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41"/>
        <w:gridCol w:w="3190"/>
      </w:tblGrid>
      <w:tr w:rsidR="0090121B" w:rsidRPr="005D1679" w:rsidTr="00A51576">
        <w:trPr>
          <w:cantSplit/>
        </w:trPr>
        <w:tc>
          <w:tcPr>
            <w:tcW w:w="6841" w:type="dxa"/>
          </w:tcPr>
          <w:p w:rsidR="0090121B" w:rsidRPr="005D1679" w:rsidRDefault="005D46FB" w:rsidP="0002785D">
            <w:pPr>
              <w:spacing w:before="400" w:after="48" w:line="240" w:lineRule="atLeast"/>
              <w:rPr>
                <w:rFonts w:ascii="Verdana" w:hAnsi="Verdana"/>
                <w:position w:val="6"/>
                <w:lang w:val="es-ES"/>
              </w:rPr>
            </w:pPr>
            <w:r w:rsidRPr="005D1679">
              <w:rPr>
                <w:rFonts w:ascii="Verdana" w:hAnsi="Verdana" w:cs="Times"/>
                <w:b/>
                <w:position w:val="6"/>
                <w:sz w:val="20"/>
                <w:lang w:val="es-ES"/>
              </w:rPr>
              <w:t>Conferencia Mundial de Radiocomunicaciones (CMR-15)</w:t>
            </w:r>
            <w:r w:rsidRPr="005D1679">
              <w:rPr>
                <w:rFonts w:ascii="Verdana" w:hAnsi="Verdana" w:cs="Times"/>
                <w:b/>
                <w:position w:val="6"/>
                <w:sz w:val="20"/>
                <w:lang w:val="es-ES"/>
              </w:rPr>
              <w:br/>
            </w:r>
            <w:r w:rsidRPr="005D1679">
              <w:rPr>
                <w:rFonts w:ascii="Verdana" w:hAnsi="Verdana"/>
                <w:b/>
                <w:bCs/>
                <w:position w:val="6"/>
                <w:sz w:val="18"/>
                <w:szCs w:val="18"/>
                <w:lang w:val="es-ES"/>
              </w:rPr>
              <w:t>Ginebra, 2-27 de noviembre de 2015</w:t>
            </w:r>
          </w:p>
        </w:tc>
        <w:tc>
          <w:tcPr>
            <w:tcW w:w="3190" w:type="dxa"/>
          </w:tcPr>
          <w:p w:rsidR="0090121B" w:rsidRPr="005D1679" w:rsidRDefault="00CE7431" w:rsidP="00CE7431">
            <w:pPr>
              <w:spacing w:before="0" w:line="240" w:lineRule="atLeast"/>
              <w:jc w:val="right"/>
              <w:rPr>
                <w:lang w:val="es-ES"/>
              </w:rPr>
            </w:pPr>
            <w:bookmarkStart w:id="0" w:name="ditulogo"/>
            <w:bookmarkEnd w:id="0"/>
            <w:r w:rsidRPr="005D1679">
              <w:rPr>
                <w:noProof/>
                <w:lang w:val="en-GB" w:eastAsia="zh-CN"/>
              </w:rPr>
              <w:drawing>
                <wp:inline distT="0" distB="0" distL="0" distR="0" wp14:anchorId="77A33712" wp14:editId="4B84B5D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D1679" w:rsidTr="00A51576">
        <w:trPr>
          <w:cantSplit/>
        </w:trPr>
        <w:tc>
          <w:tcPr>
            <w:tcW w:w="6841" w:type="dxa"/>
            <w:tcBorders>
              <w:bottom w:val="single" w:sz="12" w:space="0" w:color="auto"/>
            </w:tcBorders>
          </w:tcPr>
          <w:p w:rsidR="0090121B" w:rsidRPr="005D1679" w:rsidRDefault="00CE7431" w:rsidP="0090121B">
            <w:pPr>
              <w:spacing w:before="0" w:after="48" w:line="240" w:lineRule="atLeast"/>
              <w:rPr>
                <w:b/>
                <w:smallCaps/>
                <w:szCs w:val="24"/>
                <w:lang w:val="es-ES"/>
              </w:rPr>
            </w:pPr>
            <w:bookmarkStart w:id="1" w:name="dhead"/>
            <w:r w:rsidRPr="005D1679">
              <w:rPr>
                <w:rFonts w:ascii="Verdana" w:hAnsi="Verdana"/>
                <w:b/>
                <w:smallCaps/>
                <w:sz w:val="20"/>
                <w:lang w:val="es-ES"/>
              </w:rPr>
              <w:t>UNIÓN INTERNACIONAL DE TELECOMUNICACIONES</w:t>
            </w:r>
          </w:p>
        </w:tc>
        <w:tc>
          <w:tcPr>
            <w:tcW w:w="3190" w:type="dxa"/>
            <w:tcBorders>
              <w:bottom w:val="single" w:sz="12" w:space="0" w:color="auto"/>
            </w:tcBorders>
          </w:tcPr>
          <w:p w:rsidR="0090121B" w:rsidRPr="005D1679" w:rsidRDefault="0090121B" w:rsidP="0090121B">
            <w:pPr>
              <w:spacing w:before="0" w:line="240" w:lineRule="atLeast"/>
              <w:rPr>
                <w:rFonts w:ascii="Verdana" w:hAnsi="Verdana"/>
                <w:szCs w:val="24"/>
                <w:lang w:val="es-ES"/>
              </w:rPr>
            </w:pPr>
          </w:p>
        </w:tc>
      </w:tr>
      <w:tr w:rsidR="0090121B" w:rsidRPr="005D1679" w:rsidTr="00A51576">
        <w:trPr>
          <w:cantSplit/>
        </w:trPr>
        <w:tc>
          <w:tcPr>
            <w:tcW w:w="6841" w:type="dxa"/>
            <w:tcBorders>
              <w:top w:val="single" w:sz="12" w:space="0" w:color="auto"/>
            </w:tcBorders>
          </w:tcPr>
          <w:p w:rsidR="0090121B" w:rsidRPr="005D1679" w:rsidRDefault="0090121B" w:rsidP="0090121B">
            <w:pPr>
              <w:spacing w:before="0" w:after="48" w:line="240" w:lineRule="atLeast"/>
              <w:rPr>
                <w:rFonts w:ascii="Verdana" w:hAnsi="Verdana"/>
                <w:b/>
                <w:smallCaps/>
                <w:sz w:val="20"/>
                <w:lang w:val="es-ES"/>
              </w:rPr>
            </w:pPr>
          </w:p>
        </w:tc>
        <w:tc>
          <w:tcPr>
            <w:tcW w:w="3190" w:type="dxa"/>
            <w:tcBorders>
              <w:top w:val="single" w:sz="12" w:space="0" w:color="auto"/>
            </w:tcBorders>
          </w:tcPr>
          <w:p w:rsidR="0090121B" w:rsidRPr="005D1679" w:rsidRDefault="0090121B" w:rsidP="0090121B">
            <w:pPr>
              <w:spacing w:before="0" w:line="240" w:lineRule="atLeast"/>
              <w:rPr>
                <w:rFonts w:ascii="Verdana" w:hAnsi="Verdana"/>
                <w:sz w:val="20"/>
                <w:lang w:val="es-ES"/>
              </w:rPr>
            </w:pPr>
          </w:p>
        </w:tc>
      </w:tr>
      <w:tr w:rsidR="0090121B" w:rsidRPr="005D1679" w:rsidTr="00A51576">
        <w:trPr>
          <w:cantSplit/>
        </w:trPr>
        <w:tc>
          <w:tcPr>
            <w:tcW w:w="6841" w:type="dxa"/>
            <w:shd w:val="clear" w:color="auto" w:fill="auto"/>
          </w:tcPr>
          <w:p w:rsidR="0090121B" w:rsidRPr="005D1679" w:rsidRDefault="00AE658F" w:rsidP="0045384C">
            <w:pPr>
              <w:spacing w:before="0"/>
              <w:rPr>
                <w:rFonts w:ascii="Verdana" w:hAnsi="Verdana"/>
                <w:b/>
                <w:sz w:val="20"/>
                <w:lang w:val="es-ES"/>
              </w:rPr>
            </w:pPr>
            <w:r w:rsidRPr="005D1679">
              <w:rPr>
                <w:rFonts w:ascii="Verdana" w:hAnsi="Verdana"/>
                <w:b/>
                <w:sz w:val="20"/>
                <w:lang w:val="es-ES"/>
              </w:rPr>
              <w:t>SESIÓN PLENARIA</w:t>
            </w:r>
          </w:p>
        </w:tc>
        <w:tc>
          <w:tcPr>
            <w:tcW w:w="3190" w:type="dxa"/>
            <w:shd w:val="clear" w:color="auto" w:fill="auto"/>
          </w:tcPr>
          <w:p w:rsidR="0090121B" w:rsidRPr="005D1679" w:rsidRDefault="00C578B8" w:rsidP="00101F94">
            <w:pPr>
              <w:spacing w:before="0"/>
              <w:rPr>
                <w:rFonts w:ascii="Verdana" w:hAnsi="Verdana"/>
                <w:sz w:val="20"/>
                <w:lang w:val="es-ES"/>
              </w:rPr>
            </w:pPr>
            <w:r>
              <w:rPr>
                <w:rFonts w:ascii="Verdana" w:eastAsia="SimSun" w:hAnsi="Verdana" w:cs="Traditional Arabic"/>
                <w:b/>
                <w:sz w:val="20"/>
                <w:lang w:val="es-ES"/>
              </w:rPr>
              <w:t>Revisión</w:t>
            </w:r>
            <w:r w:rsidR="00AE658F" w:rsidRPr="005D1679">
              <w:rPr>
                <w:rFonts w:ascii="Verdana" w:eastAsia="SimSun" w:hAnsi="Verdana" w:cs="Traditional Arabic"/>
                <w:b/>
                <w:sz w:val="20"/>
                <w:lang w:val="es-ES"/>
              </w:rPr>
              <w:t xml:space="preserve"> 1 </w:t>
            </w:r>
            <w:r w:rsidR="00101F94">
              <w:rPr>
                <w:rFonts w:ascii="Verdana" w:eastAsia="SimSun" w:hAnsi="Verdana" w:cs="Traditional Arabic"/>
                <w:b/>
                <w:sz w:val="20"/>
                <w:lang w:val="es-ES"/>
              </w:rPr>
              <w:t>al</w:t>
            </w:r>
            <w:r w:rsidR="00AE658F" w:rsidRPr="005D1679">
              <w:rPr>
                <w:rFonts w:ascii="Verdana" w:eastAsia="SimSun" w:hAnsi="Verdana" w:cs="Traditional Arabic"/>
                <w:b/>
                <w:sz w:val="20"/>
                <w:lang w:val="es-ES"/>
              </w:rPr>
              <w:br/>
              <w:t>Documento 28</w:t>
            </w:r>
            <w:r>
              <w:rPr>
                <w:rFonts w:ascii="Verdana" w:hAnsi="Verdana"/>
                <w:b/>
                <w:sz w:val="20"/>
                <w:lang w:val="es-ES"/>
              </w:rPr>
              <w:t>(Add.1)-</w:t>
            </w:r>
            <w:r w:rsidR="00AE658F" w:rsidRPr="005D1679">
              <w:rPr>
                <w:rFonts w:ascii="Verdana" w:hAnsi="Verdana"/>
                <w:b/>
                <w:sz w:val="20"/>
                <w:lang w:val="es-ES"/>
              </w:rPr>
              <w:t>S</w:t>
            </w:r>
          </w:p>
        </w:tc>
      </w:tr>
      <w:bookmarkEnd w:id="1"/>
      <w:tr w:rsidR="000A5B9A" w:rsidRPr="005D1679" w:rsidTr="00A51576">
        <w:trPr>
          <w:cantSplit/>
        </w:trPr>
        <w:tc>
          <w:tcPr>
            <w:tcW w:w="6841" w:type="dxa"/>
            <w:shd w:val="clear" w:color="auto" w:fill="auto"/>
          </w:tcPr>
          <w:p w:rsidR="000A5B9A" w:rsidRPr="005D1679" w:rsidRDefault="000A5B9A" w:rsidP="0045384C">
            <w:pPr>
              <w:spacing w:before="0" w:after="48"/>
              <w:rPr>
                <w:rFonts w:ascii="Verdana" w:hAnsi="Verdana"/>
                <w:b/>
                <w:smallCaps/>
                <w:sz w:val="20"/>
                <w:lang w:val="es-ES"/>
              </w:rPr>
            </w:pPr>
          </w:p>
        </w:tc>
        <w:tc>
          <w:tcPr>
            <w:tcW w:w="3190" w:type="dxa"/>
            <w:shd w:val="clear" w:color="auto" w:fill="auto"/>
          </w:tcPr>
          <w:p w:rsidR="000A5B9A" w:rsidRPr="005D1679" w:rsidRDefault="00055577" w:rsidP="0045384C">
            <w:pPr>
              <w:spacing w:before="0"/>
              <w:rPr>
                <w:rFonts w:ascii="Verdana" w:hAnsi="Verdana"/>
                <w:b/>
                <w:sz w:val="20"/>
                <w:lang w:val="es-ES"/>
              </w:rPr>
            </w:pPr>
            <w:r w:rsidRPr="005D1679">
              <w:rPr>
                <w:rFonts w:ascii="Verdana" w:hAnsi="Verdana"/>
                <w:b/>
                <w:sz w:val="20"/>
                <w:lang w:val="es-ES"/>
              </w:rPr>
              <w:t>13 de octubre</w:t>
            </w:r>
            <w:r w:rsidR="000A5B9A" w:rsidRPr="005D1679">
              <w:rPr>
                <w:rFonts w:ascii="Verdana" w:hAnsi="Verdana"/>
                <w:b/>
                <w:sz w:val="20"/>
                <w:lang w:val="es-ES"/>
              </w:rPr>
              <w:t xml:space="preserve"> de 2015</w:t>
            </w:r>
          </w:p>
        </w:tc>
      </w:tr>
      <w:tr w:rsidR="000A5B9A" w:rsidRPr="005D1679" w:rsidTr="00A51576">
        <w:trPr>
          <w:cantSplit/>
        </w:trPr>
        <w:tc>
          <w:tcPr>
            <w:tcW w:w="6841" w:type="dxa"/>
          </w:tcPr>
          <w:p w:rsidR="000A5B9A" w:rsidRPr="005D1679" w:rsidRDefault="000A5B9A" w:rsidP="0045384C">
            <w:pPr>
              <w:spacing w:before="0" w:after="48"/>
              <w:rPr>
                <w:rFonts w:ascii="Verdana" w:hAnsi="Verdana"/>
                <w:b/>
                <w:smallCaps/>
                <w:sz w:val="20"/>
                <w:lang w:val="es-ES"/>
              </w:rPr>
            </w:pPr>
          </w:p>
        </w:tc>
        <w:tc>
          <w:tcPr>
            <w:tcW w:w="3190" w:type="dxa"/>
          </w:tcPr>
          <w:p w:rsidR="000A5B9A" w:rsidRPr="005D1679" w:rsidRDefault="000A5B9A" w:rsidP="0045384C">
            <w:pPr>
              <w:spacing w:before="0"/>
              <w:rPr>
                <w:rFonts w:ascii="Verdana" w:hAnsi="Verdana"/>
                <w:b/>
                <w:sz w:val="20"/>
                <w:lang w:val="es-ES"/>
              </w:rPr>
            </w:pPr>
            <w:r w:rsidRPr="005D1679">
              <w:rPr>
                <w:rFonts w:ascii="Verdana" w:hAnsi="Verdana"/>
                <w:b/>
                <w:sz w:val="20"/>
                <w:lang w:val="es-ES"/>
              </w:rPr>
              <w:t>Original: inglés</w:t>
            </w:r>
          </w:p>
        </w:tc>
      </w:tr>
      <w:tr w:rsidR="000A5B9A" w:rsidRPr="005D1679" w:rsidTr="00925F74">
        <w:trPr>
          <w:cantSplit/>
        </w:trPr>
        <w:tc>
          <w:tcPr>
            <w:tcW w:w="10031" w:type="dxa"/>
            <w:gridSpan w:val="2"/>
          </w:tcPr>
          <w:p w:rsidR="000A5B9A" w:rsidRPr="005D1679" w:rsidRDefault="000A5B9A" w:rsidP="0045384C">
            <w:pPr>
              <w:spacing w:before="0"/>
              <w:rPr>
                <w:rFonts w:ascii="Verdana" w:hAnsi="Verdana"/>
                <w:b/>
                <w:sz w:val="20"/>
                <w:lang w:val="es-ES"/>
              </w:rPr>
            </w:pPr>
          </w:p>
        </w:tc>
      </w:tr>
      <w:tr w:rsidR="000A5B9A" w:rsidRPr="005D1679" w:rsidTr="00925F74">
        <w:trPr>
          <w:cantSplit/>
        </w:trPr>
        <w:tc>
          <w:tcPr>
            <w:tcW w:w="10031" w:type="dxa"/>
            <w:gridSpan w:val="2"/>
          </w:tcPr>
          <w:p w:rsidR="000A5B9A" w:rsidRPr="005D1679" w:rsidRDefault="000A5B9A" w:rsidP="000A5B9A">
            <w:pPr>
              <w:pStyle w:val="Source"/>
              <w:rPr>
                <w:lang w:val="es-ES"/>
              </w:rPr>
            </w:pPr>
            <w:bookmarkStart w:id="2" w:name="dsource" w:colFirst="0" w:colLast="0"/>
            <w:r w:rsidRPr="005D1679">
              <w:rPr>
                <w:lang w:val="es-ES"/>
              </w:rPr>
              <w:t>Propuestas Comunes Africanas</w:t>
            </w:r>
          </w:p>
        </w:tc>
      </w:tr>
      <w:tr w:rsidR="000A5B9A" w:rsidRPr="005D1679" w:rsidTr="00925F74">
        <w:trPr>
          <w:cantSplit/>
        </w:trPr>
        <w:tc>
          <w:tcPr>
            <w:tcW w:w="10031" w:type="dxa"/>
            <w:gridSpan w:val="2"/>
          </w:tcPr>
          <w:p w:rsidR="000A5B9A" w:rsidRPr="005D1679" w:rsidRDefault="000A5B9A" w:rsidP="000A5B9A">
            <w:pPr>
              <w:pStyle w:val="Title1"/>
              <w:rPr>
                <w:lang w:val="es-ES"/>
              </w:rPr>
            </w:pPr>
            <w:bookmarkStart w:id="3" w:name="dtitle1" w:colFirst="0" w:colLast="0"/>
            <w:bookmarkEnd w:id="2"/>
            <w:r w:rsidRPr="005D1679">
              <w:rPr>
                <w:lang w:val="es-ES"/>
              </w:rPr>
              <w:t>Propuestas para los trabajos de la Conferencia</w:t>
            </w:r>
          </w:p>
        </w:tc>
      </w:tr>
      <w:tr w:rsidR="000A5B9A" w:rsidRPr="005D1679" w:rsidTr="00925F74">
        <w:trPr>
          <w:cantSplit/>
        </w:trPr>
        <w:tc>
          <w:tcPr>
            <w:tcW w:w="10031" w:type="dxa"/>
            <w:gridSpan w:val="2"/>
          </w:tcPr>
          <w:p w:rsidR="000A5B9A" w:rsidRPr="005D1679" w:rsidRDefault="000A5B9A" w:rsidP="000A5B9A">
            <w:pPr>
              <w:pStyle w:val="Title2"/>
              <w:rPr>
                <w:lang w:val="es-ES"/>
              </w:rPr>
            </w:pPr>
            <w:bookmarkStart w:id="4" w:name="dtitle2" w:colFirst="0" w:colLast="0"/>
            <w:bookmarkEnd w:id="3"/>
          </w:p>
        </w:tc>
      </w:tr>
      <w:tr w:rsidR="000A5B9A" w:rsidRPr="005D1679" w:rsidTr="00925F74">
        <w:trPr>
          <w:cantSplit/>
        </w:trPr>
        <w:tc>
          <w:tcPr>
            <w:tcW w:w="10031" w:type="dxa"/>
            <w:gridSpan w:val="2"/>
          </w:tcPr>
          <w:p w:rsidR="000A5B9A" w:rsidRPr="005D1679" w:rsidRDefault="000A5B9A" w:rsidP="000A5B9A">
            <w:pPr>
              <w:pStyle w:val="Agendaitem"/>
              <w:rPr>
                <w:lang w:val="es-ES"/>
              </w:rPr>
            </w:pPr>
            <w:bookmarkStart w:id="5" w:name="dtitle3" w:colFirst="0" w:colLast="0"/>
            <w:bookmarkEnd w:id="4"/>
            <w:r w:rsidRPr="005D1679">
              <w:rPr>
                <w:lang w:val="es-ES"/>
              </w:rPr>
              <w:t>Punto 1.1 del orden del día</w:t>
            </w:r>
          </w:p>
        </w:tc>
      </w:tr>
    </w:tbl>
    <w:bookmarkEnd w:id="5"/>
    <w:p w:rsidR="00925F74" w:rsidRPr="005D1679" w:rsidRDefault="00925F74" w:rsidP="00925F74">
      <w:pPr>
        <w:rPr>
          <w:lang w:val="es-ES"/>
        </w:rPr>
      </w:pPr>
      <w:r w:rsidRPr="005D1679">
        <w:rPr>
          <w:lang w:val="es-ES"/>
        </w:rPr>
        <w:t>1.1</w:t>
      </w:r>
      <w:r w:rsidRPr="005D1679">
        <w:rPr>
          <w:lang w:val="es-ES"/>
        </w:rPr>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5D1679">
        <w:rPr>
          <w:b/>
          <w:bCs/>
          <w:lang w:val="es-ES"/>
        </w:rPr>
        <w:t>233 (CMR</w:t>
      </w:r>
      <w:r w:rsidRPr="005D1679">
        <w:rPr>
          <w:b/>
          <w:bCs/>
          <w:lang w:val="es-ES"/>
        </w:rPr>
        <w:noBreakHyphen/>
        <w:t>12)</w:t>
      </w:r>
      <w:r w:rsidRPr="005D1679">
        <w:rPr>
          <w:lang w:val="es-ES"/>
        </w:rPr>
        <w:t>;</w:t>
      </w:r>
    </w:p>
    <w:p w:rsidR="00363A65" w:rsidRPr="005D1679" w:rsidRDefault="00363A65" w:rsidP="009144C9">
      <w:pPr>
        <w:rPr>
          <w:lang w:val="es-ES"/>
        </w:rPr>
      </w:pPr>
    </w:p>
    <w:p w:rsidR="008750A8" w:rsidRPr="005D1679" w:rsidRDefault="008750A8" w:rsidP="008750A8">
      <w:pPr>
        <w:tabs>
          <w:tab w:val="clear" w:pos="1134"/>
          <w:tab w:val="clear" w:pos="1871"/>
          <w:tab w:val="clear" w:pos="2268"/>
        </w:tabs>
        <w:overflowPunct/>
        <w:autoSpaceDE/>
        <w:autoSpaceDN/>
        <w:adjustRightInd/>
        <w:spacing w:before="0"/>
        <w:textAlignment w:val="auto"/>
        <w:rPr>
          <w:lang w:val="es-ES"/>
        </w:rPr>
      </w:pPr>
      <w:r w:rsidRPr="005D1679">
        <w:rPr>
          <w:lang w:val="es-ES"/>
        </w:rPr>
        <w:br w:type="page"/>
      </w:r>
    </w:p>
    <w:p w:rsidR="00925F74" w:rsidRPr="005D1679" w:rsidRDefault="00925F74" w:rsidP="00925F74">
      <w:pPr>
        <w:pStyle w:val="ArtNo"/>
        <w:rPr>
          <w:lang w:val="es-ES"/>
        </w:rPr>
      </w:pPr>
      <w:r w:rsidRPr="005D1679">
        <w:rPr>
          <w:lang w:val="es-ES"/>
        </w:rPr>
        <w:lastRenderedPageBreak/>
        <w:t xml:space="preserve">ARTÍCULO </w:t>
      </w:r>
      <w:r w:rsidRPr="005D1679">
        <w:rPr>
          <w:rStyle w:val="href"/>
          <w:lang w:val="es-ES"/>
        </w:rPr>
        <w:t>5</w:t>
      </w:r>
    </w:p>
    <w:p w:rsidR="00925F74" w:rsidRPr="005D1679" w:rsidRDefault="00925F74" w:rsidP="00925F74">
      <w:pPr>
        <w:pStyle w:val="Arttitle"/>
        <w:rPr>
          <w:lang w:val="es-ES"/>
        </w:rPr>
      </w:pPr>
      <w:r w:rsidRPr="005D1679">
        <w:rPr>
          <w:lang w:val="es-ES"/>
        </w:rPr>
        <w:t>Atribuciones de frecuencia</w:t>
      </w:r>
    </w:p>
    <w:p w:rsidR="00925F74" w:rsidRPr="005D1679" w:rsidRDefault="00925F74" w:rsidP="00925F74">
      <w:pPr>
        <w:pStyle w:val="Section1"/>
        <w:rPr>
          <w:lang w:val="es-ES"/>
        </w:rPr>
      </w:pPr>
      <w:r w:rsidRPr="005D1679">
        <w:rPr>
          <w:lang w:val="es-ES"/>
        </w:rPr>
        <w:t>Sección IV – Cuadro de atribución de bandas de frecuencias</w:t>
      </w:r>
      <w:r w:rsidRPr="005D1679">
        <w:rPr>
          <w:lang w:val="es-ES"/>
        </w:rPr>
        <w:br/>
      </w:r>
      <w:r w:rsidRPr="005D1679">
        <w:rPr>
          <w:b w:val="0"/>
          <w:bCs/>
          <w:lang w:val="es-ES"/>
        </w:rPr>
        <w:t>(Véase el número</w:t>
      </w:r>
      <w:r w:rsidRPr="005D1679">
        <w:rPr>
          <w:lang w:val="es-ES"/>
        </w:rPr>
        <w:t xml:space="preserve"> </w:t>
      </w:r>
      <w:r w:rsidRPr="005D1679">
        <w:rPr>
          <w:rStyle w:val="Artref"/>
          <w:lang w:val="es-ES"/>
        </w:rPr>
        <w:t>2.1</w:t>
      </w:r>
      <w:r w:rsidRPr="005D1679">
        <w:rPr>
          <w:b w:val="0"/>
          <w:bCs/>
          <w:lang w:val="es-ES"/>
        </w:rPr>
        <w:t>)</w:t>
      </w:r>
      <w:r w:rsidRPr="005D1679">
        <w:rPr>
          <w:lang w:val="es-ES"/>
        </w:rPr>
        <w:br/>
      </w:r>
    </w:p>
    <w:p w:rsidR="00925F74" w:rsidRPr="005D1679" w:rsidRDefault="00925F74" w:rsidP="00165E42">
      <w:pPr>
        <w:pStyle w:val="Heading1"/>
        <w:rPr>
          <w:lang w:val="es-ES"/>
          <w:rPrChange w:id="6" w:author="Spanish" w:date="2015-10-20T15:06:00Z">
            <w:rPr>
              <w:lang w:val="en-US"/>
            </w:rPr>
          </w:rPrChange>
        </w:rPr>
      </w:pPr>
      <w:r w:rsidRPr="005D1679">
        <w:rPr>
          <w:lang w:val="es-ES"/>
          <w:rPrChange w:id="7" w:author="Spanish" w:date="2015-10-20T15:06:00Z">
            <w:rPr>
              <w:lang w:val="en-US"/>
            </w:rPr>
          </w:rPrChange>
        </w:rPr>
        <w:t>1)</w:t>
      </w:r>
      <w:r w:rsidRPr="005D1679">
        <w:rPr>
          <w:lang w:val="es-ES"/>
          <w:rPrChange w:id="8" w:author="Spanish" w:date="2015-10-20T15:06:00Z">
            <w:rPr>
              <w:lang w:val="en-US"/>
            </w:rPr>
          </w:rPrChange>
        </w:rPr>
        <w:tab/>
      </w:r>
      <w:r w:rsidR="00213225" w:rsidRPr="005D1679">
        <w:rPr>
          <w:lang w:val="es-ES"/>
        </w:rPr>
        <w:t>Banda número 1</w:t>
      </w:r>
      <w:r w:rsidRPr="005D1679">
        <w:rPr>
          <w:lang w:val="es-ES"/>
          <w:rPrChange w:id="9" w:author="Spanish" w:date="2015-10-20T15:06:00Z">
            <w:rPr>
              <w:lang w:val="en-US"/>
            </w:rPr>
          </w:rPrChange>
        </w:rPr>
        <w:t>: 470-694 MHz</w:t>
      </w:r>
    </w:p>
    <w:p w:rsidR="008B1D10" w:rsidRPr="005D1679" w:rsidRDefault="00925F74">
      <w:pPr>
        <w:pStyle w:val="Proposal"/>
        <w:rPr>
          <w:lang w:val="es-ES"/>
        </w:rPr>
      </w:pPr>
      <w:r w:rsidRPr="005D1679">
        <w:rPr>
          <w:u w:val="single"/>
          <w:lang w:val="es-ES"/>
        </w:rPr>
        <w:t>NOC</w:t>
      </w:r>
      <w:r w:rsidRPr="005D1679">
        <w:rPr>
          <w:lang w:val="es-ES"/>
        </w:rPr>
        <w:tab/>
        <w:t>AFCP/28A1/1</w:t>
      </w:r>
    </w:p>
    <w:p w:rsidR="00925F74" w:rsidRPr="005D1679" w:rsidRDefault="00925F74" w:rsidP="00925F74">
      <w:pPr>
        <w:pStyle w:val="Tabletitle"/>
        <w:rPr>
          <w:lang w:val="es-ES"/>
        </w:rPr>
      </w:pPr>
      <w:r w:rsidRPr="005D1679">
        <w:rPr>
          <w:lang w:val="es-ES"/>
        </w:rPr>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25F74" w:rsidRPr="005D1679" w:rsidTr="00E80F5B">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keepLines/>
              <w:rPr>
                <w:lang w:val="es-ES"/>
              </w:rPr>
            </w:pPr>
            <w:r w:rsidRPr="005D1679">
              <w:rPr>
                <w:lang w:val="es-ES"/>
              </w:rPr>
              <w:t>Atribución a los servicios</w:t>
            </w:r>
          </w:p>
        </w:tc>
      </w:tr>
      <w:tr w:rsidR="00925F74" w:rsidRPr="005D1679" w:rsidTr="00E80F5B">
        <w:trPr>
          <w:jc w:val="center"/>
        </w:trPr>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keepLines/>
              <w:rPr>
                <w:lang w:val="es-ES"/>
              </w:rPr>
            </w:pPr>
            <w:r w:rsidRPr="005D1679">
              <w:rPr>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keepLines/>
              <w:rPr>
                <w:lang w:val="es-ES"/>
              </w:rPr>
            </w:pPr>
            <w:r w:rsidRPr="005D1679">
              <w:rPr>
                <w:lang w:val="es-ES"/>
              </w:rPr>
              <w:t>Región 2</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keepLines/>
              <w:rPr>
                <w:lang w:val="es-ES"/>
              </w:rPr>
            </w:pPr>
            <w:r w:rsidRPr="005D1679">
              <w:rPr>
                <w:lang w:val="es-ES"/>
              </w:rPr>
              <w:t>Región 3</w:t>
            </w:r>
          </w:p>
        </w:tc>
      </w:tr>
      <w:tr w:rsidR="00925F74" w:rsidRPr="005D1679" w:rsidTr="00E80F5B">
        <w:trPr>
          <w:jc w:val="center"/>
        </w:trPr>
        <w:tc>
          <w:tcPr>
            <w:tcW w:w="3101" w:type="dxa"/>
            <w:vMerge w:val="restart"/>
            <w:tcBorders>
              <w:top w:val="single" w:sz="6" w:space="0" w:color="auto"/>
              <w:left w:val="single" w:sz="6" w:space="0" w:color="auto"/>
              <w:right w:val="single" w:sz="6" w:space="0" w:color="auto"/>
            </w:tcBorders>
          </w:tcPr>
          <w:p w:rsidR="00925F74" w:rsidRPr="005D1679" w:rsidRDefault="00925F74" w:rsidP="00925F74">
            <w:pPr>
              <w:pStyle w:val="TableTextS5"/>
              <w:spacing w:before="20" w:after="20"/>
              <w:rPr>
                <w:rStyle w:val="Tablefreq"/>
                <w:lang w:val="es-ES"/>
              </w:rPr>
            </w:pPr>
            <w:r w:rsidRPr="005D1679">
              <w:rPr>
                <w:rStyle w:val="Tablefreq"/>
                <w:lang w:val="es-ES"/>
              </w:rPr>
              <w:t>470-790</w:t>
            </w:r>
          </w:p>
          <w:p w:rsidR="00925F74" w:rsidRPr="005D1679" w:rsidRDefault="00925F74" w:rsidP="00925F74">
            <w:pPr>
              <w:pStyle w:val="TableTextS5"/>
              <w:spacing w:before="20" w:after="20"/>
              <w:rPr>
                <w:color w:val="000000"/>
                <w:lang w:val="es-ES"/>
              </w:rPr>
            </w:pPr>
            <w:r w:rsidRPr="005D1679">
              <w:rPr>
                <w:color w:val="000000"/>
                <w:lang w:val="es-ES"/>
              </w:rPr>
              <w:t>RADIODIFUSIÓN</w:t>
            </w: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rPr>
                <w:lang w:val="es-ES"/>
              </w:rPr>
            </w:pPr>
            <w:r w:rsidRPr="005D1679">
              <w:rPr>
                <w:rStyle w:val="Artref10pt"/>
                <w:lang w:val="es-ES"/>
              </w:rPr>
              <w:t>5.149</w:t>
            </w:r>
            <w:r w:rsidRPr="005D1679">
              <w:rPr>
                <w:lang w:val="es-ES"/>
              </w:rPr>
              <w:t xml:space="preserve">  </w:t>
            </w:r>
            <w:r w:rsidRPr="005D1679">
              <w:rPr>
                <w:rStyle w:val="Artref10pt"/>
                <w:lang w:val="es-ES"/>
              </w:rPr>
              <w:t>5.291A</w:t>
            </w:r>
            <w:r w:rsidRPr="005D1679">
              <w:rPr>
                <w:lang w:val="es-ES"/>
              </w:rPr>
              <w:t xml:space="preserve">  </w:t>
            </w:r>
            <w:r w:rsidRPr="005D1679">
              <w:rPr>
                <w:rStyle w:val="Artref10pt"/>
                <w:lang w:val="es-ES"/>
              </w:rPr>
              <w:t>5.294</w:t>
            </w:r>
            <w:r w:rsidRPr="005D1679">
              <w:rPr>
                <w:lang w:val="es-ES"/>
              </w:rPr>
              <w:t xml:space="preserve">  </w:t>
            </w:r>
            <w:r w:rsidRPr="005D1679">
              <w:rPr>
                <w:rStyle w:val="Artref10pt"/>
                <w:lang w:val="es-ES"/>
              </w:rPr>
              <w:t>5.296  5.300</w:t>
            </w:r>
            <w:r w:rsidRPr="005D1679">
              <w:rPr>
                <w:lang w:val="es-ES"/>
              </w:rPr>
              <w:t xml:space="preserve">  </w:t>
            </w:r>
            <w:r w:rsidRPr="005D1679">
              <w:rPr>
                <w:rStyle w:val="Artref10pt"/>
                <w:lang w:val="es-ES"/>
              </w:rPr>
              <w:t>5.304</w:t>
            </w:r>
            <w:r w:rsidRPr="005D1679">
              <w:rPr>
                <w:lang w:val="es-ES"/>
              </w:rPr>
              <w:t xml:space="preserve">  </w:t>
            </w:r>
            <w:r w:rsidRPr="005D1679">
              <w:rPr>
                <w:rStyle w:val="Artref10pt"/>
                <w:lang w:val="es-ES"/>
              </w:rPr>
              <w:t>5.306</w:t>
            </w:r>
            <w:r w:rsidRPr="005D1679">
              <w:rPr>
                <w:lang w:val="es-ES"/>
              </w:rPr>
              <w:t xml:space="preserve"> </w:t>
            </w:r>
            <w:r w:rsidRPr="005D1679">
              <w:rPr>
                <w:rStyle w:val="Artref10pt"/>
                <w:lang w:val="es-ES"/>
              </w:rPr>
              <w:t xml:space="preserve"> 5.311A</w:t>
            </w:r>
            <w:r w:rsidRPr="005D1679">
              <w:rPr>
                <w:lang w:val="es-ES"/>
              </w:rPr>
              <w:t xml:space="preserve">  </w:t>
            </w:r>
            <w:r w:rsidRPr="005D1679">
              <w:rPr>
                <w:rStyle w:val="Artref10pt"/>
                <w:lang w:val="es-ES"/>
              </w:rPr>
              <w:t>5.312  5.312A</w:t>
            </w:r>
          </w:p>
        </w:tc>
        <w:tc>
          <w:tcPr>
            <w:tcW w:w="3101" w:type="dxa"/>
            <w:tcBorders>
              <w:top w:val="single" w:sz="6" w:space="0" w:color="auto"/>
              <w:left w:val="single" w:sz="6" w:space="0" w:color="auto"/>
              <w:bottom w:val="single" w:sz="4" w:space="0" w:color="auto"/>
              <w:right w:val="single" w:sz="6" w:space="0" w:color="auto"/>
            </w:tcBorders>
          </w:tcPr>
          <w:p w:rsidR="00925F74" w:rsidRPr="005D1679" w:rsidRDefault="00925F74" w:rsidP="00925F74">
            <w:pPr>
              <w:pStyle w:val="TableTextS5"/>
              <w:spacing w:before="20" w:after="20"/>
              <w:rPr>
                <w:rStyle w:val="Tablefreq"/>
                <w:lang w:val="es-ES"/>
              </w:rPr>
            </w:pPr>
            <w:r w:rsidRPr="005D1679">
              <w:rPr>
                <w:rStyle w:val="Tablefreq"/>
                <w:lang w:val="es-ES"/>
              </w:rPr>
              <w:t>470-512</w:t>
            </w:r>
          </w:p>
          <w:p w:rsidR="00925F74" w:rsidRPr="005D1679" w:rsidRDefault="00925F74" w:rsidP="00925F74">
            <w:pPr>
              <w:pStyle w:val="TableTextS5"/>
              <w:spacing w:before="20" w:after="20"/>
              <w:rPr>
                <w:color w:val="000000"/>
                <w:lang w:val="es-ES"/>
              </w:rPr>
            </w:pPr>
            <w:r w:rsidRPr="005D1679">
              <w:rPr>
                <w:color w:val="000000"/>
                <w:lang w:val="es-ES"/>
              </w:rPr>
              <w:t>RADIODIFUSIÓN</w:t>
            </w:r>
          </w:p>
          <w:p w:rsidR="00925F74" w:rsidRPr="005D1679" w:rsidRDefault="00925F74" w:rsidP="00925F74">
            <w:pPr>
              <w:pStyle w:val="TableTextS5"/>
              <w:spacing w:before="20" w:after="20"/>
              <w:rPr>
                <w:color w:val="000000"/>
                <w:lang w:val="es-ES"/>
              </w:rPr>
            </w:pPr>
            <w:r w:rsidRPr="005D1679">
              <w:rPr>
                <w:color w:val="000000"/>
                <w:lang w:val="es-ES"/>
              </w:rPr>
              <w:t>Fijo</w:t>
            </w:r>
          </w:p>
          <w:p w:rsidR="00925F74" w:rsidRPr="005D1679" w:rsidRDefault="00925F74" w:rsidP="00925F74">
            <w:pPr>
              <w:pStyle w:val="TableTextS5"/>
              <w:spacing w:before="20" w:after="20"/>
              <w:rPr>
                <w:color w:val="000000"/>
                <w:lang w:val="es-ES"/>
              </w:rPr>
            </w:pPr>
            <w:r w:rsidRPr="005D1679">
              <w:rPr>
                <w:color w:val="000000"/>
                <w:lang w:val="es-ES"/>
              </w:rPr>
              <w:t>Móvil</w:t>
            </w:r>
          </w:p>
          <w:p w:rsidR="00925F74" w:rsidRPr="005D1679" w:rsidRDefault="00925F74" w:rsidP="00925F74">
            <w:pPr>
              <w:pStyle w:val="TableTextS5"/>
              <w:spacing w:before="20" w:after="20"/>
              <w:rPr>
                <w:lang w:val="es-ES"/>
              </w:rPr>
            </w:pPr>
            <w:r w:rsidRPr="005D1679">
              <w:rPr>
                <w:rStyle w:val="Artref10pt"/>
                <w:lang w:val="es-ES"/>
              </w:rPr>
              <w:t>5.292</w:t>
            </w:r>
            <w:r w:rsidRPr="005D1679">
              <w:rPr>
                <w:color w:val="000000"/>
                <w:lang w:val="es-ES"/>
              </w:rPr>
              <w:t xml:space="preserve">  </w:t>
            </w:r>
            <w:r w:rsidRPr="005D1679">
              <w:rPr>
                <w:rStyle w:val="Artref10pt"/>
                <w:lang w:val="es-ES"/>
              </w:rPr>
              <w:t>5.293</w:t>
            </w:r>
          </w:p>
        </w:tc>
        <w:tc>
          <w:tcPr>
            <w:tcW w:w="3101" w:type="dxa"/>
            <w:vMerge w:val="restart"/>
            <w:tcBorders>
              <w:top w:val="single" w:sz="6" w:space="0" w:color="auto"/>
              <w:left w:val="single" w:sz="6" w:space="0" w:color="auto"/>
              <w:right w:val="single" w:sz="6" w:space="0" w:color="auto"/>
            </w:tcBorders>
          </w:tcPr>
          <w:p w:rsidR="00925F74" w:rsidRPr="005D1679" w:rsidRDefault="00925F74" w:rsidP="00925F74">
            <w:pPr>
              <w:pStyle w:val="TableTextS5"/>
              <w:spacing w:before="20" w:after="20"/>
              <w:rPr>
                <w:rStyle w:val="Tablefreq"/>
                <w:lang w:val="es-ES"/>
              </w:rPr>
            </w:pPr>
            <w:r w:rsidRPr="005D1679">
              <w:rPr>
                <w:rStyle w:val="Tablefreq"/>
                <w:lang w:val="es-ES"/>
              </w:rPr>
              <w:t>470-585</w:t>
            </w:r>
          </w:p>
          <w:p w:rsidR="00925F74" w:rsidRPr="005D1679" w:rsidRDefault="00925F74" w:rsidP="00925F74">
            <w:pPr>
              <w:pStyle w:val="TableTextS5"/>
              <w:spacing w:before="20" w:after="20"/>
              <w:rPr>
                <w:color w:val="000000"/>
                <w:lang w:val="es-ES"/>
              </w:rPr>
            </w:pPr>
            <w:r w:rsidRPr="005D1679">
              <w:rPr>
                <w:color w:val="000000"/>
                <w:lang w:val="es-ES"/>
              </w:rPr>
              <w:t>FIJO</w:t>
            </w:r>
          </w:p>
          <w:p w:rsidR="00925F74" w:rsidRPr="005D1679" w:rsidRDefault="00925F74" w:rsidP="00925F74">
            <w:pPr>
              <w:pStyle w:val="TableTextS5"/>
              <w:spacing w:before="20" w:after="20"/>
              <w:rPr>
                <w:color w:val="000000"/>
                <w:lang w:val="es-ES"/>
              </w:rPr>
            </w:pPr>
            <w:r w:rsidRPr="005D1679">
              <w:rPr>
                <w:color w:val="000000"/>
                <w:lang w:val="es-ES"/>
              </w:rPr>
              <w:t>MÓVIL</w:t>
            </w:r>
          </w:p>
          <w:p w:rsidR="00925F74" w:rsidRPr="005D1679" w:rsidRDefault="00925F74" w:rsidP="00925F74">
            <w:pPr>
              <w:pStyle w:val="TableTextS5"/>
              <w:spacing w:before="20" w:after="20"/>
              <w:rPr>
                <w:color w:val="000000"/>
                <w:lang w:val="es-ES"/>
              </w:rPr>
            </w:pPr>
            <w:r w:rsidRPr="005D1679">
              <w:rPr>
                <w:color w:val="000000"/>
                <w:lang w:val="es-ES"/>
              </w:rPr>
              <w:t>RADIODIFUSIÓN</w:t>
            </w:r>
          </w:p>
          <w:p w:rsidR="00925F74" w:rsidRPr="005D1679" w:rsidRDefault="00925F74" w:rsidP="00925F74">
            <w:pPr>
              <w:pStyle w:val="TableTextS5"/>
              <w:spacing w:before="20" w:after="20"/>
              <w:rPr>
                <w:color w:val="000000"/>
                <w:lang w:val="es-ES"/>
              </w:rPr>
            </w:pPr>
          </w:p>
          <w:p w:rsidR="00925F74" w:rsidRPr="005D1679" w:rsidRDefault="00925F74" w:rsidP="00925F74">
            <w:pPr>
              <w:pStyle w:val="TableTextS5"/>
              <w:spacing w:before="20" w:after="20"/>
              <w:rPr>
                <w:lang w:val="es-ES"/>
              </w:rPr>
            </w:pPr>
            <w:r w:rsidRPr="005D1679">
              <w:rPr>
                <w:rStyle w:val="Artref10pt"/>
                <w:lang w:val="es-ES"/>
              </w:rPr>
              <w:t>5.291</w:t>
            </w:r>
            <w:r w:rsidRPr="005D1679">
              <w:rPr>
                <w:color w:val="000000"/>
                <w:lang w:val="es-ES"/>
              </w:rPr>
              <w:t xml:space="preserve">  </w:t>
            </w:r>
            <w:r w:rsidRPr="005D1679">
              <w:rPr>
                <w:rStyle w:val="Artref10pt"/>
                <w:lang w:val="es-ES"/>
              </w:rPr>
              <w:t>5.298</w:t>
            </w:r>
          </w:p>
        </w:tc>
      </w:tr>
      <w:tr w:rsidR="00925F74" w:rsidRPr="005D1679" w:rsidTr="00E80F5B">
        <w:trPr>
          <w:trHeight w:val="270"/>
          <w:jc w:val="center"/>
        </w:trPr>
        <w:tc>
          <w:tcPr>
            <w:tcW w:w="3101" w:type="dxa"/>
            <w:vMerge/>
            <w:tcBorders>
              <w:left w:val="single" w:sz="6" w:space="0" w:color="auto"/>
              <w:right w:val="single" w:sz="6" w:space="0" w:color="auto"/>
            </w:tcBorders>
          </w:tcPr>
          <w:p w:rsidR="00925F74" w:rsidRPr="005D1679" w:rsidRDefault="00925F74" w:rsidP="00925F74">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925F74" w:rsidRPr="005D1679" w:rsidRDefault="00925F74" w:rsidP="00925F74">
            <w:pPr>
              <w:pStyle w:val="TableTextS5"/>
              <w:spacing w:before="20" w:after="20"/>
              <w:rPr>
                <w:rStyle w:val="Tablefreq"/>
                <w:lang w:val="es-ES"/>
              </w:rPr>
            </w:pPr>
            <w:r w:rsidRPr="005D1679">
              <w:rPr>
                <w:rStyle w:val="Tablefreq"/>
                <w:lang w:val="es-ES"/>
              </w:rPr>
              <w:t>512-608</w:t>
            </w:r>
          </w:p>
          <w:p w:rsidR="00925F74" w:rsidRPr="005D1679" w:rsidRDefault="00925F74" w:rsidP="00925F74">
            <w:pPr>
              <w:pStyle w:val="TableTextS5"/>
              <w:spacing w:before="20" w:after="20"/>
              <w:rPr>
                <w:color w:val="000000"/>
                <w:lang w:val="es-ES"/>
              </w:rPr>
            </w:pPr>
            <w:r w:rsidRPr="005D1679">
              <w:rPr>
                <w:color w:val="000000"/>
                <w:lang w:val="es-ES"/>
              </w:rPr>
              <w:t>RADIODIFUSIÓN</w:t>
            </w:r>
          </w:p>
          <w:p w:rsidR="00925F74" w:rsidRPr="005D1679" w:rsidRDefault="00925F74" w:rsidP="00925F74">
            <w:pPr>
              <w:pStyle w:val="TableTextS5"/>
              <w:spacing w:before="20" w:after="20"/>
              <w:rPr>
                <w:rStyle w:val="Artref10pt"/>
                <w:lang w:val="es-ES"/>
              </w:rPr>
            </w:pPr>
            <w:r w:rsidRPr="005D1679">
              <w:rPr>
                <w:rStyle w:val="Artref10pt"/>
                <w:lang w:val="es-ES"/>
              </w:rPr>
              <w:t>5.297</w:t>
            </w:r>
          </w:p>
        </w:tc>
        <w:tc>
          <w:tcPr>
            <w:tcW w:w="3101" w:type="dxa"/>
            <w:vMerge/>
            <w:tcBorders>
              <w:left w:val="single" w:sz="6" w:space="0" w:color="auto"/>
              <w:bottom w:val="single" w:sz="4" w:space="0" w:color="auto"/>
              <w:right w:val="single" w:sz="6" w:space="0" w:color="auto"/>
            </w:tcBorders>
          </w:tcPr>
          <w:p w:rsidR="00925F74" w:rsidRPr="005D1679" w:rsidRDefault="00925F74" w:rsidP="00925F74">
            <w:pPr>
              <w:pStyle w:val="TableTextS5"/>
              <w:rPr>
                <w:lang w:val="es-ES"/>
              </w:rPr>
            </w:pPr>
          </w:p>
        </w:tc>
      </w:tr>
      <w:tr w:rsidR="00925F74" w:rsidRPr="005D1679" w:rsidTr="00E80F5B">
        <w:trPr>
          <w:trHeight w:val="270"/>
          <w:jc w:val="center"/>
        </w:trPr>
        <w:tc>
          <w:tcPr>
            <w:tcW w:w="3101" w:type="dxa"/>
            <w:vMerge/>
            <w:tcBorders>
              <w:left w:val="single" w:sz="6" w:space="0" w:color="auto"/>
              <w:right w:val="single" w:sz="6" w:space="0" w:color="auto"/>
            </w:tcBorders>
          </w:tcPr>
          <w:p w:rsidR="00925F74" w:rsidRPr="005D1679" w:rsidRDefault="00925F74" w:rsidP="00925F74">
            <w:pPr>
              <w:pStyle w:val="TableTextS5"/>
              <w:spacing w:before="20" w:after="20"/>
              <w:rPr>
                <w:rStyle w:val="Tablefreq"/>
                <w:color w:val="000000"/>
                <w:lang w:val="es-ES"/>
              </w:rPr>
            </w:pPr>
          </w:p>
        </w:tc>
        <w:tc>
          <w:tcPr>
            <w:tcW w:w="3101" w:type="dxa"/>
            <w:vMerge/>
            <w:tcBorders>
              <w:left w:val="single" w:sz="6" w:space="0" w:color="auto"/>
              <w:bottom w:val="single" w:sz="4" w:space="0" w:color="auto"/>
              <w:right w:val="single" w:sz="6" w:space="0" w:color="auto"/>
            </w:tcBorders>
          </w:tcPr>
          <w:p w:rsidR="00925F74" w:rsidRPr="005D1679" w:rsidRDefault="00925F74" w:rsidP="00925F74">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925F74" w:rsidRPr="005D1679" w:rsidRDefault="00925F74" w:rsidP="00925F74">
            <w:pPr>
              <w:pStyle w:val="TableTextS5"/>
              <w:spacing w:before="20" w:after="20"/>
              <w:rPr>
                <w:rStyle w:val="Tablefreq"/>
                <w:lang w:val="es-ES"/>
              </w:rPr>
            </w:pPr>
            <w:r w:rsidRPr="005D1679">
              <w:rPr>
                <w:rStyle w:val="Tablefreq"/>
                <w:lang w:val="es-ES"/>
              </w:rPr>
              <w:t>585-610</w:t>
            </w:r>
          </w:p>
          <w:p w:rsidR="00925F74" w:rsidRPr="005D1679" w:rsidRDefault="00925F74" w:rsidP="00925F74">
            <w:pPr>
              <w:pStyle w:val="TableTextS5"/>
              <w:spacing w:before="20" w:after="20"/>
              <w:rPr>
                <w:color w:val="000000"/>
                <w:lang w:val="es-ES"/>
              </w:rPr>
            </w:pPr>
            <w:r w:rsidRPr="005D1679">
              <w:rPr>
                <w:color w:val="000000"/>
                <w:lang w:val="es-ES"/>
              </w:rPr>
              <w:t>FIJO</w:t>
            </w:r>
          </w:p>
          <w:p w:rsidR="00925F74" w:rsidRPr="005D1679" w:rsidRDefault="00925F74" w:rsidP="00925F74">
            <w:pPr>
              <w:pStyle w:val="TableTextS5"/>
              <w:spacing w:before="20" w:after="20"/>
              <w:rPr>
                <w:color w:val="000000"/>
                <w:lang w:val="es-ES"/>
              </w:rPr>
            </w:pPr>
            <w:r w:rsidRPr="005D1679">
              <w:rPr>
                <w:color w:val="000000"/>
                <w:lang w:val="es-ES"/>
              </w:rPr>
              <w:t>MÓVIL</w:t>
            </w:r>
          </w:p>
          <w:p w:rsidR="00925F74" w:rsidRPr="005D1679" w:rsidRDefault="00925F74" w:rsidP="00925F74">
            <w:pPr>
              <w:pStyle w:val="TableTextS5"/>
              <w:spacing w:before="20" w:after="20"/>
              <w:rPr>
                <w:color w:val="000000"/>
                <w:lang w:val="es-ES"/>
              </w:rPr>
            </w:pPr>
            <w:r w:rsidRPr="005D1679">
              <w:rPr>
                <w:color w:val="000000"/>
                <w:lang w:val="es-ES"/>
              </w:rPr>
              <w:t>RADIODIFUSIÓN</w:t>
            </w:r>
          </w:p>
          <w:p w:rsidR="00925F74" w:rsidRPr="005D1679" w:rsidRDefault="00925F74" w:rsidP="00925F74">
            <w:pPr>
              <w:pStyle w:val="TableTextS5"/>
              <w:spacing w:before="20" w:after="20"/>
              <w:rPr>
                <w:color w:val="000000"/>
                <w:lang w:val="es-ES"/>
              </w:rPr>
            </w:pPr>
            <w:r w:rsidRPr="005D1679">
              <w:rPr>
                <w:color w:val="000000"/>
                <w:lang w:val="es-ES"/>
              </w:rPr>
              <w:t>RADIONAVEGACIÓN</w:t>
            </w:r>
          </w:p>
          <w:p w:rsidR="00925F74" w:rsidRPr="005D1679" w:rsidRDefault="00925F74" w:rsidP="00925F74">
            <w:pPr>
              <w:pStyle w:val="TableTextS5"/>
              <w:spacing w:before="20" w:after="20"/>
              <w:rPr>
                <w:lang w:val="es-ES"/>
              </w:rPr>
            </w:pPr>
            <w:r w:rsidRPr="005D1679">
              <w:rPr>
                <w:rStyle w:val="Artref10pt"/>
                <w:lang w:val="es-ES"/>
              </w:rPr>
              <w:t>5.149</w:t>
            </w:r>
            <w:r w:rsidRPr="005D1679">
              <w:rPr>
                <w:color w:val="000000"/>
                <w:lang w:val="es-ES"/>
              </w:rPr>
              <w:t xml:space="preserve">  </w:t>
            </w:r>
            <w:r w:rsidRPr="005D1679">
              <w:rPr>
                <w:rStyle w:val="Artref10pt"/>
                <w:lang w:val="es-ES"/>
              </w:rPr>
              <w:t>5.305</w:t>
            </w:r>
            <w:r w:rsidRPr="005D1679">
              <w:rPr>
                <w:color w:val="000000"/>
                <w:lang w:val="es-ES"/>
              </w:rPr>
              <w:t xml:space="preserve">  </w:t>
            </w:r>
            <w:r w:rsidRPr="005D1679">
              <w:rPr>
                <w:rStyle w:val="Artref10pt"/>
                <w:lang w:val="es-ES"/>
              </w:rPr>
              <w:t>5.306</w:t>
            </w:r>
            <w:r w:rsidRPr="005D1679">
              <w:rPr>
                <w:color w:val="000000"/>
                <w:lang w:val="es-ES"/>
              </w:rPr>
              <w:t xml:space="preserve">  </w:t>
            </w:r>
            <w:r w:rsidRPr="005D1679">
              <w:rPr>
                <w:rStyle w:val="Artref10pt"/>
                <w:lang w:val="es-ES"/>
              </w:rPr>
              <w:t>5.307</w:t>
            </w:r>
          </w:p>
        </w:tc>
      </w:tr>
      <w:tr w:rsidR="00925F74" w:rsidRPr="005D1679" w:rsidTr="00E80F5B">
        <w:trPr>
          <w:trHeight w:val="270"/>
          <w:jc w:val="center"/>
        </w:trPr>
        <w:tc>
          <w:tcPr>
            <w:tcW w:w="3101" w:type="dxa"/>
            <w:vMerge/>
            <w:tcBorders>
              <w:left w:val="single" w:sz="6" w:space="0" w:color="auto"/>
              <w:right w:val="single" w:sz="6" w:space="0" w:color="auto"/>
            </w:tcBorders>
          </w:tcPr>
          <w:p w:rsidR="00925F74" w:rsidRPr="005D1679" w:rsidRDefault="00925F74" w:rsidP="00925F74">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925F74" w:rsidRPr="005D1679" w:rsidRDefault="00925F74" w:rsidP="00925F74">
            <w:pPr>
              <w:pStyle w:val="TableTextS5"/>
              <w:spacing w:before="20" w:after="20"/>
              <w:rPr>
                <w:rStyle w:val="Tablefreq"/>
                <w:lang w:val="es-ES"/>
              </w:rPr>
            </w:pPr>
            <w:r w:rsidRPr="005D1679">
              <w:rPr>
                <w:rStyle w:val="Tablefreq"/>
                <w:lang w:val="es-ES"/>
              </w:rPr>
              <w:t>608-614</w:t>
            </w:r>
          </w:p>
          <w:p w:rsidR="00925F74" w:rsidRPr="005D1679" w:rsidRDefault="00925F74" w:rsidP="00925F74">
            <w:pPr>
              <w:pStyle w:val="TableTextS5"/>
              <w:spacing w:before="20" w:after="20"/>
              <w:rPr>
                <w:color w:val="000000"/>
                <w:lang w:val="es-ES"/>
              </w:rPr>
            </w:pPr>
            <w:r w:rsidRPr="005D1679">
              <w:rPr>
                <w:color w:val="000000"/>
                <w:lang w:val="es-ES"/>
              </w:rPr>
              <w:t>RADIOASTRONOMÍA</w:t>
            </w:r>
          </w:p>
          <w:p w:rsidR="00925F74" w:rsidRPr="005D1679" w:rsidRDefault="00925F74" w:rsidP="00925F74">
            <w:pPr>
              <w:pStyle w:val="TableTextS5"/>
              <w:spacing w:before="20" w:after="20"/>
              <w:ind w:left="170" w:hanging="170"/>
              <w:rPr>
                <w:rStyle w:val="Tablefreq"/>
                <w:color w:val="000000"/>
                <w:lang w:val="es-ES"/>
              </w:rPr>
            </w:pPr>
            <w:r w:rsidRPr="005D1679">
              <w:rPr>
                <w:color w:val="000000"/>
                <w:lang w:val="es-ES"/>
              </w:rPr>
              <w:t>Móvil por satélite salvo móvil</w:t>
            </w:r>
            <w:r w:rsidRPr="005D1679">
              <w:rPr>
                <w:color w:val="000000"/>
                <w:lang w:val="es-ES"/>
              </w:rPr>
              <w:br/>
              <w:t>aeronáutico por satélite</w:t>
            </w:r>
            <w:r w:rsidRPr="005D1679">
              <w:rPr>
                <w:color w:val="000000"/>
                <w:lang w:val="es-ES"/>
              </w:rPr>
              <w:br/>
              <w:t>(Tierra-espacio)</w:t>
            </w:r>
          </w:p>
        </w:tc>
        <w:tc>
          <w:tcPr>
            <w:tcW w:w="3101" w:type="dxa"/>
            <w:vMerge/>
            <w:tcBorders>
              <w:left w:val="single" w:sz="6" w:space="0" w:color="auto"/>
              <w:bottom w:val="single" w:sz="4" w:space="0" w:color="auto"/>
              <w:right w:val="single" w:sz="6" w:space="0" w:color="auto"/>
            </w:tcBorders>
          </w:tcPr>
          <w:p w:rsidR="00925F74" w:rsidRPr="005D1679" w:rsidRDefault="00925F74" w:rsidP="00925F74">
            <w:pPr>
              <w:pStyle w:val="TableTextS5"/>
              <w:rPr>
                <w:lang w:val="es-ES"/>
              </w:rPr>
            </w:pPr>
          </w:p>
        </w:tc>
      </w:tr>
      <w:tr w:rsidR="00925F74" w:rsidRPr="005D1679" w:rsidTr="00E80F5B">
        <w:trPr>
          <w:trHeight w:val="270"/>
          <w:jc w:val="center"/>
        </w:trPr>
        <w:tc>
          <w:tcPr>
            <w:tcW w:w="3101" w:type="dxa"/>
            <w:vMerge/>
            <w:tcBorders>
              <w:left w:val="single" w:sz="6" w:space="0" w:color="auto"/>
              <w:right w:val="single" w:sz="6" w:space="0" w:color="auto"/>
            </w:tcBorders>
          </w:tcPr>
          <w:p w:rsidR="00925F74" w:rsidRPr="005D1679" w:rsidRDefault="00925F74" w:rsidP="00925F74">
            <w:pPr>
              <w:pStyle w:val="TableTextS5"/>
              <w:spacing w:before="20" w:after="20"/>
              <w:rPr>
                <w:rStyle w:val="Tablefreq"/>
                <w:color w:val="000000"/>
                <w:lang w:val="es-ES"/>
              </w:rPr>
            </w:pPr>
          </w:p>
        </w:tc>
        <w:tc>
          <w:tcPr>
            <w:tcW w:w="3101" w:type="dxa"/>
            <w:vMerge/>
            <w:tcBorders>
              <w:left w:val="single" w:sz="6" w:space="0" w:color="auto"/>
              <w:bottom w:val="single" w:sz="4" w:space="0" w:color="auto"/>
              <w:right w:val="single" w:sz="6" w:space="0" w:color="auto"/>
            </w:tcBorders>
          </w:tcPr>
          <w:p w:rsidR="00925F74" w:rsidRPr="005D1679" w:rsidRDefault="00925F74" w:rsidP="00925F74">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925F74" w:rsidRPr="005D1679" w:rsidRDefault="00925F74" w:rsidP="00925F74">
            <w:pPr>
              <w:pStyle w:val="TableTextS5"/>
              <w:spacing w:before="20" w:after="20"/>
              <w:rPr>
                <w:rStyle w:val="Tablefreq"/>
                <w:color w:val="000000"/>
                <w:lang w:val="es-ES"/>
              </w:rPr>
            </w:pPr>
            <w:r w:rsidRPr="005D1679">
              <w:rPr>
                <w:rStyle w:val="Tablefreq"/>
                <w:color w:val="000000"/>
                <w:lang w:val="es-ES"/>
              </w:rPr>
              <w:t>610-890</w:t>
            </w:r>
          </w:p>
          <w:p w:rsidR="00925F74" w:rsidRPr="005D1679" w:rsidRDefault="00925F74" w:rsidP="00925F74">
            <w:pPr>
              <w:pStyle w:val="TableTextS5"/>
              <w:spacing w:before="20" w:after="20"/>
              <w:rPr>
                <w:lang w:val="es-ES"/>
              </w:rPr>
            </w:pPr>
            <w:r w:rsidRPr="005D1679">
              <w:rPr>
                <w:color w:val="000000"/>
                <w:lang w:val="es-ES"/>
              </w:rPr>
              <w:t>FIJO</w:t>
            </w:r>
          </w:p>
          <w:p w:rsidR="00925F74" w:rsidRPr="005D1679" w:rsidRDefault="00925F74" w:rsidP="00925F74">
            <w:pPr>
              <w:pStyle w:val="TableTextS5"/>
              <w:spacing w:before="20" w:after="20"/>
              <w:ind w:left="170" w:hanging="170"/>
              <w:rPr>
                <w:color w:val="000000"/>
                <w:lang w:val="es-ES"/>
              </w:rPr>
            </w:pPr>
            <w:r w:rsidRPr="005D1679">
              <w:rPr>
                <w:color w:val="000000"/>
                <w:lang w:val="es-ES"/>
              </w:rPr>
              <w:t>MÓVIL 5.313A  5.317A</w:t>
            </w:r>
          </w:p>
          <w:p w:rsidR="00925F74" w:rsidRPr="005D1679" w:rsidRDefault="00925F74" w:rsidP="00E80F5B">
            <w:pPr>
              <w:pStyle w:val="TableTextS5"/>
              <w:rPr>
                <w:color w:val="000000"/>
                <w:lang w:val="es-ES"/>
              </w:rPr>
            </w:pPr>
            <w:r w:rsidRPr="005D1679">
              <w:rPr>
                <w:color w:val="000000"/>
                <w:lang w:val="es-ES"/>
              </w:rPr>
              <w:t>RADIODIFUSIÓN</w:t>
            </w:r>
          </w:p>
        </w:tc>
      </w:tr>
      <w:tr w:rsidR="00925F74" w:rsidRPr="005D1679" w:rsidTr="00E80F5B">
        <w:trPr>
          <w:jc w:val="center"/>
        </w:trPr>
        <w:tc>
          <w:tcPr>
            <w:tcW w:w="3101" w:type="dxa"/>
            <w:vMerge/>
            <w:tcBorders>
              <w:left w:val="single" w:sz="6" w:space="0" w:color="auto"/>
              <w:right w:val="single" w:sz="6" w:space="0" w:color="auto"/>
            </w:tcBorders>
          </w:tcPr>
          <w:p w:rsidR="00925F74" w:rsidRPr="005D1679" w:rsidRDefault="00925F74" w:rsidP="00925F74">
            <w:pPr>
              <w:pStyle w:val="TableTextS5"/>
              <w:spacing w:before="20" w:after="20"/>
              <w:rPr>
                <w:rStyle w:val="Tablefreq"/>
                <w:color w:val="000000"/>
                <w:lang w:val="es-ES"/>
              </w:rPr>
            </w:pPr>
          </w:p>
        </w:tc>
        <w:tc>
          <w:tcPr>
            <w:tcW w:w="3101" w:type="dxa"/>
            <w:tcBorders>
              <w:top w:val="single" w:sz="4" w:space="0" w:color="auto"/>
              <w:left w:val="single" w:sz="6" w:space="0" w:color="auto"/>
              <w:bottom w:val="single" w:sz="4" w:space="0" w:color="auto"/>
              <w:right w:val="single" w:sz="6" w:space="0" w:color="auto"/>
            </w:tcBorders>
          </w:tcPr>
          <w:p w:rsidR="00925F74" w:rsidRPr="005D1679" w:rsidRDefault="00925F74" w:rsidP="00925F74">
            <w:pPr>
              <w:pStyle w:val="TableTextS5"/>
              <w:spacing w:before="20" w:after="20"/>
              <w:rPr>
                <w:rStyle w:val="Tablefreq"/>
                <w:lang w:val="es-ES"/>
              </w:rPr>
            </w:pPr>
            <w:r w:rsidRPr="005D1679">
              <w:rPr>
                <w:rStyle w:val="Tablefreq"/>
                <w:lang w:val="es-ES"/>
              </w:rPr>
              <w:t>614-698</w:t>
            </w:r>
          </w:p>
          <w:p w:rsidR="00925F74" w:rsidRPr="005D1679" w:rsidRDefault="00925F74" w:rsidP="00925F74">
            <w:pPr>
              <w:pStyle w:val="TableTextS5"/>
              <w:spacing w:before="20" w:after="20"/>
              <w:rPr>
                <w:color w:val="000000"/>
                <w:lang w:val="es-ES"/>
              </w:rPr>
            </w:pPr>
            <w:r w:rsidRPr="005D1679">
              <w:rPr>
                <w:color w:val="000000"/>
                <w:lang w:val="es-ES"/>
              </w:rPr>
              <w:t>RADIODIFUSIÓN</w:t>
            </w:r>
          </w:p>
          <w:p w:rsidR="00925F74" w:rsidRPr="005D1679" w:rsidRDefault="00925F74" w:rsidP="00925F74">
            <w:pPr>
              <w:pStyle w:val="TableTextS5"/>
              <w:spacing w:before="20" w:after="20"/>
              <w:rPr>
                <w:color w:val="000000"/>
                <w:lang w:val="es-ES"/>
              </w:rPr>
            </w:pPr>
            <w:r w:rsidRPr="005D1679">
              <w:rPr>
                <w:color w:val="000000"/>
                <w:lang w:val="es-ES"/>
              </w:rPr>
              <w:t>Fijo</w:t>
            </w:r>
          </w:p>
          <w:p w:rsidR="00925F74" w:rsidRPr="005D1679" w:rsidRDefault="00925F74" w:rsidP="00925F74">
            <w:pPr>
              <w:pStyle w:val="TableTextS5"/>
              <w:spacing w:before="20" w:after="20"/>
              <w:rPr>
                <w:color w:val="000000"/>
                <w:lang w:val="es-ES"/>
              </w:rPr>
            </w:pPr>
            <w:r w:rsidRPr="005D1679">
              <w:rPr>
                <w:color w:val="000000"/>
                <w:lang w:val="es-ES"/>
              </w:rPr>
              <w:t>Móvil</w:t>
            </w:r>
          </w:p>
          <w:p w:rsidR="00925F74" w:rsidRPr="005D1679" w:rsidRDefault="00925F74" w:rsidP="00925F74">
            <w:pPr>
              <w:pStyle w:val="TableTextS5"/>
              <w:spacing w:before="20" w:after="20"/>
              <w:rPr>
                <w:rStyle w:val="Tablefreq"/>
                <w:color w:val="000000"/>
                <w:lang w:val="es-ES"/>
              </w:rPr>
            </w:pPr>
            <w:r w:rsidRPr="005D1679">
              <w:rPr>
                <w:rStyle w:val="Artref10pt"/>
                <w:lang w:val="es-ES"/>
              </w:rPr>
              <w:t>5.293</w:t>
            </w:r>
            <w:r w:rsidRPr="005D1679">
              <w:rPr>
                <w:lang w:val="es-ES"/>
              </w:rPr>
              <w:t xml:space="preserve">  </w:t>
            </w:r>
            <w:r w:rsidRPr="005D1679">
              <w:rPr>
                <w:rStyle w:val="Artref10pt"/>
                <w:lang w:val="es-ES"/>
              </w:rPr>
              <w:t>5.309</w:t>
            </w:r>
            <w:r w:rsidRPr="005D1679">
              <w:rPr>
                <w:lang w:val="es-ES"/>
              </w:rPr>
              <w:t xml:space="preserve">  </w:t>
            </w:r>
            <w:r w:rsidRPr="005D1679">
              <w:rPr>
                <w:rStyle w:val="Artref10pt"/>
                <w:lang w:val="es-ES"/>
              </w:rPr>
              <w:t>5.311A</w:t>
            </w:r>
          </w:p>
        </w:tc>
        <w:tc>
          <w:tcPr>
            <w:tcW w:w="3101" w:type="dxa"/>
            <w:vMerge/>
            <w:tcBorders>
              <w:left w:val="single" w:sz="6" w:space="0" w:color="auto"/>
              <w:right w:val="single" w:sz="6" w:space="0" w:color="auto"/>
            </w:tcBorders>
          </w:tcPr>
          <w:p w:rsidR="00925F74" w:rsidRPr="005D1679" w:rsidRDefault="00925F74" w:rsidP="00925F74">
            <w:pPr>
              <w:pStyle w:val="TableTextS5"/>
              <w:rPr>
                <w:lang w:val="es-ES"/>
              </w:rPr>
            </w:pPr>
          </w:p>
        </w:tc>
      </w:tr>
      <w:tr w:rsidR="00E80F5B" w:rsidRPr="005D1679" w:rsidTr="00E80F5B">
        <w:trPr>
          <w:trHeight w:val="270"/>
          <w:jc w:val="center"/>
        </w:trPr>
        <w:tc>
          <w:tcPr>
            <w:tcW w:w="3101" w:type="dxa"/>
            <w:vMerge/>
            <w:tcBorders>
              <w:left w:val="single" w:sz="6" w:space="0" w:color="auto"/>
              <w:bottom w:val="single" w:sz="4" w:space="0" w:color="auto"/>
              <w:right w:val="single" w:sz="6" w:space="0" w:color="auto"/>
            </w:tcBorders>
          </w:tcPr>
          <w:p w:rsidR="00E80F5B" w:rsidRPr="005D1679" w:rsidRDefault="00E80F5B" w:rsidP="00925F74">
            <w:pPr>
              <w:pStyle w:val="TableTextS5"/>
              <w:spacing w:before="20" w:after="20"/>
              <w:rPr>
                <w:rStyle w:val="Tablefreq"/>
                <w:color w:val="000000"/>
                <w:lang w:val="es-ES"/>
              </w:rPr>
            </w:pPr>
          </w:p>
        </w:tc>
        <w:tc>
          <w:tcPr>
            <w:tcW w:w="3101" w:type="dxa"/>
            <w:tcBorders>
              <w:top w:val="single" w:sz="4" w:space="0" w:color="auto"/>
              <w:left w:val="single" w:sz="6" w:space="0" w:color="auto"/>
              <w:right w:val="single" w:sz="6" w:space="0" w:color="auto"/>
            </w:tcBorders>
          </w:tcPr>
          <w:p w:rsidR="00E80F5B" w:rsidRPr="005D1679" w:rsidRDefault="00E80F5B" w:rsidP="00925F74">
            <w:pPr>
              <w:pStyle w:val="TableTextS5"/>
              <w:spacing w:before="20" w:after="20"/>
              <w:rPr>
                <w:rStyle w:val="Tablefreq"/>
                <w:color w:val="000000"/>
                <w:lang w:val="es-ES"/>
              </w:rPr>
            </w:pPr>
            <w:r w:rsidRPr="005D1679">
              <w:rPr>
                <w:rStyle w:val="Tablefreq"/>
                <w:color w:val="000000"/>
                <w:lang w:val="es-ES"/>
              </w:rPr>
              <w:t>...</w:t>
            </w:r>
          </w:p>
        </w:tc>
        <w:tc>
          <w:tcPr>
            <w:tcW w:w="3101" w:type="dxa"/>
            <w:vMerge/>
            <w:tcBorders>
              <w:left w:val="single" w:sz="6" w:space="0" w:color="auto"/>
              <w:right w:val="single" w:sz="6" w:space="0" w:color="auto"/>
            </w:tcBorders>
          </w:tcPr>
          <w:p w:rsidR="00E80F5B" w:rsidRPr="005D1679" w:rsidRDefault="00E80F5B" w:rsidP="00925F74">
            <w:pPr>
              <w:pStyle w:val="TableTextS5"/>
              <w:rPr>
                <w:lang w:val="es-ES"/>
              </w:rPr>
            </w:pPr>
          </w:p>
        </w:tc>
      </w:tr>
      <w:tr w:rsidR="00E80F5B" w:rsidRPr="005D1679" w:rsidTr="00E80F5B">
        <w:trPr>
          <w:trHeight w:val="250"/>
          <w:jc w:val="center"/>
        </w:trPr>
        <w:tc>
          <w:tcPr>
            <w:tcW w:w="3101" w:type="dxa"/>
            <w:tcBorders>
              <w:top w:val="single" w:sz="4" w:space="0" w:color="auto"/>
              <w:left w:val="single" w:sz="6" w:space="0" w:color="auto"/>
              <w:bottom w:val="nil"/>
              <w:right w:val="single" w:sz="6" w:space="0" w:color="auto"/>
            </w:tcBorders>
          </w:tcPr>
          <w:p w:rsidR="00E80F5B" w:rsidRPr="005D1679" w:rsidRDefault="00E80F5B" w:rsidP="00925F74">
            <w:pPr>
              <w:pStyle w:val="TableTextS5"/>
              <w:spacing w:before="20" w:after="20"/>
              <w:rPr>
                <w:rStyle w:val="Tablefreq"/>
                <w:color w:val="000000"/>
                <w:lang w:val="es-ES"/>
              </w:rPr>
            </w:pPr>
            <w:r w:rsidRPr="005D1679">
              <w:rPr>
                <w:rStyle w:val="Tablefreq"/>
                <w:color w:val="000000"/>
                <w:lang w:val="es-ES"/>
              </w:rPr>
              <w:t>...</w:t>
            </w:r>
          </w:p>
        </w:tc>
        <w:tc>
          <w:tcPr>
            <w:tcW w:w="3101" w:type="dxa"/>
            <w:tcBorders>
              <w:left w:val="single" w:sz="6" w:space="0" w:color="auto"/>
              <w:bottom w:val="nil"/>
              <w:right w:val="single" w:sz="6" w:space="0" w:color="auto"/>
            </w:tcBorders>
          </w:tcPr>
          <w:p w:rsidR="00E80F5B" w:rsidRPr="005D1679" w:rsidRDefault="00E80F5B" w:rsidP="00925F74">
            <w:pPr>
              <w:pStyle w:val="TableTextS5"/>
              <w:spacing w:before="20" w:after="20"/>
              <w:rPr>
                <w:rStyle w:val="Tablefreq"/>
                <w:color w:val="000000"/>
                <w:lang w:val="es-ES"/>
              </w:rPr>
            </w:pPr>
          </w:p>
        </w:tc>
        <w:tc>
          <w:tcPr>
            <w:tcW w:w="3101" w:type="dxa"/>
            <w:vMerge/>
            <w:tcBorders>
              <w:left w:val="single" w:sz="6" w:space="0" w:color="auto"/>
              <w:bottom w:val="nil"/>
              <w:right w:val="single" w:sz="6" w:space="0" w:color="auto"/>
            </w:tcBorders>
          </w:tcPr>
          <w:p w:rsidR="00E80F5B" w:rsidRPr="005D1679" w:rsidRDefault="00E80F5B" w:rsidP="00925F74">
            <w:pPr>
              <w:pStyle w:val="TableTextS5"/>
              <w:rPr>
                <w:lang w:val="es-ES"/>
              </w:rPr>
            </w:pPr>
          </w:p>
        </w:tc>
      </w:tr>
      <w:tr w:rsidR="00E80F5B" w:rsidRPr="005D1679" w:rsidTr="00E80F5B">
        <w:trPr>
          <w:jc w:val="center"/>
        </w:trPr>
        <w:tc>
          <w:tcPr>
            <w:tcW w:w="3101" w:type="dxa"/>
            <w:tcBorders>
              <w:left w:val="single" w:sz="6" w:space="0" w:color="auto"/>
              <w:bottom w:val="single" w:sz="6" w:space="0" w:color="auto"/>
              <w:right w:val="single" w:sz="6" w:space="0" w:color="auto"/>
            </w:tcBorders>
          </w:tcPr>
          <w:p w:rsidR="00E80F5B" w:rsidRPr="005D1679" w:rsidRDefault="00E80F5B" w:rsidP="00925F74">
            <w:pPr>
              <w:pStyle w:val="TableTextS5"/>
              <w:spacing w:before="20" w:after="20"/>
              <w:rPr>
                <w:rStyle w:val="Artref10pt"/>
                <w:lang w:val="es-ES"/>
              </w:rPr>
            </w:pPr>
          </w:p>
        </w:tc>
        <w:tc>
          <w:tcPr>
            <w:tcW w:w="3101" w:type="dxa"/>
            <w:tcBorders>
              <w:left w:val="single" w:sz="6" w:space="0" w:color="auto"/>
              <w:bottom w:val="single" w:sz="6" w:space="0" w:color="auto"/>
              <w:right w:val="single" w:sz="6" w:space="0" w:color="auto"/>
            </w:tcBorders>
          </w:tcPr>
          <w:p w:rsidR="00E80F5B" w:rsidRPr="005D1679" w:rsidRDefault="00E80F5B" w:rsidP="00925F74">
            <w:pPr>
              <w:pStyle w:val="TableTextS5"/>
              <w:spacing w:before="20" w:after="20"/>
              <w:rPr>
                <w:rStyle w:val="Tablefreq"/>
                <w:color w:val="000000"/>
                <w:lang w:val="es-ES"/>
              </w:rPr>
            </w:pPr>
          </w:p>
        </w:tc>
        <w:tc>
          <w:tcPr>
            <w:tcW w:w="3101" w:type="dxa"/>
            <w:tcBorders>
              <w:left w:val="single" w:sz="6" w:space="0" w:color="auto"/>
              <w:bottom w:val="single" w:sz="6" w:space="0" w:color="auto"/>
              <w:right w:val="single" w:sz="6" w:space="0" w:color="auto"/>
            </w:tcBorders>
          </w:tcPr>
          <w:p w:rsidR="00E80F5B" w:rsidRPr="005D1679" w:rsidRDefault="00E80F5B" w:rsidP="00925F74">
            <w:pPr>
              <w:pStyle w:val="TableTextS5"/>
              <w:rPr>
                <w:lang w:val="es-ES"/>
              </w:rPr>
            </w:pPr>
            <w:r w:rsidRPr="005D1679">
              <w:rPr>
                <w:rStyle w:val="Artref10pt"/>
                <w:lang w:val="es-ES"/>
              </w:rPr>
              <w:t>5.149</w:t>
            </w:r>
            <w:r w:rsidRPr="005D1679">
              <w:rPr>
                <w:color w:val="000000"/>
                <w:lang w:val="es-ES"/>
              </w:rPr>
              <w:t xml:space="preserve">  </w:t>
            </w:r>
            <w:r w:rsidRPr="005D1679">
              <w:rPr>
                <w:rStyle w:val="Artref10pt"/>
                <w:lang w:val="es-ES"/>
              </w:rPr>
              <w:t>5.305</w:t>
            </w:r>
            <w:r w:rsidRPr="005D1679">
              <w:rPr>
                <w:color w:val="000000"/>
                <w:lang w:val="es-ES"/>
              </w:rPr>
              <w:t xml:space="preserve">  </w:t>
            </w:r>
            <w:r w:rsidRPr="005D1679">
              <w:rPr>
                <w:rStyle w:val="Artref10pt"/>
                <w:lang w:val="es-ES"/>
              </w:rPr>
              <w:t>5.306</w:t>
            </w:r>
            <w:r w:rsidRPr="005D1679">
              <w:rPr>
                <w:color w:val="000000"/>
                <w:lang w:val="es-ES"/>
              </w:rPr>
              <w:t xml:space="preserve">  </w:t>
            </w:r>
            <w:r w:rsidRPr="005D1679">
              <w:rPr>
                <w:rStyle w:val="Artref10pt"/>
                <w:lang w:val="es-ES"/>
              </w:rPr>
              <w:t>5.307</w:t>
            </w:r>
            <w:r w:rsidRPr="005D1679">
              <w:rPr>
                <w:rStyle w:val="Artref10pt"/>
                <w:lang w:val="es-ES"/>
              </w:rPr>
              <w:br/>
              <w:t>5.311A  5.320</w:t>
            </w:r>
          </w:p>
        </w:tc>
      </w:tr>
    </w:tbl>
    <w:p w:rsidR="008B1D10" w:rsidRPr="005D1679" w:rsidRDefault="00925F74">
      <w:pPr>
        <w:pStyle w:val="Reasons"/>
        <w:rPr>
          <w:lang w:val="es-ES"/>
        </w:rPr>
      </w:pPr>
      <w:r w:rsidRPr="005D1679">
        <w:rPr>
          <w:b/>
          <w:lang w:val="es-ES"/>
        </w:rPr>
        <w:t>Motivos:</w:t>
      </w:r>
    </w:p>
    <w:p w:rsidR="00925F74" w:rsidRPr="005D1679" w:rsidRDefault="00A572D6" w:rsidP="00A572D6">
      <w:pPr>
        <w:pStyle w:val="enumlev1"/>
        <w:rPr>
          <w:lang w:val="es-ES"/>
        </w:rPr>
      </w:pPr>
      <w:r>
        <w:rPr>
          <w:lang w:val="es-ES"/>
        </w:rPr>
        <w:t>1)</w:t>
      </w:r>
      <w:r>
        <w:rPr>
          <w:lang w:val="es-ES"/>
        </w:rPr>
        <w:tab/>
      </w:r>
      <w:r w:rsidR="00D61669" w:rsidRPr="005D1679">
        <w:rPr>
          <w:lang w:val="es-ES"/>
        </w:rPr>
        <w:t>Varios estudios de la UIT demuestran que la compartición cocanal en la misma zona geográfica no es viable en esta banda</w:t>
      </w:r>
      <w:r>
        <w:rPr>
          <w:lang w:val="es-ES"/>
        </w:rPr>
        <w:t>.</w:t>
      </w:r>
    </w:p>
    <w:p w:rsidR="00925F74" w:rsidRPr="005D1679" w:rsidRDefault="00A572D6" w:rsidP="00A572D6">
      <w:pPr>
        <w:pStyle w:val="enumlev1"/>
        <w:rPr>
          <w:lang w:val="es-ES"/>
        </w:rPr>
      </w:pPr>
      <w:r>
        <w:rPr>
          <w:lang w:val="es-ES"/>
        </w:rPr>
        <w:t>2)</w:t>
      </w:r>
      <w:r>
        <w:rPr>
          <w:lang w:val="es-ES"/>
        </w:rPr>
        <w:tab/>
      </w:r>
      <w:r w:rsidR="00D61669" w:rsidRPr="005D1679">
        <w:rPr>
          <w:lang w:val="es-ES"/>
        </w:rPr>
        <w:t>La coordinación entre países limítrofes, si uno de ellos despliega IMT y otro BC, será muy compleja</w:t>
      </w:r>
      <w:r w:rsidR="00925F74" w:rsidRPr="005D1679">
        <w:rPr>
          <w:lang w:val="es-ES"/>
        </w:rPr>
        <w:t xml:space="preserve"> (</w:t>
      </w:r>
      <w:r w:rsidR="00D61669" w:rsidRPr="005D1679">
        <w:rPr>
          <w:lang w:val="es-ES"/>
        </w:rPr>
        <w:t>en algunos casos, es necesaria una distancia de hasta 427</w:t>
      </w:r>
      <w:r w:rsidR="0058497B">
        <w:rPr>
          <w:lang w:val="es-ES"/>
        </w:rPr>
        <w:t> </w:t>
      </w:r>
      <w:r w:rsidR="00D61669" w:rsidRPr="005D1679">
        <w:rPr>
          <w:lang w:val="es-ES"/>
        </w:rPr>
        <w:t>km desde la frontera</w:t>
      </w:r>
      <w:r w:rsidR="00925F74" w:rsidRPr="005D1679">
        <w:rPr>
          <w:lang w:val="es-ES"/>
        </w:rPr>
        <w:t>)</w:t>
      </w:r>
      <w:r>
        <w:rPr>
          <w:lang w:val="es-ES"/>
        </w:rPr>
        <w:t>.</w:t>
      </w:r>
    </w:p>
    <w:p w:rsidR="00925F74" w:rsidRPr="005D1679" w:rsidRDefault="00A572D6" w:rsidP="00A572D6">
      <w:pPr>
        <w:pStyle w:val="enumlev1"/>
        <w:rPr>
          <w:lang w:val="es-ES"/>
        </w:rPr>
      </w:pPr>
      <w:r>
        <w:rPr>
          <w:lang w:val="es-ES"/>
        </w:rPr>
        <w:t>3)</w:t>
      </w:r>
      <w:r>
        <w:rPr>
          <w:lang w:val="es-ES"/>
        </w:rPr>
        <w:tab/>
      </w:r>
      <w:r w:rsidR="00C223C1" w:rsidRPr="005D1679">
        <w:rPr>
          <w:lang w:val="es-ES"/>
        </w:rPr>
        <w:t xml:space="preserve">Está previsto que la mayoría de los países de la Región </w:t>
      </w:r>
      <w:r>
        <w:rPr>
          <w:lang w:val="es-ES"/>
        </w:rPr>
        <w:t xml:space="preserve">1 </w:t>
      </w:r>
      <w:r w:rsidR="00C223C1" w:rsidRPr="005D1679">
        <w:rPr>
          <w:lang w:val="es-ES"/>
        </w:rPr>
        <w:t>utilicen asiduamente esta banda para la TDT</w:t>
      </w:r>
      <w:r w:rsidR="00925F74" w:rsidRPr="005D1679">
        <w:rPr>
          <w:lang w:val="es-ES"/>
        </w:rPr>
        <w:t>.</w:t>
      </w:r>
    </w:p>
    <w:p w:rsidR="00925F74" w:rsidRPr="005D1679" w:rsidRDefault="0071310C" w:rsidP="00A572D6">
      <w:pPr>
        <w:pStyle w:val="Note"/>
        <w:rPr>
          <w:lang w:val="es-ES"/>
        </w:rPr>
      </w:pPr>
      <w:r w:rsidRPr="0071310C">
        <w:rPr>
          <w:bCs/>
          <w:lang w:val="es-ES"/>
        </w:rPr>
        <w:t>NOTA</w:t>
      </w:r>
      <w:r w:rsidR="00A572D6">
        <w:rPr>
          <w:bCs/>
          <w:lang w:val="es-ES"/>
        </w:rPr>
        <w:t xml:space="preserve"> – </w:t>
      </w:r>
      <w:r w:rsidR="00C223C1" w:rsidRPr="005D1679">
        <w:rPr>
          <w:lang w:val="es-ES"/>
        </w:rPr>
        <w:t>Esta propuesta solamente se aplica a la gama de frecuencias</w:t>
      </w:r>
      <w:r w:rsidR="0058497B">
        <w:rPr>
          <w:lang w:val="es-ES"/>
        </w:rPr>
        <w:t xml:space="preserve"> 470-694 </w:t>
      </w:r>
      <w:r w:rsidR="00925F74" w:rsidRPr="005D1679">
        <w:rPr>
          <w:lang w:val="es-ES"/>
        </w:rPr>
        <w:t xml:space="preserve">MHz. </w:t>
      </w:r>
      <w:r w:rsidR="00C223C1" w:rsidRPr="005D1679">
        <w:rPr>
          <w:lang w:val="es-ES"/>
        </w:rPr>
        <w:t xml:space="preserve">Véanse las propuestas que figuran en el punto 1.2 del orden del día para la gama de frecuencias </w:t>
      </w:r>
      <w:r w:rsidR="00925F74" w:rsidRPr="005D1679">
        <w:rPr>
          <w:lang w:val="es-ES"/>
        </w:rPr>
        <w:t>694-790</w:t>
      </w:r>
      <w:r w:rsidR="0058497B">
        <w:rPr>
          <w:lang w:val="es-ES"/>
        </w:rPr>
        <w:t> </w:t>
      </w:r>
      <w:r w:rsidR="00925F74" w:rsidRPr="005D1679">
        <w:rPr>
          <w:lang w:val="es-ES"/>
        </w:rPr>
        <w:t>MHz.</w:t>
      </w:r>
    </w:p>
    <w:p w:rsidR="00925F74" w:rsidRPr="005D1679" w:rsidRDefault="00925F74" w:rsidP="00A572D6">
      <w:pPr>
        <w:pStyle w:val="Heading1"/>
        <w:rPr>
          <w:lang w:val="es-ES"/>
        </w:rPr>
      </w:pPr>
      <w:r w:rsidRPr="005D1679">
        <w:rPr>
          <w:lang w:val="es-ES"/>
        </w:rPr>
        <w:lastRenderedPageBreak/>
        <w:t>2)</w:t>
      </w:r>
      <w:r w:rsidRPr="005D1679">
        <w:rPr>
          <w:lang w:val="es-ES"/>
        </w:rPr>
        <w:tab/>
      </w:r>
      <w:r w:rsidR="00213225" w:rsidRPr="005D1679">
        <w:rPr>
          <w:lang w:val="es-ES"/>
        </w:rPr>
        <w:t>Banda número</w:t>
      </w:r>
      <w:r w:rsidRPr="005D1679">
        <w:rPr>
          <w:lang w:val="es-ES"/>
        </w:rPr>
        <w:t xml:space="preserve"> 2: 1 350-1 400 MHz</w:t>
      </w:r>
    </w:p>
    <w:p w:rsidR="008B1D10" w:rsidRPr="005D1679" w:rsidRDefault="00925F74">
      <w:pPr>
        <w:pStyle w:val="Proposal"/>
        <w:rPr>
          <w:lang w:val="es-ES"/>
        </w:rPr>
      </w:pPr>
      <w:r w:rsidRPr="005D1679">
        <w:rPr>
          <w:lang w:val="es-ES"/>
        </w:rPr>
        <w:t>MOD</w:t>
      </w:r>
      <w:r w:rsidRPr="005D1679">
        <w:rPr>
          <w:lang w:val="es-ES"/>
        </w:rPr>
        <w:tab/>
        <w:t>AFCP/28A1/2</w:t>
      </w:r>
    </w:p>
    <w:p w:rsidR="00925F74" w:rsidRPr="005D1679" w:rsidRDefault="00925F74" w:rsidP="00925F74">
      <w:pPr>
        <w:pStyle w:val="Tabletitle"/>
        <w:rPr>
          <w:lang w:val="es-ES"/>
        </w:rPr>
      </w:pPr>
      <w:r w:rsidRPr="005D1679">
        <w:rPr>
          <w:lang w:val="es-ES"/>
        </w:rPr>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925F74" w:rsidRPr="005D1679" w:rsidTr="00925F74">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Atribución a los servicios</w:t>
            </w:r>
          </w:p>
        </w:tc>
      </w:tr>
      <w:tr w:rsidR="00925F74" w:rsidRPr="005D1679" w:rsidTr="00925F74">
        <w:trPr>
          <w:cantSplit/>
        </w:trPr>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3</w:t>
            </w:r>
          </w:p>
        </w:tc>
      </w:tr>
      <w:tr w:rsidR="00925F74" w:rsidRPr="005D1679" w:rsidTr="0092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3101" w:type="dxa"/>
            <w:tcBorders>
              <w:top w:val="single" w:sz="4" w:space="0" w:color="auto"/>
              <w:left w:val="single" w:sz="4" w:space="0" w:color="auto"/>
              <w:bottom w:val="single" w:sz="4" w:space="0" w:color="auto"/>
              <w:right w:val="single" w:sz="4" w:space="0" w:color="auto"/>
            </w:tcBorders>
          </w:tcPr>
          <w:p w:rsidR="00925F74" w:rsidRPr="005D1679" w:rsidRDefault="00925F74" w:rsidP="00925F74">
            <w:pPr>
              <w:pStyle w:val="TableTextS5"/>
              <w:rPr>
                <w:color w:val="000000"/>
                <w:lang w:val="es-ES"/>
              </w:rPr>
            </w:pPr>
            <w:r w:rsidRPr="005D1679">
              <w:rPr>
                <w:rStyle w:val="Tablefreq"/>
                <w:color w:val="000000"/>
                <w:lang w:val="es-ES"/>
              </w:rPr>
              <w:t>1</w:t>
            </w:r>
            <w:r w:rsidRPr="005D1679">
              <w:rPr>
                <w:rStyle w:val="Tablefreq"/>
                <w:rFonts w:ascii="Tms Rmn" w:hAnsi="Tms Rmn" w:cs="Tms Rmn"/>
                <w:color w:val="000000"/>
                <w:sz w:val="12"/>
                <w:szCs w:val="12"/>
                <w:lang w:val="es-ES"/>
              </w:rPr>
              <w:t> </w:t>
            </w:r>
            <w:r w:rsidRPr="005D1679">
              <w:rPr>
                <w:rStyle w:val="Tablefreq"/>
                <w:color w:val="000000"/>
                <w:lang w:val="es-ES"/>
              </w:rPr>
              <w:t>350-1</w:t>
            </w:r>
            <w:r w:rsidRPr="005D1679">
              <w:rPr>
                <w:rStyle w:val="Tablefreq"/>
                <w:rFonts w:ascii="Tms Rmn" w:hAnsi="Tms Rmn" w:cs="Tms Rmn"/>
                <w:color w:val="000000"/>
                <w:sz w:val="12"/>
                <w:szCs w:val="12"/>
                <w:lang w:val="es-ES"/>
              </w:rPr>
              <w:t> </w:t>
            </w:r>
            <w:r w:rsidRPr="005D1679">
              <w:rPr>
                <w:rStyle w:val="Tablefreq"/>
                <w:color w:val="000000"/>
                <w:lang w:val="es-ES"/>
              </w:rPr>
              <w:t>400</w:t>
            </w:r>
          </w:p>
          <w:p w:rsidR="00925F74" w:rsidRPr="005D1679" w:rsidRDefault="00925F74" w:rsidP="00925F74">
            <w:pPr>
              <w:pStyle w:val="TableTextS5"/>
              <w:rPr>
                <w:color w:val="000000"/>
                <w:lang w:val="es-ES"/>
              </w:rPr>
            </w:pPr>
            <w:r w:rsidRPr="005D1679">
              <w:rPr>
                <w:color w:val="000000"/>
                <w:lang w:val="es-ES"/>
              </w:rPr>
              <w:t>FIJO</w:t>
            </w:r>
          </w:p>
          <w:p w:rsidR="00925F74" w:rsidRPr="005D1679" w:rsidRDefault="00925F74" w:rsidP="00925F74">
            <w:pPr>
              <w:pStyle w:val="TableTextS5"/>
              <w:rPr>
                <w:color w:val="000000"/>
                <w:lang w:val="es-ES"/>
              </w:rPr>
            </w:pPr>
            <w:r w:rsidRPr="005D1679">
              <w:rPr>
                <w:color w:val="000000"/>
                <w:lang w:val="es-ES"/>
              </w:rPr>
              <w:t>MÓVIL</w:t>
            </w:r>
            <w:r w:rsidR="00E80F5B" w:rsidRPr="005D1679">
              <w:rPr>
                <w:color w:val="000000"/>
                <w:lang w:val="es-ES"/>
              </w:rPr>
              <w:t xml:space="preserve"> </w:t>
            </w:r>
            <w:ins w:id="10" w:author="Capdessus, Isabelle" w:date="2015-09-16T14:26:00Z">
              <w:r w:rsidR="00E80F5B" w:rsidRPr="005D1679">
                <w:rPr>
                  <w:color w:val="000000"/>
                  <w:lang w:val="es-ES"/>
                </w:rPr>
                <w:t>ADD 5.A11</w:t>
              </w:r>
            </w:ins>
          </w:p>
          <w:p w:rsidR="00925F74" w:rsidRPr="005D1679" w:rsidRDefault="00925F74" w:rsidP="00925F74">
            <w:pPr>
              <w:pStyle w:val="TableTextS5"/>
              <w:rPr>
                <w:rStyle w:val="Artref10pt"/>
                <w:lang w:val="es-ES"/>
              </w:rPr>
            </w:pPr>
            <w:r w:rsidRPr="005D1679">
              <w:rPr>
                <w:color w:val="000000"/>
                <w:lang w:val="es-ES"/>
              </w:rPr>
              <w:t>RADIOLOCALIZACIÓN</w:t>
            </w:r>
          </w:p>
          <w:p w:rsidR="00925F74" w:rsidRPr="005D1679" w:rsidRDefault="00925F74" w:rsidP="00925F74">
            <w:pPr>
              <w:pStyle w:val="TableTextS5"/>
              <w:rPr>
                <w:color w:val="000000"/>
                <w:lang w:val="es-ES"/>
              </w:rPr>
            </w:pPr>
            <w:r w:rsidRPr="005D1679">
              <w:rPr>
                <w:rStyle w:val="Artref10pt"/>
                <w:lang w:val="es-ES"/>
              </w:rPr>
              <w:t>5.149</w:t>
            </w:r>
            <w:r w:rsidRPr="005D1679">
              <w:rPr>
                <w:color w:val="000000"/>
                <w:lang w:val="es-ES"/>
              </w:rPr>
              <w:t xml:space="preserve">  </w:t>
            </w:r>
            <w:r w:rsidRPr="005D1679">
              <w:rPr>
                <w:rStyle w:val="Artref10pt"/>
                <w:lang w:val="es-ES"/>
              </w:rPr>
              <w:t>5.338</w:t>
            </w:r>
            <w:r w:rsidRPr="005D1679">
              <w:rPr>
                <w:color w:val="000000"/>
                <w:lang w:val="es-ES"/>
              </w:rPr>
              <w:t xml:space="preserve">  </w:t>
            </w:r>
            <w:r w:rsidRPr="005D1679">
              <w:rPr>
                <w:rStyle w:val="Artref10pt"/>
                <w:lang w:val="es-ES"/>
              </w:rPr>
              <w:t>5.338A  5.339</w:t>
            </w:r>
          </w:p>
        </w:tc>
        <w:tc>
          <w:tcPr>
            <w:tcW w:w="6203" w:type="dxa"/>
            <w:gridSpan w:val="2"/>
            <w:tcBorders>
              <w:top w:val="single" w:sz="4" w:space="0" w:color="auto"/>
              <w:left w:val="single" w:sz="4" w:space="0" w:color="auto"/>
              <w:bottom w:val="single" w:sz="4" w:space="0" w:color="auto"/>
              <w:right w:val="single" w:sz="4" w:space="0" w:color="auto"/>
            </w:tcBorders>
          </w:tcPr>
          <w:p w:rsidR="00925F74" w:rsidRPr="005D1679" w:rsidRDefault="00925F74" w:rsidP="00925F74">
            <w:pPr>
              <w:pStyle w:val="TableTextS5"/>
              <w:rPr>
                <w:color w:val="000000"/>
                <w:lang w:val="es-ES"/>
              </w:rPr>
            </w:pPr>
            <w:r w:rsidRPr="005D1679">
              <w:rPr>
                <w:rStyle w:val="Tablefreq"/>
                <w:color w:val="000000"/>
                <w:lang w:val="es-ES"/>
              </w:rPr>
              <w:t>1</w:t>
            </w:r>
            <w:r w:rsidRPr="005D1679">
              <w:rPr>
                <w:rStyle w:val="Tablefreq"/>
                <w:rFonts w:ascii="Tms Rmn" w:hAnsi="Tms Rmn" w:cs="Tms Rmn"/>
                <w:color w:val="000000"/>
                <w:sz w:val="12"/>
                <w:szCs w:val="12"/>
                <w:lang w:val="es-ES"/>
              </w:rPr>
              <w:t> </w:t>
            </w:r>
            <w:r w:rsidRPr="005D1679">
              <w:rPr>
                <w:rStyle w:val="Tablefreq"/>
                <w:color w:val="000000"/>
                <w:lang w:val="es-ES"/>
              </w:rPr>
              <w:t>350-1</w:t>
            </w:r>
            <w:r w:rsidRPr="005D1679">
              <w:rPr>
                <w:rStyle w:val="Tablefreq"/>
                <w:rFonts w:ascii="Tms Rmn" w:hAnsi="Tms Rmn" w:cs="Tms Rmn"/>
                <w:color w:val="000000"/>
                <w:sz w:val="12"/>
                <w:szCs w:val="12"/>
                <w:lang w:val="es-ES"/>
              </w:rPr>
              <w:t> </w:t>
            </w:r>
            <w:r w:rsidRPr="005D1679">
              <w:rPr>
                <w:rStyle w:val="Tablefreq"/>
                <w:color w:val="000000"/>
                <w:lang w:val="es-ES"/>
              </w:rPr>
              <w:t>400</w:t>
            </w:r>
          </w:p>
          <w:p w:rsidR="00925F74" w:rsidRPr="005D1679" w:rsidRDefault="0058497B" w:rsidP="00925F74">
            <w:pPr>
              <w:pStyle w:val="TableTextS5"/>
              <w:tabs>
                <w:tab w:val="clear" w:pos="170"/>
                <w:tab w:val="clear" w:pos="567"/>
                <w:tab w:val="clear" w:pos="737"/>
                <w:tab w:val="clear" w:pos="2977"/>
                <w:tab w:val="clear" w:pos="3266"/>
                <w:tab w:val="left" w:pos="459"/>
              </w:tabs>
              <w:rPr>
                <w:color w:val="000000"/>
                <w:lang w:val="es-ES"/>
              </w:rPr>
            </w:pPr>
            <w:r>
              <w:rPr>
                <w:color w:val="000000"/>
                <w:lang w:val="es-ES"/>
              </w:rPr>
              <w:tab/>
              <w:t xml:space="preserve">RADIOLOCALIZACIÓN  </w:t>
            </w:r>
            <w:r w:rsidR="00925F74" w:rsidRPr="005D1679">
              <w:rPr>
                <w:color w:val="000000"/>
                <w:lang w:val="es-ES"/>
              </w:rPr>
              <w:t>5.338A</w:t>
            </w:r>
          </w:p>
          <w:p w:rsidR="00925F74" w:rsidRPr="005D1679" w:rsidRDefault="00925F74" w:rsidP="00925F74">
            <w:pPr>
              <w:pStyle w:val="TableTextS5"/>
              <w:rPr>
                <w:color w:val="000000"/>
                <w:lang w:val="es-ES"/>
              </w:rPr>
            </w:pPr>
          </w:p>
          <w:p w:rsidR="00925F74" w:rsidRPr="005D1679" w:rsidRDefault="00925F74" w:rsidP="00925F74">
            <w:pPr>
              <w:pStyle w:val="TableTextS5"/>
              <w:rPr>
                <w:color w:val="000000"/>
                <w:lang w:val="es-ES"/>
              </w:rPr>
            </w:pPr>
          </w:p>
          <w:p w:rsidR="00925F74" w:rsidRPr="005D1679" w:rsidRDefault="00925F74" w:rsidP="00925F74">
            <w:pPr>
              <w:pStyle w:val="TableTextS5"/>
              <w:tabs>
                <w:tab w:val="clear" w:pos="170"/>
                <w:tab w:val="clear" w:pos="567"/>
                <w:tab w:val="clear" w:pos="737"/>
                <w:tab w:val="clear" w:pos="2977"/>
                <w:tab w:val="clear" w:pos="3266"/>
                <w:tab w:val="left" w:pos="459"/>
              </w:tabs>
              <w:rPr>
                <w:color w:val="000000"/>
                <w:lang w:val="es-ES"/>
              </w:rPr>
            </w:pPr>
            <w:r w:rsidRPr="005D1679">
              <w:rPr>
                <w:color w:val="000000"/>
                <w:lang w:val="es-ES"/>
              </w:rPr>
              <w:tab/>
            </w:r>
            <w:r w:rsidRPr="005D1679">
              <w:rPr>
                <w:rStyle w:val="Artref10pt"/>
                <w:lang w:val="es-ES"/>
              </w:rPr>
              <w:t>5.149</w:t>
            </w:r>
            <w:r w:rsidRPr="005D1679">
              <w:rPr>
                <w:color w:val="000000"/>
                <w:lang w:val="es-ES"/>
              </w:rPr>
              <w:t xml:space="preserve">  </w:t>
            </w:r>
            <w:r w:rsidRPr="005D1679">
              <w:rPr>
                <w:rStyle w:val="Artref10pt"/>
                <w:lang w:val="es-ES"/>
              </w:rPr>
              <w:t>5.334</w:t>
            </w:r>
            <w:r w:rsidRPr="005D1679">
              <w:rPr>
                <w:color w:val="000000"/>
                <w:lang w:val="es-ES"/>
              </w:rPr>
              <w:t xml:space="preserve">  </w:t>
            </w:r>
            <w:r w:rsidRPr="005D1679">
              <w:rPr>
                <w:rStyle w:val="Artref10pt"/>
                <w:lang w:val="es-ES"/>
              </w:rPr>
              <w:t>5.339</w:t>
            </w:r>
          </w:p>
        </w:tc>
      </w:tr>
    </w:tbl>
    <w:p w:rsidR="008B1D10" w:rsidRPr="005D1679" w:rsidRDefault="00925F74" w:rsidP="00055577">
      <w:pPr>
        <w:pStyle w:val="Reasons"/>
        <w:rPr>
          <w:lang w:val="es-ES"/>
        </w:rPr>
      </w:pPr>
      <w:r w:rsidRPr="005D1679">
        <w:rPr>
          <w:b/>
          <w:lang w:val="es-ES"/>
          <w:rPrChange w:id="11" w:author="Roy, Jesus" w:date="2015-09-24T15:23:00Z">
            <w:rPr>
              <w:b/>
              <w:lang w:val="en-US"/>
            </w:rPr>
          </w:rPrChange>
        </w:rPr>
        <w:t>Motivos:</w:t>
      </w:r>
      <w:r w:rsidRPr="005D1679">
        <w:rPr>
          <w:lang w:val="es-ES"/>
          <w:rPrChange w:id="12" w:author="Roy, Jesus" w:date="2015-09-24T15:23:00Z">
            <w:rPr>
              <w:lang w:val="en-US"/>
            </w:rPr>
          </w:rPrChange>
        </w:rPr>
        <w:tab/>
      </w:r>
      <w:r w:rsidR="00C223C1" w:rsidRPr="005D1679">
        <w:rPr>
          <w:lang w:val="es-ES"/>
        </w:rPr>
        <w:t xml:space="preserve">Permitir una utilización óptima de la banda y apoyar el </w:t>
      </w:r>
      <w:r w:rsidR="00213225" w:rsidRPr="005D1679">
        <w:rPr>
          <w:lang w:val="es-ES"/>
        </w:rPr>
        <w:t>desarrollo</w:t>
      </w:r>
      <w:r w:rsidR="00C223C1" w:rsidRPr="005D1679">
        <w:rPr>
          <w:lang w:val="es-ES"/>
        </w:rPr>
        <w:t xml:space="preserve"> constante de las IMT</w:t>
      </w:r>
      <w:r w:rsidRPr="005D1679">
        <w:rPr>
          <w:lang w:val="es-ES"/>
        </w:rPr>
        <w:t>.</w:t>
      </w:r>
    </w:p>
    <w:p w:rsidR="00925F74" w:rsidRPr="005D1679" w:rsidRDefault="0071310C" w:rsidP="00A572D6">
      <w:pPr>
        <w:pStyle w:val="Note"/>
        <w:rPr>
          <w:lang w:val="es-ES"/>
        </w:rPr>
      </w:pPr>
      <w:r w:rsidRPr="00A572D6">
        <w:t>NOTA</w:t>
      </w:r>
      <w:r w:rsidR="00A572D6">
        <w:rPr>
          <w:bCs/>
          <w:lang w:val="es-ES"/>
        </w:rPr>
        <w:t xml:space="preserve"> – </w:t>
      </w:r>
      <w:r w:rsidR="00213225" w:rsidRPr="005D1679">
        <w:rPr>
          <w:lang w:val="es-ES"/>
        </w:rPr>
        <w:t xml:space="preserve">Esta propuesta solamente se aplica a la gama de frecuencias </w:t>
      </w:r>
      <w:r w:rsidR="00925F74" w:rsidRPr="005D1679">
        <w:rPr>
          <w:lang w:val="es-ES"/>
        </w:rPr>
        <w:t>1 350-1 400 MHz.</w:t>
      </w:r>
    </w:p>
    <w:p w:rsidR="008B1D10" w:rsidRPr="005D1679" w:rsidRDefault="00925F74">
      <w:pPr>
        <w:pStyle w:val="Proposal"/>
        <w:rPr>
          <w:lang w:val="es-ES"/>
        </w:rPr>
      </w:pPr>
      <w:r w:rsidRPr="005D1679">
        <w:rPr>
          <w:lang w:val="es-ES"/>
        </w:rPr>
        <w:t>ADD</w:t>
      </w:r>
      <w:r w:rsidRPr="005D1679">
        <w:rPr>
          <w:lang w:val="es-ES"/>
        </w:rPr>
        <w:tab/>
        <w:t>AFCP/28A1/3</w:t>
      </w:r>
    </w:p>
    <w:p w:rsidR="008B1D10" w:rsidRPr="005D1679" w:rsidRDefault="00925F74" w:rsidP="00A572D6">
      <w:pPr>
        <w:rPr>
          <w:lang w:val="es-ES"/>
        </w:rPr>
      </w:pPr>
      <w:r w:rsidRPr="005D1679">
        <w:rPr>
          <w:rStyle w:val="Artdef"/>
          <w:lang w:val="es-ES"/>
        </w:rPr>
        <w:t>5.A11</w:t>
      </w:r>
      <w:r w:rsidRPr="005D1679">
        <w:rPr>
          <w:lang w:val="es-ES"/>
        </w:rPr>
        <w:tab/>
      </w:r>
      <w:r w:rsidRPr="005D1679">
        <w:rPr>
          <w:i/>
          <w:lang w:val="es-ES"/>
        </w:rPr>
        <w:t>Atribución adicional:</w:t>
      </w:r>
      <w:r w:rsidRPr="005D1679">
        <w:rPr>
          <w:lang w:val="es-ES"/>
        </w:rPr>
        <w:t xml:space="preserve"> En [</w:t>
      </w:r>
      <w:r w:rsidRPr="005D1679">
        <w:rPr>
          <w:i/>
          <w:iCs/>
          <w:lang w:val="es-ES"/>
        </w:rPr>
        <w:t>nombre de los países</w:t>
      </w:r>
      <w:r w:rsidRPr="005D1679">
        <w:rPr>
          <w:lang w:val="es-ES"/>
        </w:rPr>
        <w:t>], la banda de frecuencias 1 350</w:t>
      </w:r>
      <w:r w:rsidRPr="005D1679">
        <w:rPr>
          <w:lang w:val="es-ES"/>
        </w:rPr>
        <w:noBreakHyphen/>
        <w:t xml:space="preserve">1 400 MHz está atribuida al servicio móvil, salvo móvil aeronáutico, a título primario y se ha identificado asimismo para las Telecomunicaciones Móviles Internacionales (IMT). Dicha identificación no excluye su uso por ninguna aplicación de los servicios a los cuales están atribuidas y no implica prioridad alguna en el RR. Este uso está sujeto a la aplicación de la Resolución </w:t>
      </w:r>
      <w:r w:rsidR="0071310C">
        <w:rPr>
          <w:b/>
          <w:lang w:val="es-ES"/>
        </w:rPr>
        <w:t>750 </w:t>
      </w:r>
      <w:r w:rsidRPr="005D1679">
        <w:rPr>
          <w:b/>
          <w:lang w:val="es-ES"/>
        </w:rPr>
        <w:t>(Rev.CMR</w:t>
      </w:r>
      <w:r w:rsidRPr="005D1679">
        <w:rPr>
          <w:b/>
          <w:lang w:val="es-ES"/>
        </w:rPr>
        <w:noBreakHyphen/>
        <w:t>15)</w:t>
      </w:r>
      <w:r w:rsidRPr="005D1679">
        <w:rPr>
          <w:bCs/>
          <w:lang w:val="es-ES"/>
        </w:rPr>
        <w:t>.</w:t>
      </w:r>
      <w:r w:rsidRPr="005D1679">
        <w:rPr>
          <w:sz w:val="16"/>
          <w:szCs w:val="16"/>
          <w:lang w:val="es-ES"/>
        </w:rPr>
        <w:t>     (CMR</w:t>
      </w:r>
      <w:r w:rsidRPr="005D1679">
        <w:rPr>
          <w:sz w:val="16"/>
          <w:szCs w:val="16"/>
          <w:lang w:val="es-ES"/>
        </w:rPr>
        <w:noBreakHyphen/>
        <w:t>15)</w:t>
      </w:r>
    </w:p>
    <w:p w:rsidR="008B1D10" w:rsidRPr="005D1679" w:rsidRDefault="00925F74" w:rsidP="004F50C2">
      <w:pPr>
        <w:pStyle w:val="Reasons"/>
        <w:rPr>
          <w:lang w:val="es-ES"/>
        </w:rPr>
      </w:pPr>
      <w:r w:rsidRPr="005D1679">
        <w:rPr>
          <w:b/>
          <w:lang w:val="es-ES"/>
          <w:rPrChange w:id="13" w:author="Roy, Jesus" w:date="2015-09-24T15:25:00Z">
            <w:rPr>
              <w:b/>
              <w:lang w:val="en-US"/>
            </w:rPr>
          </w:rPrChange>
        </w:rPr>
        <w:t>Motivos:</w:t>
      </w:r>
      <w:r w:rsidRPr="005D1679">
        <w:rPr>
          <w:lang w:val="es-ES"/>
          <w:rPrChange w:id="14" w:author="Roy, Jesus" w:date="2015-09-24T15:25:00Z">
            <w:rPr>
              <w:lang w:val="en-US"/>
            </w:rPr>
          </w:rPrChange>
        </w:rPr>
        <w:tab/>
      </w:r>
      <w:r w:rsidR="00213225" w:rsidRPr="005D1679">
        <w:rPr>
          <w:lang w:val="es-ES"/>
        </w:rPr>
        <w:t>Permitir una utilización óptima de la banda y apoyar el desarrollo constante de las IMT</w:t>
      </w:r>
      <w:r w:rsidRPr="005D1679">
        <w:rPr>
          <w:lang w:val="es-ES"/>
        </w:rPr>
        <w:t>.</w:t>
      </w:r>
    </w:p>
    <w:p w:rsidR="003816DC" w:rsidRPr="005D1679" w:rsidRDefault="003816DC" w:rsidP="00A572D6">
      <w:pPr>
        <w:pStyle w:val="Heading1"/>
        <w:rPr>
          <w:lang w:val="es-ES"/>
        </w:rPr>
      </w:pPr>
      <w:r w:rsidRPr="005D1679">
        <w:rPr>
          <w:lang w:val="es-ES"/>
        </w:rPr>
        <w:t>3)</w:t>
      </w:r>
      <w:r w:rsidRPr="005D1679">
        <w:rPr>
          <w:lang w:val="es-ES"/>
        </w:rPr>
        <w:tab/>
      </w:r>
      <w:r w:rsidR="00213225" w:rsidRPr="005D1679">
        <w:rPr>
          <w:lang w:val="es-ES"/>
        </w:rPr>
        <w:t>Banda número</w:t>
      </w:r>
      <w:r w:rsidRPr="005D1679">
        <w:rPr>
          <w:lang w:val="es-ES"/>
        </w:rPr>
        <w:t xml:space="preserve"> 3: 1 427-1 452 MHz</w:t>
      </w:r>
    </w:p>
    <w:p w:rsidR="008B1D10" w:rsidRPr="005D1679" w:rsidRDefault="00925F74" w:rsidP="004F50C2">
      <w:pPr>
        <w:pStyle w:val="Proposal"/>
        <w:rPr>
          <w:lang w:val="es-ES"/>
        </w:rPr>
      </w:pPr>
      <w:r w:rsidRPr="005D1679">
        <w:rPr>
          <w:lang w:val="es-ES"/>
        </w:rPr>
        <w:t>MOD</w:t>
      </w:r>
      <w:r w:rsidRPr="005D1679">
        <w:rPr>
          <w:lang w:val="es-ES"/>
        </w:rPr>
        <w:tab/>
        <w:t>AFCP/28A1/4</w:t>
      </w:r>
    </w:p>
    <w:p w:rsidR="00925F74" w:rsidRPr="005D1679" w:rsidRDefault="00925F74" w:rsidP="00925F74">
      <w:pPr>
        <w:pStyle w:val="Tabletitle"/>
        <w:rPr>
          <w:lang w:val="es-ES"/>
        </w:rPr>
      </w:pPr>
      <w:r w:rsidRPr="005D1679">
        <w:rPr>
          <w:lang w:val="es-ES"/>
        </w:rPr>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925F74" w:rsidRPr="005D1679" w:rsidTr="00925F74">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Atribución a los servicios</w:t>
            </w:r>
          </w:p>
        </w:tc>
      </w:tr>
      <w:tr w:rsidR="00925F74" w:rsidRPr="005D1679" w:rsidTr="00925F74">
        <w:trPr>
          <w:cantSplit/>
        </w:trPr>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3</w:t>
            </w:r>
          </w:p>
        </w:tc>
      </w:tr>
      <w:tr w:rsidR="00925F74" w:rsidRPr="005D1679" w:rsidTr="0092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925F74" w:rsidRPr="005D1679" w:rsidRDefault="00925F74" w:rsidP="00925F74">
            <w:pPr>
              <w:pStyle w:val="TableTextS5"/>
              <w:tabs>
                <w:tab w:val="clear" w:pos="170"/>
                <w:tab w:val="clear" w:pos="567"/>
                <w:tab w:val="clear" w:pos="737"/>
                <w:tab w:val="clear" w:pos="3266"/>
              </w:tabs>
              <w:rPr>
                <w:color w:val="000000"/>
                <w:lang w:val="es-ES"/>
              </w:rPr>
            </w:pPr>
            <w:r w:rsidRPr="005D1679">
              <w:rPr>
                <w:rStyle w:val="Tablefreq"/>
                <w:color w:val="000000"/>
                <w:lang w:val="es-ES"/>
              </w:rPr>
              <w:t>1</w:t>
            </w:r>
            <w:r w:rsidRPr="005D1679">
              <w:rPr>
                <w:rStyle w:val="Tablefreq"/>
                <w:rFonts w:ascii="Tms Rmn" w:hAnsi="Tms Rmn" w:cs="Tms Rmn"/>
                <w:color w:val="000000"/>
                <w:sz w:val="12"/>
                <w:szCs w:val="12"/>
                <w:lang w:val="es-ES"/>
              </w:rPr>
              <w:t> </w:t>
            </w:r>
            <w:r w:rsidRPr="005D1679">
              <w:rPr>
                <w:rStyle w:val="Tablefreq"/>
                <w:color w:val="000000"/>
                <w:lang w:val="es-ES"/>
              </w:rPr>
              <w:t>427-1</w:t>
            </w:r>
            <w:r w:rsidRPr="005D1679">
              <w:rPr>
                <w:rStyle w:val="Tablefreq"/>
                <w:rFonts w:ascii="Tms Rmn" w:hAnsi="Tms Rmn" w:cs="Tms Rmn"/>
                <w:color w:val="000000"/>
                <w:sz w:val="12"/>
                <w:szCs w:val="12"/>
                <w:lang w:val="es-ES"/>
              </w:rPr>
              <w:t> </w:t>
            </w:r>
            <w:r w:rsidRPr="005D1679">
              <w:rPr>
                <w:rStyle w:val="Tablefreq"/>
                <w:color w:val="000000"/>
                <w:lang w:val="es-ES"/>
              </w:rPr>
              <w:t>429</w:t>
            </w:r>
            <w:r w:rsidRPr="005D1679">
              <w:rPr>
                <w:color w:val="000000"/>
                <w:lang w:val="es-ES"/>
              </w:rPr>
              <w:tab/>
              <w:t>OPERACIONES ESPACIALES (Tierra-espacio)</w:t>
            </w:r>
          </w:p>
          <w:p w:rsidR="00925F74" w:rsidRPr="005D1679" w:rsidRDefault="00925F74" w:rsidP="00925F74">
            <w:pPr>
              <w:pStyle w:val="TableTextS5"/>
              <w:tabs>
                <w:tab w:val="clear" w:pos="170"/>
                <w:tab w:val="clear" w:pos="567"/>
                <w:tab w:val="clear" w:pos="737"/>
                <w:tab w:val="clear" w:pos="3266"/>
              </w:tabs>
              <w:rPr>
                <w:color w:val="000000"/>
                <w:lang w:val="es-ES"/>
              </w:rPr>
            </w:pPr>
            <w:r w:rsidRPr="005D1679">
              <w:rPr>
                <w:color w:val="000000"/>
                <w:lang w:val="es-ES"/>
              </w:rPr>
              <w:tab/>
              <w:t>FIJO</w:t>
            </w:r>
          </w:p>
          <w:p w:rsidR="00925F74" w:rsidRPr="005D1679" w:rsidRDefault="00925F74" w:rsidP="00925F74">
            <w:pPr>
              <w:pStyle w:val="TableTextS5"/>
              <w:tabs>
                <w:tab w:val="clear" w:pos="170"/>
                <w:tab w:val="clear" w:pos="567"/>
                <w:tab w:val="clear" w:pos="737"/>
                <w:tab w:val="clear" w:pos="3266"/>
              </w:tabs>
              <w:rPr>
                <w:color w:val="000000"/>
                <w:lang w:val="es-ES"/>
              </w:rPr>
            </w:pPr>
            <w:r w:rsidRPr="005D1679">
              <w:rPr>
                <w:color w:val="000000"/>
                <w:lang w:val="es-ES"/>
              </w:rPr>
              <w:tab/>
              <w:t>MÓVIL salvo móvil aeronáutico</w:t>
            </w:r>
            <w:r w:rsidR="0070197A" w:rsidRPr="005D1679">
              <w:rPr>
                <w:color w:val="000000"/>
                <w:lang w:val="es-ES"/>
              </w:rPr>
              <w:t xml:space="preserve"> </w:t>
            </w:r>
            <w:ins w:id="15" w:author="Capdessus, Isabelle" w:date="2015-09-16T14:30:00Z">
              <w:r w:rsidR="0070197A" w:rsidRPr="005D1679">
                <w:rPr>
                  <w:color w:val="000000"/>
                  <w:lang w:val="es-ES"/>
                </w:rPr>
                <w:t>ADD 5.B11</w:t>
              </w:r>
            </w:ins>
          </w:p>
          <w:p w:rsidR="00925F74" w:rsidRPr="005D1679" w:rsidRDefault="00925F74" w:rsidP="00925F74">
            <w:pPr>
              <w:pStyle w:val="TableTextS5"/>
              <w:tabs>
                <w:tab w:val="clear" w:pos="170"/>
                <w:tab w:val="clear" w:pos="567"/>
                <w:tab w:val="clear" w:pos="737"/>
                <w:tab w:val="clear" w:pos="3266"/>
              </w:tabs>
              <w:rPr>
                <w:rStyle w:val="Artref10pt"/>
                <w:lang w:val="es-ES"/>
              </w:rPr>
            </w:pPr>
            <w:r w:rsidRPr="005D1679">
              <w:rPr>
                <w:color w:val="000000"/>
                <w:lang w:val="es-ES"/>
              </w:rPr>
              <w:tab/>
            </w:r>
            <w:r w:rsidRPr="005D1679">
              <w:rPr>
                <w:rStyle w:val="Artref10pt"/>
                <w:lang w:val="es-ES"/>
              </w:rPr>
              <w:t>5.338A  5.341</w:t>
            </w:r>
          </w:p>
        </w:tc>
      </w:tr>
      <w:tr w:rsidR="00925F74" w:rsidRPr="005D1679" w:rsidTr="0092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925F74" w:rsidRPr="005D1679" w:rsidRDefault="00925F74" w:rsidP="00925F74">
            <w:pPr>
              <w:pStyle w:val="TableTextS5"/>
              <w:spacing w:line="220" w:lineRule="exact"/>
              <w:rPr>
                <w:color w:val="000000"/>
                <w:lang w:val="es-ES"/>
              </w:rPr>
            </w:pPr>
            <w:r w:rsidRPr="005D1679">
              <w:rPr>
                <w:rStyle w:val="Tablefreq"/>
                <w:color w:val="000000"/>
                <w:lang w:val="es-ES"/>
              </w:rPr>
              <w:t>1</w:t>
            </w:r>
            <w:r w:rsidRPr="005D1679">
              <w:rPr>
                <w:rStyle w:val="Tablefreq"/>
                <w:rFonts w:ascii="Tms Rmn" w:hAnsi="Tms Rmn" w:cs="Tms Rmn"/>
                <w:color w:val="000000"/>
                <w:sz w:val="12"/>
                <w:szCs w:val="12"/>
                <w:lang w:val="es-ES"/>
              </w:rPr>
              <w:t> </w:t>
            </w:r>
            <w:r w:rsidRPr="005D1679">
              <w:rPr>
                <w:rStyle w:val="Tablefreq"/>
                <w:color w:val="000000"/>
                <w:lang w:val="es-ES"/>
              </w:rPr>
              <w:t>429-1</w:t>
            </w:r>
            <w:r w:rsidRPr="005D1679">
              <w:rPr>
                <w:rStyle w:val="Tablefreq"/>
                <w:rFonts w:ascii="Tms Rmn" w:hAnsi="Tms Rmn" w:cs="Tms Rmn"/>
                <w:color w:val="000000"/>
                <w:sz w:val="12"/>
                <w:szCs w:val="12"/>
                <w:lang w:val="es-ES"/>
              </w:rPr>
              <w:t> </w:t>
            </w:r>
            <w:r w:rsidRPr="005D1679">
              <w:rPr>
                <w:rStyle w:val="Tablefreq"/>
                <w:color w:val="000000"/>
                <w:lang w:val="es-ES"/>
              </w:rPr>
              <w:t>452</w:t>
            </w:r>
          </w:p>
          <w:p w:rsidR="00925F74" w:rsidRPr="005D1679" w:rsidRDefault="00925F74" w:rsidP="00925F74">
            <w:pPr>
              <w:pStyle w:val="TableTextS5"/>
              <w:rPr>
                <w:color w:val="000000"/>
                <w:lang w:val="es-ES"/>
              </w:rPr>
            </w:pPr>
            <w:r w:rsidRPr="005D1679">
              <w:rPr>
                <w:color w:val="000000"/>
                <w:lang w:val="es-ES"/>
              </w:rPr>
              <w:t>FIJO</w:t>
            </w:r>
          </w:p>
          <w:p w:rsidR="00925F74" w:rsidRPr="005D1679" w:rsidRDefault="00925F74" w:rsidP="00273A2F">
            <w:pPr>
              <w:pStyle w:val="TableTextS5"/>
              <w:spacing w:line="220" w:lineRule="exact"/>
              <w:ind w:left="170" w:hanging="170"/>
              <w:rPr>
                <w:color w:val="000000"/>
                <w:lang w:val="es-ES"/>
              </w:rPr>
            </w:pPr>
            <w:r w:rsidRPr="005D1679">
              <w:rPr>
                <w:color w:val="000000"/>
                <w:lang w:val="es-ES"/>
              </w:rPr>
              <w:t xml:space="preserve">MÓVIL salvo móvil </w:t>
            </w:r>
            <w:r w:rsidR="00273A2F">
              <w:rPr>
                <w:color w:val="000000"/>
                <w:lang w:val="es-ES"/>
              </w:rPr>
              <w:br/>
            </w:r>
            <w:r w:rsidRPr="005D1679">
              <w:rPr>
                <w:color w:val="000000"/>
                <w:lang w:val="es-ES"/>
              </w:rPr>
              <w:t>aeronáutico</w:t>
            </w:r>
            <w:r w:rsidR="0070197A" w:rsidRPr="005D1679">
              <w:rPr>
                <w:color w:val="000000"/>
                <w:lang w:val="es-ES"/>
              </w:rPr>
              <w:t xml:space="preserve"> </w:t>
            </w:r>
            <w:ins w:id="16" w:author="Capdessus, Isabelle" w:date="2015-09-16T14:30:00Z">
              <w:r w:rsidR="0070197A" w:rsidRPr="005D1679">
                <w:rPr>
                  <w:color w:val="000000"/>
                  <w:lang w:val="es-ES"/>
                </w:rPr>
                <w:t>ADD 5.B11</w:t>
              </w:r>
            </w:ins>
          </w:p>
          <w:p w:rsidR="00925F74" w:rsidRPr="005D1679" w:rsidRDefault="00925F74" w:rsidP="00925F74">
            <w:pPr>
              <w:pStyle w:val="TableTextS5"/>
              <w:spacing w:line="220" w:lineRule="exact"/>
              <w:rPr>
                <w:color w:val="000000"/>
                <w:lang w:val="es-ES"/>
              </w:rPr>
            </w:pPr>
            <w:r w:rsidRPr="005D1679">
              <w:rPr>
                <w:rStyle w:val="Artref10pt"/>
                <w:lang w:val="es-ES"/>
              </w:rPr>
              <w:t>5.338A</w:t>
            </w:r>
            <w:r w:rsidRPr="005D1679">
              <w:rPr>
                <w:lang w:val="es-ES"/>
              </w:rPr>
              <w:t xml:space="preserve">  </w:t>
            </w:r>
            <w:r w:rsidRPr="005D1679">
              <w:rPr>
                <w:rStyle w:val="Artref10pt"/>
                <w:lang w:val="es-ES"/>
              </w:rPr>
              <w:t>5.341</w:t>
            </w:r>
            <w:r w:rsidRPr="005D1679">
              <w:rPr>
                <w:lang w:val="es-ES"/>
              </w:rPr>
              <w:t xml:space="preserve">  </w:t>
            </w:r>
            <w:r w:rsidRPr="005D1679">
              <w:rPr>
                <w:rStyle w:val="Artref10pt"/>
                <w:lang w:val="es-ES"/>
              </w:rPr>
              <w:t>5.342</w:t>
            </w:r>
          </w:p>
        </w:tc>
        <w:tc>
          <w:tcPr>
            <w:tcW w:w="6203" w:type="dxa"/>
            <w:gridSpan w:val="2"/>
            <w:tcBorders>
              <w:top w:val="single" w:sz="4" w:space="0" w:color="auto"/>
              <w:left w:val="single" w:sz="4" w:space="0" w:color="auto"/>
              <w:bottom w:val="single" w:sz="4" w:space="0" w:color="auto"/>
              <w:right w:val="single" w:sz="4" w:space="0" w:color="auto"/>
            </w:tcBorders>
          </w:tcPr>
          <w:p w:rsidR="00925F74" w:rsidRPr="005D1679" w:rsidRDefault="00925F74" w:rsidP="00925F74">
            <w:pPr>
              <w:pStyle w:val="TableTextS5"/>
              <w:spacing w:line="220" w:lineRule="exact"/>
              <w:rPr>
                <w:color w:val="000000"/>
                <w:lang w:val="es-ES"/>
              </w:rPr>
            </w:pPr>
            <w:r w:rsidRPr="005D1679">
              <w:rPr>
                <w:rStyle w:val="Tablefreq"/>
                <w:color w:val="000000"/>
                <w:lang w:val="es-ES"/>
              </w:rPr>
              <w:t>1</w:t>
            </w:r>
            <w:r w:rsidRPr="005D1679">
              <w:rPr>
                <w:rStyle w:val="Tablefreq"/>
                <w:rFonts w:ascii="Tms Rmn" w:hAnsi="Tms Rmn" w:cs="Tms Rmn"/>
                <w:color w:val="000000"/>
                <w:sz w:val="12"/>
                <w:szCs w:val="12"/>
                <w:lang w:val="es-ES"/>
              </w:rPr>
              <w:t> </w:t>
            </w:r>
            <w:r w:rsidRPr="005D1679">
              <w:rPr>
                <w:rStyle w:val="Tablefreq"/>
                <w:color w:val="000000"/>
                <w:lang w:val="es-ES"/>
              </w:rPr>
              <w:t>429-1</w:t>
            </w:r>
            <w:r w:rsidRPr="005D1679">
              <w:rPr>
                <w:rStyle w:val="Tablefreq"/>
                <w:rFonts w:ascii="Tms Rmn" w:hAnsi="Tms Rmn" w:cs="Tms Rmn"/>
                <w:color w:val="000000"/>
                <w:sz w:val="12"/>
                <w:szCs w:val="12"/>
                <w:lang w:val="es-ES"/>
              </w:rPr>
              <w:t> </w:t>
            </w:r>
            <w:r w:rsidRPr="005D1679">
              <w:rPr>
                <w:rStyle w:val="Tablefreq"/>
                <w:color w:val="000000"/>
                <w:lang w:val="es-ES"/>
              </w:rPr>
              <w:t>452</w:t>
            </w:r>
          </w:p>
          <w:p w:rsidR="00925F74" w:rsidRPr="005D1679" w:rsidRDefault="00925F74" w:rsidP="00925F74">
            <w:pPr>
              <w:pStyle w:val="TableTextS5"/>
              <w:spacing w:line="220" w:lineRule="exact"/>
              <w:ind w:left="459"/>
              <w:rPr>
                <w:color w:val="000000"/>
                <w:lang w:val="es-ES"/>
              </w:rPr>
            </w:pPr>
            <w:r w:rsidRPr="005D1679">
              <w:rPr>
                <w:color w:val="000000"/>
                <w:lang w:val="es-ES"/>
              </w:rPr>
              <w:t>FIJO</w:t>
            </w:r>
          </w:p>
          <w:p w:rsidR="00925F74" w:rsidRPr="005D1679" w:rsidRDefault="00925F74" w:rsidP="00925F74">
            <w:pPr>
              <w:pStyle w:val="TableTextS5"/>
              <w:spacing w:line="220" w:lineRule="exact"/>
              <w:ind w:left="459"/>
              <w:rPr>
                <w:color w:val="000000"/>
                <w:lang w:val="es-ES"/>
              </w:rPr>
            </w:pPr>
            <w:r w:rsidRPr="005D1679">
              <w:rPr>
                <w:color w:val="000000"/>
                <w:lang w:val="es-ES"/>
              </w:rPr>
              <w:t xml:space="preserve">MÓVIL  </w:t>
            </w:r>
            <w:r w:rsidRPr="005D1679">
              <w:rPr>
                <w:rStyle w:val="Artref"/>
                <w:color w:val="000000"/>
                <w:lang w:val="es-ES"/>
              </w:rPr>
              <w:t>5.343</w:t>
            </w:r>
            <w:r w:rsidRPr="005D1679">
              <w:rPr>
                <w:rStyle w:val="Artref"/>
                <w:color w:val="000000"/>
                <w:lang w:val="es-ES"/>
              </w:rPr>
              <w:br/>
            </w:r>
          </w:p>
          <w:p w:rsidR="00925F74" w:rsidRPr="005D1679" w:rsidRDefault="00925F74" w:rsidP="00925F74">
            <w:pPr>
              <w:pStyle w:val="TableTextS5"/>
              <w:spacing w:line="220" w:lineRule="exact"/>
              <w:ind w:left="459"/>
              <w:rPr>
                <w:color w:val="000000"/>
                <w:lang w:val="es-ES"/>
              </w:rPr>
            </w:pPr>
            <w:r w:rsidRPr="005D1679">
              <w:rPr>
                <w:color w:val="000000"/>
                <w:lang w:val="es-ES"/>
              </w:rPr>
              <w:t>5.338A</w:t>
            </w:r>
            <w:r w:rsidRPr="005D1679">
              <w:rPr>
                <w:rStyle w:val="Artref"/>
                <w:color w:val="000000"/>
                <w:lang w:val="es-ES"/>
              </w:rPr>
              <w:t xml:space="preserve">  5.341</w:t>
            </w:r>
          </w:p>
        </w:tc>
      </w:tr>
    </w:tbl>
    <w:p w:rsidR="008B1D10" w:rsidRPr="005D1679" w:rsidRDefault="00925F74" w:rsidP="00055577">
      <w:pPr>
        <w:pStyle w:val="Reasons"/>
        <w:rPr>
          <w:lang w:val="es-ES"/>
        </w:rPr>
      </w:pPr>
      <w:r w:rsidRPr="005D1679">
        <w:rPr>
          <w:b/>
          <w:lang w:val="es-ES"/>
        </w:rPr>
        <w:t>Motivos:</w:t>
      </w:r>
      <w:r w:rsidRPr="005D1679">
        <w:rPr>
          <w:lang w:val="es-ES"/>
        </w:rPr>
        <w:tab/>
      </w:r>
      <w:r w:rsidR="006F62CF" w:rsidRPr="005D1679">
        <w:rPr>
          <w:lang w:val="es-ES"/>
        </w:rPr>
        <w:t>Permitir una utilización óptima de la banda y apoyar el desarrollo constante de las IMT</w:t>
      </w:r>
      <w:r w:rsidRPr="005D1679">
        <w:rPr>
          <w:lang w:val="es-ES"/>
        </w:rPr>
        <w:t>.</w:t>
      </w:r>
    </w:p>
    <w:p w:rsidR="00925F74" w:rsidRPr="005D1679" w:rsidRDefault="0071310C" w:rsidP="00A572D6">
      <w:pPr>
        <w:pStyle w:val="Note"/>
        <w:rPr>
          <w:lang w:val="es-ES"/>
        </w:rPr>
      </w:pPr>
      <w:r w:rsidRPr="0071310C">
        <w:rPr>
          <w:bCs/>
          <w:lang w:val="es-ES"/>
        </w:rPr>
        <w:t>NOTA</w:t>
      </w:r>
      <w:r w:rsidR="00A572D6">
        <w:rPr>
          <w:bCs/>
          <w:lang w:val="es-ES"/>
        </w:rPr>
        <w:t xml:space="preserve"> – </w:t>
      </w:r>
      <w:r w:rsidR="006F62CF" w:rsidRPr="005D1679">
        <w:rPr>
          <w:lang w:val="es-ES"/>
        </w:rPr>
        <w:t xml:space="preserve">Esta propuesta solamente se aplica a la gama de frecuencias </w:t>
      </w:r>
      <w:r w:rsidR="00925F74" w:rsidRPr="005D1679">
        <w:rPr>
          <w:lang w:val="es-ES"/>
        </w:rPr>
        <w:t>1</w:t>
      </w:r>
      <w:r>
        <w:rPr>
          <w:lang w:val="es-ES"/>
        </w:rPr>
        <w:t> </w:t>
      </w:r>
      <w:r w:rsidR="00925F74" w:rsidRPr="005D1679">
        <w:rPr>
          <w:lang w:val="es-ES"/>
        </w:rPr>
        <w:t>427-1</w:t>
      </w:r>
      <w:r>
        <w:rPr>
          <w:lang w:val="es-ES"/>
        </w:rPr>
        <w:t> </w:t>
      </w:r>
      <w:r w:rsidR="00925F74" w:rsidRPr="005D1679">
        <w:rPr>
          <w:lang w:val="es-ES"/>
        </w:rPr>
        <w:t>452</w:t>
      </w:r>
      <w:r>
        <w:rPr>
          <w:lang w:val="es-ES"/>
        </w:rPr>
        <w:t> </w:t>
      </w:r>
      <w:r w:rsidR="00925F74" w:rsidRPr="005D1679">
        <w:rPr>
          <w:lang w:val="es-ES"/>
        </w:rPr>
        <w:t>MHz.</w:t>
      </w:r>
    </w:p>
    <w:p w:rsidR="008B1D10" w:rsidRPr="005D1679" w:rsidRDefault="00925F74">
      <w:pPr>
        <w:pStyle w:val="Proposal"/>
        <w:rPr>
          <w:lang w:val="es-ES"/>
        </w:rPr>
      </w:pPr>
      <w:r w:rsidRPr="005D1679">
        <w:rPr>
          <w:lang w:val="es-ES"/>
        </w:rPr>
        <w:t>ADD</w:t>
      </w:r>
      <w:r w:rsidRPr="005D1679">
        <w:rPr>
          <w:lang w:val="es-ES"/>
        </w:rPr>
        <w:tab/>
        <w:t>AFCP/28A1/5</w:t>
      </w:r>
    </w:p>
    <w:p w:rsidR="008B1D10" w:rsidRPr="005D1679" w:rsidRDefault="00925F74" w:rsidP="00055577">
      <w:pPr>
        <w:rPr>
          <w:lang w:val="es-ES"/>
          <w:rPrChange w:id="17" w:author="Spanish" w:date="2015-10-20T15:06:00Z">
            <w:rPr>
              <w:lang w:val="en-US"/>
            </w:rPr>
          </w:rPrChange>
        </w:rPr>
      </w:pPr>
      <w:r w:rsidRPr="005D1679">
        <w:rPr>
          <w:rStyle w:val="Artdef"/>
          <w:lang w:val="es-ES"/>
        </w:rPr>
        <w:t>5.B11</w:t>
      </w:r>
      <w:r w:rsidRPr="005D1679">
        <w:rPr>
          <w:lang w:val="es-ES"/>
        </w:rPr>
        <w:tab/>
      </w:r>
      <w:r w:rsidR="003816DC" w:rsidRPr="005D1679">
        <w:rPr>
          <w:bCs/>
          <w:lang w:val="es-ES"/>
        </w:rPr>
        <w:t>En</w:t>
      </w:r>
      <w:r w:rsidR="003816DC" w:rsidRPr="00A572D6">
        <w:rPr>
          <w:bCs/>
          <w:lang w:val="es-ES"/>
        </w:rPr>
        <w:t xml:space="preserve"> </w:t>
      </w:r>
      <w:r w:rsidR="003816DC" w:rsidRPr="005D1679">
        <w:rPr>
          <w:lang w:val="es-ES"/>
        </w:rPr>
        <w:t>[</w:t>
      </w:r>
      <w:r w:rsidR="003816DC" w:rsidRPr="005D1679">
        <w:rPr>
          <w:i/>
          <w:iCs/>
          <w:lang w:val="es-ES"/>
        </w:rPr>
        <w:t>nombre de las Regiones/países</w:t>
      </w:r>
      <w:r w:rsidR="003816DC" w:rsidRPr="005D1679">
        <w:rPr>
          <w:lang w:val="es-ES"/>
        </w:rPr>
        <w:t>], la banda de frecuencias 1 427</w:t>
      </w:r>
      <w:r w:rsidR="003816DC" w:rsidRPr="005D1679">
        <w:rPr>
          <w:lang w:val="es-ES"/>
        </w:rPr>
        <w:noBreakHyphen/>
        <w:t xml:space="preserve">1 452 MHz se ha identificado para su utilización por las administraciones que deseen introducir las Telecomunicaciones Móviles Internacionales (IMT). Dicha identificación no excluye su uso por ninguna aplicación de los servicios a los cuales están atribuidas y no implica prioridad alguna en el </w:t>
      </w:r>
      <w:r w:rsidR="003816DC" w:rsidRPr="005D1679">
        <w:rPr>
          <w:lang w:val="es-ES"/>
        </w:rPr>
        <w:lastRenderedPageBreak/>
        <w:t xml:space="preserve">RR. Este uso está sujeto a la aplicación de la Resolución </w:t>
      </w:r>
      <w:r w:rsidR="003816DC" w:rsidRPr="005D1679">
        <w:rPr>
          <w:b/>
          <w:lang w:val="es-ES"/>
        </w:rPr>
        <w:t>750 (Rev.CMR</w:t>
      </w:r>
      <w:r w:rsidR="003816DC" w:rsidRPr="005D1679">
        <w:rPr>
          <w:b/>
          <w:lang w:val="es-ES"/>
        </w:rPr>
        <w:noBreakHyphen/>
        <w:t>15)</w:t>
      </w:r>
      <w:r w:rsidR="003816DC" w:rsidRPr="005D1679">
        <w:rPr>
          <w:bCs/>
          <w:lang w:val="es-ES"/>
        </w:rPr>
        <w:t>,</w:t>
      </w:r>
      <w:r w:rsidR="003816DC" w:rsidRPr="005D1679">
        <w:rPr>
          <w:b/>
          <w:lang w:val="es-ES"/>
        </w:rPr>
        <w:t xml:space="preserve"> </w:t>
      </w:r>
      <w:r w:rsidR="003816DC" w:rsidRPr="005D1679">
        <w:rPr>
          <w:lang w:val="es-ES"/>
        </w:rPr>
        <w:t>que incluye las condiciones de uso, según proceda.</w:t>
      </w:r>
      <w:r w:rsidR="003816DC" w:rsidRPr="005D1679">
        <w:rPr>
          <w:sz w:val="16"/>
          <w:szCs w:val="16"/>
          <w:lang w:val="es-ES"/>
        </w:rPr>
        <w:t>     (CMR</w:t>
      </w:r>
      <w:r w:rsidR="003816DC" w:rsidRPr="005D1679">
        <w:rPr>
          <w:sz w:val="16"/>
          <w:szCs w:val="16"/>
          <w:lang w:val="es-ES"/>
        </w:rPr>
        <w:noBreakHyphen/>
        <w:t>15)</w:t>
      </w:r>
    </w:p>
    <w:p w:rsidR="008B1D10" w:rsidRPr="005D1679" w:rsidRDefault="00925F74" w:rsidP="004F50C2">
      <w:pPr>
        <w:pStyle w:val="Reasons"/>
        <w:rPr>
          <w:lang w:val="es-ES"/>
          <w:rPrChange w:id="18" w:author="Roy, Jesus" w:date="2015-09-24T15:28:00Z">
            <w:rPr>
              <w:lang w:val="en-US"/>
            </w:rPr>
          </w:rPrChange>
        </w:rPr>
      </w:pPr>
      <w:r w:rsidRPr="005D1679">
        <w:rPr>
          <w:b/>
          <w:lang w:val="es-ES"/>
          <w:rPrChange w:id="19" w:author="Roy, Jesus" w:date="2015-09-24T15:28:00Z">
            <w:rPr>
              <w:b/>
              <w:lang w:val="en-US"/>
            </w:rPr>
          </w:rPrChange>
        </w:rPr>
        <w:t>Motivos:</w:t>
      </w:r>
      <w:r w:rsidRPr="005D1679">
        <w:rPr>
          <w:lang w:val="es-ES"/>
          <w:rPrChange w:id="20" w:author="Roy, Jesus" w:date="2015-09-24T15:28:00Z">
            <w:rPr>
              <w:lang w:val="en-US"/>
            </w:rPr>
          </w:rPrChange>
        </w:rPr>
        <w:tab/>
      </w:r>
      <w:r w:rsidR="006F62CF" w:rsidRPr="005D1679">
        <w:rPr>
          <w:lang w:val="es-ES"/>
        </w:rPr>
        <w:t>Permitir una utilización óptima de la banda y apoyar el desarrollo constante de las IMT</w:t>
      </w:r>
      <w:r w:rsidRPr="005D1679">
        <w:rPr>
          <w:lang w:val="es-ES"/>
          <w:rPrChange w:id="21" w:author="Roy, Jesus" w:date="2015-09-24T15:28:00Z">
            <w:rPr>
              <w:lang w:val="en-US"/>
            </w:rPr>
          </w:rPrChange>
        </w:rPr>
        <w:t>.</w:t>
      </w:r>
    </w:p>
    <w:p w:rsidR="00925F74" w:rsidRPr="005D1679" w:rsidRDefault="00925F74" w:rsidP="00A572D6">
      <w:pPr>
        <w:pStyle w:val="Heading1"/>
        <w:rPr>
          <w:lang w:val="es-ES"/>
          <w:rPrChange w:id="22" w:author="Spanish" w:date="2015-10-20T15:06:00Z">
            <w:rPr>
              <w:lang w:val="en-US"/>
            </w:rPr>
          </w:rPrChange>
        </w:rPr>
      </w:pPr>
      <w:r w:rsidRPr="005D1679">
        <w:rPr>
          <w:lang w:val="es-ES"/>
          <w:rPrChange w:id="23" w:author="Spanish" w:date="2015-10-20T15:06:00Z">
            <w:rPr>
              <w:lang w:val="en-US"/>
            </w:rPr>
          </w:rPrChange>
        </w:rPr>
        <w:t>4)</w:t>
      </w:r>
      <w:r w:rsidRPr="005D1679">
        <w:rPr>
          <w:lang w:val="es-ES"/>
          <w:rPrChange w:id="24" w:author="Spanish" w:date="2015-10-20T15:06:00Z">
            <w:rPr>
              <w:lang w:val="en-US"/>
            </w:rPr>
          </w:rPrChange>
        </w:rPr>
        <w:tab/>
      </w:r>
      <w:r w:rsidR="00055577" w:rsidRPr="005D1679">
        <w:rPr>
          <w:lang w:val="es-ES"/>
        </w:rPr>
        <w:t>Banda número</w:t>
      </w:r>
      <w:r w:rsidRPr="005D1679">
        <w:rPr>
          <w:lang w:val="es-ES"/>
          <w:rPrChange w:id="25" w:author="Spanish" w:date="2015-10-20T15:06:00Z">
            <w:rPr>
              <w:lang w:val="en-US"/>
            </w:rPr>
          </w:rPrChange>
        </w:rPr>
        <w:t xml:space="preserve"> 4: 1 452-1 492 MHz</w:t>
      </w:r>
    </w:p>
    <w:p w:rsidR="008B1D10" w:rsidRPr="005D1679" w:rsidRDefault="00925F74" w:rsidP="004F50C2">
      <w:pPr>
        <w:pStyle w:val="Proposal"/>
        <w:rPr>
          <w:lang w:val="es-ES"/>
        </w:rPr>
      </w:pPr>
      <w:r w:rsidRPr="005D1679">
        <w:rPr>
          <w:lang w:val="es-ES"/>
        </w:rPr>
        <w:t>MOD</w:t>
      </w:r>
      <w:r w:rsidRPr="005D1679">
        <w:rPr>
          <w:lang w:val="es-ES"/>
        </w:rPr>
        <w:tab/>
        <w:t>AFCP/28A1/6</w:t>
      </w:r>
    </w:p>
    <w:p w:rsidR="00925F74" w:rsidRPr="005D1679" w:rsidRDefault="00925F74" w:rsidP="00925F74">
      <w:pPr>
        <w:pStyle w:val="Tabletitle"/>
        <w:rPr>
          <w:lang w:val="es-ES"/>
        </w:rPr>
      </w:pPr>
      <w:r w:rsidRPr="005D1679">
        <w:rPr>
          <w:lang w:val="es-ES"/>
        </w:rPr>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925F74" w:rsidRPr="005D1679" w:rsidTr="0070197A">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Atribución a los servicios</w:t>
            </w:r>
          </w:p>
        </w:tc>
      </w:tr>
      <w:tr w:rsidR="00925F74" w:rsidRPr="005D1679" w:rsidTr="0070197A">
        <w:trPr>
          <w:cantSplit/>
        </w:trPr>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3</w:t>
            </w:r>
          </w:p>
        </w:tc>
      </w:tr>
      <w:tr w:rsidR="00925F74" w:rsidRPr="005D1679" w:rsidTr="00701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01" w:type="dxa"/>
            <w:tcBorders>
              <w:top w:val="single" w:sz="4" w:space="0" w:color="auto"/>
              <w:left w:val="single" w:sz="4" w:space="0" w:color="auto"/>
              <w:bottom w:val="single" w:sz="4" w:space="0" w:color="auto"/>
              <w:right w:val="single" w:sz="4" w:space="0" w:color="auto"/>
            </w:tcBorders>
          </w:tcPr>
          <w:p w:rsidR="00925F74" w:rsidRPr="005D1679" w:rsidRDefault="00925F74" w:rsidP="00925F74">
            <w:pPr>
              <w:pStyle w:val="TableTextS5"/>
              <w:spacing w:line="220" w:lineRule="exact"/>
              <w:rPr>
                <w:color w:val="000000"/>
                <w:lang w:val="es-ES"/>
              </w:rPr>
            </w:pPr>
            <w:r w:rsidRPr="005D1679">
              <w:rPr>
                <w:rStyle w:val="Tablefreq"/>
                <w:color w:val="000000"/>
                <w:lang w:val="es-ES"/>
              </w:rPr>
              <w:t>1</w:t>
            </w:r>
            <w:r w:rsidRPr="005D1679">
              <w:rPr>
                <w:rStyle w:val="Tablefreq"/>
                <w:rFonts w:ascii="Tms Rmn" w:hAnsi="Tms Rmn" w:cs="Tms Rmn"/>
                <w:color w:val="000000"/>
                <w:sz w:val="12"/>
                <w:szCs w:val="12"/>
                <w:lang w:val="es-ES"/>
              </w:rPr>
              <w:t> </w:t>
            </w:r>
            <w:r w:rsidRPr="005D1679">
              <w:rPr>
                <w:rStyle w:val="Tablefreq"/>
                <w:color w:val="000000"/>
                <w:lang w:val="es-ES"/>
              </w:rPr>
              <w:t>452-1</w:t>
            </w:r>
            <w:r w:rsidRPr="005D1679">
              <w:rPr>
                <w:rStyle w:val="Tablefreq"/>
                <w:rFonts w:ascii="Tms Rmn" w:hAnsi="Tms Rmn" w:cs="Tms Rmn"/>
                <w:color w:val="000000"/>
                <w:sz w:val="12"/>
                <w:szCs w:val="12"/>
                <w:lang w:val="es-ES"/>
              </w:rPr>
              <w:t> </w:t>
            </w:r>
            <w:r w:rsidRPr="005D1679">
              <w:rPr>
                <w:rStyle w:val="Tablefreq"/>
                <w:color w:val="000000"/>
                <w:lang w:val="es-ES"/>
              </w:rPr>
              <w:t>492</w:t>
            </w:r>
          </w:p>
          <w:p w:rsidR="00925F74" w:rsidRPr="005D1679" w:rsidRDefault="00925F74" w:rsidP="00925F74">
            <w:pPr>
              <w:pStyle w:val="TableTextS5"/>
              <w:rPr>
                <w:color w:val="000000"/>
                <w:lang w:val="es-ES"/>
              </w:rPr>
            </w:pPr>
            <w:r w:rsidRPr="005D1679">
              <w:rPr>
                <w:color w:val="000000"/>
                <w:lang w:val="es-ES"/>
              </w:rPr>
              <w:t>FIJO</w:t>
            </w:r>
          </w:p>
          <w:p w:rsidR="00925F74" w:rsidRPr="005D1679" w:rsidRDefault="00925F74" w:rsidP="00A572D6">
            <w:pPr>
              <w:pStyle w:val="TableTextS5"/>
              <w:ind w:left="169" w:hanging="169"/>
              <w:rPr>
                <w:color w:val="000000"/>
                <w:lang w:val="es-ES"/>
              </w:rPr>
            </w:pPr>
            <w:r w:rsidRPr="005D1679">
              <w:rPr>
                <w:color w:val="000000"/>
                <w:lang w:val="es-ES"/>
              </w:rPr>
              <w:t>MÓVIL salvo móvil aeronáutico</w:t>
            </w:r>
            <w:r w:rsidR="0070197A" w:rsidRPr="005D1679">
              <w:rPr>
                <w:color w:val="000000"/>
                <w:lang w:val="es-ES"/>
              </w:rPr>
              <w:t xml:space="preserve"> </w:t>
            </w:r>
            <w:ins w:id="26" w:author="Capdessus, Isabelle" w:date="2015-09-16T14:33:00Z">
              <w:r w:rsidR="0070197A" w:rsidRPr="005D1679">
                <w:rPr>
                  <w:color w:val="000000"/>
                  <w:lang w:val="es-ES"/>
                </w:rPr>
                <w:t>ADD 5.C11</w:t>
              </w:r>
            </w:ins>
          </w:p>
          <w:p w:rsidR="00925F74" w:rsidRPr="005D1679" w:rsidRDefault="00925F74" w:rsidP="00925F74">
            <w:pPr>
              <w:pStyle w:val="TableTextS5"/>
              <w:spacing w:line="220" w:lineRule="exact"/>
              <w:ind w:left="170" w:hanging="170"/>
              <w:rPr>
                <w:color w:val="000000"/>
                <w:lang w:val="es-ES"/>
              </w:rPr>
            </w:pPr>
            <w:r w:rsidRPr="005D1679">
              <w:rPr>
                <w:color w:val="000000"/>
                <w:lang w:val="es-ES"/>
              </w:rPr>
              <w:t xml:space="preserve">RADIODIFUSIÓN </w:t>
            </w:r>
          </w:p>
          <w:p w:rsidR="00925F74" w:rsidRPr="005D1679" w:rsidRDefault="00925F74" w:rsidP="00925F74">
            <w:pPr>
              <w:pStyle w:val="TableTextS5"/>
              <w:spacing w:line="220" w:lineRule="exact"/>
              <w:ind w:left="170" w:hanging="170"/>
              <w:rPr>
                <w:color w:val="000000"/>
                <w:lang w:val="es-ES"/>
              </w:rPr>
            </w:pPr>
            <w:r w:rsidRPr="005D1679">
              <w:rPr>
                <w:color w:val="000000"/>
                <w:lang w:val="es-ES"/>
              </w:rPr>
              <w:t>RADIODIFUSIÓN POR</w:t>
            </w:r>
            <w:r w:rsidRPr="005D1679">
              <w:rPr>
                <w:color w:val="000000"/>
                <w:lang w:val="es-ES"/>
              </w:rPr>
              <w:br/>
              <w:t xml:space="preserve">SATÉLITE  </w:t>
            </w:r>
            <w:r w:rsidRPr="005D1679">
              <w:rPr>
                <w:rStyle w:val="Artref"/>
                <w:color w:val="000000"/>
                <w:lang w:val="es-ES"/>
              </w:rPr>
              <w:t xml:space="preserve">5.208B </w:t>
            </w:r>
          </w:p>
          <w:p w:rsidR="00925F74" w:rsidRPr="005D1679" w:rsidRDefault="00925F74" w:rsidP="00925F74">
            <w:pPr>
              <w:pStyle w:val="TableTextS5"/>
              <w:spacing w:line="220" w:lineRule="exact"/>
              <w:rPr>
                <w:color w:val="000000"/>
                <w:lang w:val="es-ES"/>
              </w:rPr>
            </w:pPr>
            <w:r w:rsidRPr="005D1679">
              <w:rPr>
                <w:rStyle w:val="Artref10pt"/>
                <w:lang w:val="es-ES"/>
              </w:rPr>
              <w:t>5.341</w:t>
            </w:r>
            <w:r w:rsidRPr="005D1679">
              <w:rPr>
                <w:lang w:val="es-ES"/>
              </w:rPr>
              <w:t xml:space="preserve">  </w:t>
            </w:r>
            <w:r w:rsidRPr="005D1679">
              <w:rPr>
                <w:rStyle w:val="Artref10pt"/>
                <w:lang w:val="es-ES"/>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925F74" w:rsidRPr="005D1679" w:rsidRDefault="00925F74" w:rsidP="00925F74">
            <w:pPr>
              <w:pStyle w:val="TableTextS5"/>
              <w:spacing w:line="220" w:lineRule="exact"/>
              <w:rPr>
                <w:color w:val="000000"/>
                <w:lang w:val="es-ES"/>
              </w:rPr>
            </w:pPr>
            <w:r w:rsidRPr="005D1679">
              <w:rPr>
                <w:rStyle w:val="Tablefreq"/>
                <w:color w:val="000000"/>
                <w:lang w:val="es-ES"/>
              </w:rPr>
              <w:t>1</w:t>
            </w:r>
            <w:r w:rsidRPr="005D1679">
              <w:rPr>
                <w:rStyle w:val="Tablefreq"/>
                <w:rFonts w:ascii="Tms Rmn" w:hAnsi="Tms Rmn" w:cs="Tms Rmn"/>
                <w:color w:val="000000"/>
                <w:sz w:val="12"/>
                <w:szCs w:val="12"/>
                <w:lang w:val="es-ES"/>
              </w:rPr>
              <w:t> </w:t>
            </w:r>
            <w:r w:rsidRPr="005D1679">
              <w:rPr>
                <w:rStyle w:val="Tablefreq"/>
                <w:color w:val="000000"/>
                <w:lang w:val="es-ES"/>
              </w:rPr>
              <w:t>452-1</w:t>
            </w:r>
            <w:r w:rsidRPr="005D1679">
              <w:rPr>
                <w:rStyle w:val="Tablefreq"/>
                <w:rFonts w:ascii="Tms Rmn" w:hAnsi="Tms Rmn" w:cs="Tms Rmn"/>
                <w:color w:val="000000"/>
                <w:sz w:val="12"/>
                <w:szCs w:val="12"/>
                <w:lang w:val="es-ES"/>
              </w:rPr>
              <w:t> </w:t>
            </w:r>
            <w:r w:rsidRPr="005D1679">
              <w:rPr>
                <w:rStyle w:val="Tablefreq"/>
                <w:color w:val="000000"/>
                <w:lang w:val="es-ES"/>
              </w:rPr>
              <w:t>492</w:t>
            </w:r>
          </w:p>
          <w:p w:rsidR="00925F74" w:rsidRPr="005D1679" w:rsidRDefault="00925F74" w:rsidP="00925F74">
            <w:pPr>
              <w:pStyle w:val="TableTextS5"/>
              <w:spacing w:line="220" w:lineRule="exact"/>
              <w:ind w:left="459"/>
              <w:rPr>
                <w:color w:val="000000"/>
                <w:lang w:val="es-ES"/>
              </w:rPr>
            </w:pPr>
            <w:r w:rsidRPr="005D1679">
              <w:rPr>
                <w:color w:val="000000"/>
                <w:lang w:val="es-ES"/>
              </w:rPr>
              <w:t>FIJO</w:t>
            </w:r>
          </w:p>
          <w:p w:rsidR="00925F74" w:rsidRPr="005D1679" w:rsidRDefault="00925F74" w:rsidP="00925F74">
            <w:pPr>
              <w:pStyle w:val="TableTextS5"/>
              <w:spacing w:line="220" w:lineRule="exact"/>
              <w:ind w:left="459"/>
              <w:rPr>
                <w:color w:val="000000"/>
                <w:lang w:val="es-ES"/>
              </w:rPr>
            </w:pPr>
            <w:r w:rsidRPr="005D1679">
              <w:rPr>
                <w:color w:val="000000"/>
                <w:lang w:val="es-ES"/>
              </w:rPr>
              <w:t xml:space="preserve">MÓVIL  </w:t>
            </w:r>
            <w:r w:rsidRPr="005D1679">
              <w:rPr>
                <w:rStyle w:val="Artref"/>
                <w:color w:val="000000"/>
                <w:lang w:val="es-ES"/>
              </w:rPr>
              <w:t>5.343</w:t>
            </w:r>
          </w:p>
          <w:p w:rsidR="00925F74" w:rsidRPr="005D1679" w:rsidRDefault="0071310C" w:rsidP="00925F74">
            <w:pPr>
              <w:pStyle w:val="TableTextS5"/>
              <w:spacing w:line="220" w:lineRule="exact"/>
              <w:ind w:left="459"/>
              <w:rPr>
                <w:color w:val="000000"/>
                <w:lang w:val="es-ES"/>
              </w:rPr>
            </w:pPr>
            <w:r>
              <w:rPr>
                <w:color w:val="000000"/>
                <w:lang w:val="es-ES"/>
              </w:rPr>
              <w:t>RADIODIFUSIÓN</w:t>
            </w:r>
          </w:p>
          <w:p w:rsidR="00925F74" w:rsidRPr="005D1679" w:rsidRDefault="00925F74" w:rsidP="0071310C">
            <w:pPr>
              <w:pStyle w:val="TableTextS5"/>
              <w:spacing w:line="220" w:lineRule="exact"/>
              <w:ind w:left="459"/>
              <w:rPr>
                <w:color w:val="000000"/>
                <w:lang w:val="es-ES"/>
              </w:rPr>
            </w:pPr>
            <w:r w:rsidRPr="005D1679">
              <w:rPr>
                <w:color w:val="000000"/>
                <w:lang w:val="es-ES"/>
              </w:rPr>
              <w:t>RADIODIFUSIÓN POR SATÉLITE  5.208B</w:t>
            </w:r>
          </w:p>
          <w:p w:rsidR="0071310C" w:rsidRDefault="0071310C" w:rsidP="0071310C">
            <w:pPr>
              <w:pStyle w:val="TableTextS5"/>
              <w:spacing w:line="220" w:lineRule="exact"/>
              <w:ind w:left="459"/>
              <w:rPr>
                <w:rStyle w:val="Artref"/>
                <w:color w:val="000000"/>
                <w:lang w:val="es-ES"/>
              </w:rPr>
            </w:pPr>
            <w:r>
              <w:rPr>
                <w:rStyle w:val="Artref"/>
                <w:color w:val="000000"/>
                <w:lang w:val="es-ES"/>
              </w:rPr>
              <w:br/>
            </w:r>
          </w:p>
          <w:p w:rsidR="00925F74" w:rsidRPr="005D1679" w:rsidRDefault="00925F74" w:rsidP="0071310C">
            <w:pPr>
              <w:pStyle w:val="TableTextS5"/>
              <w:spacing w:line="220" w:lineRule="exact"/>
              <w:ind w:left="459"/>
              <w:rPr>
                <w:color w:val="000000"/>
                <w:lang w:val="es-ES"/>
              </w:rPr>
            </w:pPr>
            <w:r w:rsidRPr="005D1679">
              <w:rPr>
                <w:rStyle w:val="Artref"/>
                <w:color w:val="000000"/>
                <w:lang w:val="es-ES"/>
              </w:rPr>
              <w:t>5.341</w:t>
            </w:r>
            <w:r w:rsidRPr="005D1679">
              <w:rPr>
                <w:color w:val="000000"/>
                <w:lang w:val="es-ES"/>
              </w:rPr>
              <w:t xml:space="preserve">  </w:t>
            </w:r>
            <w:r w:rsidRPr="005D1679">
              <w:rPr>
                <w:rStyle w:val="Artref"/>
                <w:color w:val="000000"/>
                <w:lang w:val="es-ES"/>
              </w:rPr>
              <w:t>5.344  5.345</w:t>
            </w:r>
          </w:p>
        </w:tc>
      </w:tr>
    </w:tbl>
    <w:p w:rsidR="008B1D10" w:rsidRPr="005D1679" w:rsidRDefault="00925F74" w:rsidP="00055577">
      <w:pPr>
        <w:pStyle w:val="Reasons"/>
        <w:rPr>
          <w:lang w:val="es-ES"/>
        </w:rPr>
      </w:pPr>
      <w:r w:rsidRPr="005D1679">
        <w:rPr>
          <w:b/>
          <w:lang w:val="es-ES"/>
          <w:rPrChange w:id="27" w:author="Roy, Jesus" w:date="2015-09-24T15:29:00Z">
            <w:rPr>
              <w:b/>
              <w:lang w:val="en-US"/>
            </w:rPr>
          </w:rPrChange>
        </w:rPr>
        <w:t>Motivos:</w:t>
      </w:r>
      <w:r w:rsidRPr="005D1679">
        <w:rPr>
          <w:lang w:val="es-ES"/>
          <w:rPrChange w:id="28" w:author="Roy, Jesus" w:date="2015-09-24T15:29:00Z">
            <w:rPr>
              <w:lang w:val="en-US"/>
            </w:rPr>
          </w:rPrChange>
        </w:rPr>
        <w:tab/>
      </w:r>
      <w:r w:rsidR="006F62CF" w:rsidRPr="005D1679">
        <w:rPr>
          <w:lang w:val="es-ES"/>
        </w:rPr>
        <w:t>Permitir una utilización óptima de la banda y apoyar el desarrollo constante de las IMT</w:t>
      </w:r>
      <w:r w:rsidR="003816DC" w:rsidRPr="005D1679">
        <w:rPr>
          <w:lang w:val="es-ES"/>
        </w:rPr>
        <w:t>.</w:t>
      </w:r>
    </w:p>
    <w:p w:rsidR="003816DC" w:rsidRPr="005D1679" w:rsidRDefault="00055577" w:rsidP="00894D2C">
      <w:pPr>
        <w:pStyle w:val="Note"/>
        <w:rPr>
          <w:lang w:val="es-ES"/>
          <w:rPrChange w:id="29" w:author="Roy, Jesus" w:date="2015-09-24T15:30:00Z">
            <w:rPr>
              <w:lang w:val="en-US"/>
            </w:rPr>
          </w:rPrChange>
        </w:rPr>
      </w:pPr>
      <w:r w:rsidRPr="005D1679">
        <w:rPr>
          <w:bCs/>
          <w:lang w:val="es-ES"/>
        </w:rPr>
        <w:t>NOTA</w:t>
      </w:r>
      <w:r w:rsidR="007705F8" w:rsidRPr="007705F8">
        <w:rPr>
          <w:bCs/>
          <w:lang w:val="es-ES"/>
        </w:rPr>
        <w:t xml:space="preserve"> – </w:t>
      </w:r>
      <w:r w:rsidR="006F62CF" w:rsidRPr="005D1679">
        <w:rPr>
          <w:lang w:val="es-ES"/>
        </w:rPr>
        <w:t xml:space="preserve">Esta propuesta solamente se aplica a la gama de frecuencias </w:t>
      </w:r>
      <w:r w:rsidR="003816DC" w:rsidRPr="005D1679">
        <w:rPr>
          <w:lang w:val="es-ES"/>
          <w:rPrChange w:id="30" w:author="Roy, Jesus" w:date="2015-09-24T15:30:00Z">
            <w:rPr>
              <w:lang w:val="en-US"/>
            </w:rPr>
          </w:rPrChange>
        </w:rPr>
        <w:t>1 452-1 492 MHz.</w:t>
      </w:r>
    </w:p>
    <w:p w:rsidR="008B1D10" w:rsidRPr="005D1679" w:rsidRDefault="00925F74" w:rsidP="00894D2C">
      <w:pPr>
        <w:pStyle w:val="Proposal"/>
        <w:rPr>
          <w:lang w:val="es-ES"/>
        </w:rPr>
      </w:pPr>
      <w:r w:rsidRPr="005D1679">
        <w:rPr>
          <w:lang w:val="es-ES"/>
        </w:rPr>
        <w:t>ADD</w:t>
      </w:r>
      <w:r w:rsidRPr="005D1679">
        <w:rPr>
          <w:lang w:val="es-ES"/>
        </w:rPr>
        <w:tab/>
        <w:t>AFCP/28A1/7</w:t>
      </w:r>
    </w:p>
    <w:p w:rsidR="008B1D10" w:rsidRPr="005D1679" w:rsidRDefault="00925F74" w:rsidP="00894D2C">
      <w:pPr>
        <w:rPr>
          <w:lang w:val="es-ES"/>
        </w:rPr>
      </w:pPr>
      <w:r w:rsidRPr="005D1679">
        <w:rPr>
          <w:rStyle w:val="Artdef"/>
          <w:lang w:val="es-ES"/>
        </w:rPr>
        <w:t>5.C11</w:t>
      </w:r>
      <w:r w:rsidRPr="005D1679">
        <w:rPr>
          <w:lang w:val="es-ES"/>
        </w:rPr>
        <w:tab/>
      </w:r>
      <w:r w:rsidR="00CA0368" w:rsidRPr="005D1679">
        <w:rPr>
          <w:lang w:val="es-ES"/>
        </w:rPr>
        <w:t>En [</w:t>
      </w:r>
      <w:r w:rsidR="00CA0368" w:rsidRPr="005D1679">
        <w:rPr>
          <w:i/>
          <w:iCs/>
          <w:lang w:val="es-ES"/>
        </w:rPr>
        <w:t>nombre de las Regiones/países</w:t>
      </w:r>
      <w:r w:rsidR="00CA0368" w:rsidRPr="005D1679">
        <w:rPr>
          <w:lang w:val="es-ES"/>
        </w:rPr>
        <w:t>], las bandas de frecuencias 1 452-1 492 MHz, o partes de esas bandas, se han identificado para su utilización por las administraciones que deseen introducir las Telecomunicaciones Móviles Internacionales (IMT). Dicha identificación no excluye su uso por ninguna aplicación de los servicios a los cuales están atribuidas y no implica prioridad alguna en el Reglamento de Radiocomunicaciones.</w:t>
      </w:r>
      <w:r w:rsidR="00894D2C">
        <w:rPr>
          <w:sz w:val="20"/>
          <w:lang w:val="es-ES"/>
        </w:rPr>
        <w:t>       </w:t>
      </w:r>
      <w:r w:rsidR="00CA0368" w:rsidRPr="005D1679">
        <w:rPr>
          <w:sz w:val="16"/>
          <w:szCs w:val="16"/>
          <w:lang w:val="es-ES"/>
          <w:rPrChange w:id="31" w:author="Spanish" w:date="2015-10-20T15:06:00Z">
            <w:rPr>
              <w:sz w:val="16"/>
              <w:szCs w:val="16"/>
              <w:lang w:val="en-US"/>
            </w:rPr>
          </w:rPrChange>
        </w:rPr>
        <w:t>(</w:t>
      </w:r>
      <w:r w:rsidR="0070197A" w:rsidRPr="005D1679">
        <w:rPr>
          <w:sz w:val="16"/>
          <w:szCs w:val="16"/>
          <w:lang w:val="es-ES"/>
          <w:rPrChange w:id="32" w:author="Spanish" w:date="2015-10-20T15:06:00Z">
            <w:rPr>
              <w:sz w:val="16"/>
              <w:szCs w:val="16"/>
              <w:lang w:val="en-US"/>
            </w:rPr>
          </w:rPrChange>
        </w:rPr>
        <w:t>C</w:t>
      </w:r>
      <w:r w:rsidR="00CA0368" w:rsidRPr="005D1679">
        <w:rPr>
          <w:sz w:val="16"/>
          <w:szCs w:val="16"/>
          <w:lang w:val="es-ES"/>
          <w:rPrChange w:id="33" w:author="Spanish" w:date="2015-10-20T15:06:00Z">
            <w:rPr>
              <w:sz w:val="16"/>
              <w:szCs w:val="16"/>
              <w:lang w:val="en-US"/>
            </w:rPr>
          </w:rPrChange>
        </w:rPr>
        <w:t>MR</w:t>
      </w:r>
      <w:r w:rsidR="0070197A" w:rsidRPr="005D1679">
        <w:rPr>
          <w:sz w:val="16"/>
          <w:szCs w:val="16"/>
          <w:lang w:val="es-ES"/>
          <w:rPrChange w:id="34" w:author="Spanish" w:date="2015-10-20T15:06:00Z">
            <w:rPr>
              <w:sz w:val="16"/>
              <w:szCs w:val="16"/>
              <w:lang w:val="en-US"/>
            </w:rPr>
          </w:rPrChange>
        </w:rPr>
        <w:noBreakHyphen/>
        <w:t>15)</w:t>
      </w:r>
    </w:p>
    <w:p w:rsidR="008B1D10" w:rsidRPr="005D1679" w:rsidRDefault="00925F74" w:rsidP="00055577">
      <w:pPr>
        <w:pStyle w:val="Reasons"/>
        <w:rPr>
          <w:lang w:val="es-ES"/>
          <w:rPrChange w:id="35" w:author="Roy, Jesus" w:date="2015-09-24T15:30:00Z">
            <w:rPr>
              <w:lang w:val="en-US"/>
            </w:rPr>
          </w:rPrChange>
        </w:rPr>
      </w:pPr>
      <w:r w:rsidRPr="005D1679">
        <w:rPr>
          <w:b/>
          <w:lang w:val="es-ES"/>
          <w:rPrChange w:id="36" w:author="Roy, Jesus" w:date="2015-09-24T15:30:00Z">
            <w:rPr>
              <w:b/>
              <w:lang w:val="en-US"/>
            </w:rPr>
          </w:rPrChange>
        </w:rPr>
        <w:t>Motivos:</w:t>
      </w:r>
      <w:r w:rsidRPr="005D1679">
        <w:rPr>
          <w:lang w:val="es-ES"/>
          <w:rPrChange w:id="37" w:author="Roy, Jesus" w:date="2015-09-24T15:30:00Z">
            <w:rPr>
              <w:lang w:val="en-US"/>
            </w:rPr>
          </w:rPrChange>
        </w:rPr>
        <w:tab/>
      </w:r>
      <w:r w:rsidR="006F62CF" w:rsidRPr="005D1679">
        <w:rPr>
          <w:lang w:val="es-ES"/>
        </w:rPr>
        <w:t>Permitir una utilización óptima de la banda y apoyar el desarrollo constante de las IMT</w:t>
      </w:r>
      <w:r w:rsidR="0070197A" w:rsidRPr="005D1679">
        <w:rPr>
          <w:lang w:val="es-ES"/>
          <w:rPrChange w:id="38" w:author="Roy, Jesus" w:date="2015-09-24T15:30:00Z">
            <w:rPr>
              <w:lang w:val="en-US"/>
            </w:rPr>
          </w:rPrChange>
        </w:rPr>
        <w:t>.</w:t>
      </w:r>
    </w:p>
    <w:p w:rsidR="0070197A" w:rsidRPr="005D1679" w:rsidRDefault="0070197A" w:rsidP="00894D2C">
      <w:pPr>
        <w:pStyle w:val="Heading1"/>
        <w:rPr>
          <w:lang w:val="es-ES"/>
          <w:rPrChange w:id="39" w:author="Spanish" w:date="2015-10-20T15:06:00Z">
            <w:rPr>
              <w:lang w:val="en-US"/>
            </w:rPr>
          </w:rPrChange>
        </w:rPr>
      </w:pPr>
      <w:r w:rsidRPr="005D1679">
        <w:rPr>
          <w:lang w:val="es-ES"/>
          <w:rPrChange w:id="40" w:author="Spanish" w:date="2015-10-20T15:06:00Z">
            <w:rPr>
              <w:lang w:val="en-US"/>
            </w:rPr>
          </w:rPrChange>
        </w:rPr>
        <w:t>5)</w:t>
      </w:r>
      <w:r w:rsidRPr="005D1679">
        <w:rPr>
          <w:lang w:val="es-ES"/>
          <w:rPrChange w:id="41" w:author="Spanish" w:date="2015-10-20T15:06:00Z">
            <w:rPr>
              <w:lang w:val="en-US"/>
            </w:rPr>
          </w:rPrChange>
        </w:rPr>
        <w:tab/>
      </w:r>
      <w:r w:rsidR="00055577" w:rsidRPr="005D1679">
        <w:rPr>
          <w:lang w:val="es-ES"/>
        </w:rPr>
        <w:t>Banda número</w:t>
      </w:r>
      <w:r w:rsidRPr="005D1679">
        <w:rPr>
          <w:lang w:val="es-ES"/>
          <w:rPrChange w:id="42" w:author="Spanish" w:date="2015-10-20T15:06:00Z">
            <w:rPr>
              <w:lang w:val="en-US"/>
            </w:rPr>
          </w:rPrChange>
        </w:rPr>
        <w:t xml:space="preserve"> 5: 1 492-1 518 MHz</w:t>
      </w:r>
    </w:p>
    <w:p w:rsidR="008B1D10" w:rsidRPr="005D1679" w:rsidRDefault="00925F74" w:rsidP="00055577">
      <w:pPr>
        <w:pStyle w:val="Proposal"/>
        <w:rPr>
          <w:lang w:val="es-ES"/>
        </w:rPr>
      </w:pPr>
      <w:r w:rsidRPr="005D1679">
        <w:rPr>
          <w:lang w:val="es-ES"/>
        </w:rPr>
        <w:t>MOD</w:t>
      </w:r>
      <w:r w:rsidRPr="005D1679">
        <w:rPr>
          <w:lang w:val="es-ES"/>
        </w:rPr>
        <w:tab/>
        <w:t>AFCP/28A1/8</w:t>
      </w:r>
    </w:p>
    <w:p w:rsidR="00925F74" w:rsidRPr="005D1679" w:rsidRDefault="00925F74" w:rsidP="00925F74">
      <w:pPr>
        <w:pStyle w:val="Tabletitle"/>
        <w:rPr>
          <w:lang w:val="es-ES"/>
        </w:rPr>
      </w:pPr>
      <w:r w:rsidRPr="005D1679">
        <w:rPr>
          <w:lang w:val="es-ES"/>
        </w:rPr>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925F74" w:rsidRPr="005D1679" w:rsidTr="00925F74">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Atribución a los servicios</w:t>
            </w:r>
          </w:p>
        </w:tc>
      </w:tr>
      <w:tr w:rsidR="00925F74" w:rsidRPr="005D1679" w:rsidTr="00925F74">
        <w:trPr>
          <w:cantSplit/>
        </w:trPr>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3</w:t>
            </w:r>
          </w:p>
        </w:tc>
      </w:tr>
      <w:tr w:rsidR="00925F74" w:rsidRPr="005D1679" w:rsidTr="00925F74">
        <w:trPr>
          <w:cantSplit/>
        </w:trPr>
        <w:tc>
          <w:tcPr>
            <w:tcW w:w="3101" w:type="dxa"/>
            <w:tcBorders>
              <w:top w:val="single" w:sz="6" w:space="0" w:color="auto"/>
              <w:left w:val="single" w:sz="6" w:space="0" w:color="auto"/>
              <w:right w:val="single" w:sz="6" w:space="0" w:color="auto"/>
            </w:tcBorders>
          </w:tcPr>
          <w:p w:rsidR="00925F74" w:rsidRPr="005D1679" w:rsidRDefault="00925F74" w:rsidP="00925F74">
            <w:pPr>
              <w:pStyle w:val="TableTextS5"/>
              <w:rPr>
                <w:color w:val="000000"/>
                <w:lang w:val="es-ES"/>
              </w:rPr>
            </w:pPr>
            <w:r w:rsidRPr="005D1679">
              <w:rPr>
                <w:rStyle w:val="Tablefreq"/>
                <w:color w:val="000000"/>
                <w:lang w:val="es-ES"/>
              </w:rPr>
              <w:t>1</w:t>
            </w:r>
            <w:r w:rsidRPr="005D1679">
              <w:rPr>
                <w:rStyle w:val="Tablefreq"/>
                <w:rFonts w:ascii="Tms Rmn" w:hAnsi="Tms Rmn"/>
                <w:color w:val="000000"/>
                <w:sz w:val="12"/>
                <w:lang w:val="es-ES"/>
              </w:rPr>
              <w:t> </w:t>
            </w:r>
            <w:r w:rsidRPr="005D1679">
              <w:rPr>
                <w:rStyle w:val="Tablefreq"/>
                <w:color w:val="000000"/>
                <w:lang w:val="es-ES"/>
              </w:rPr>
              <w:t>492-1</w:t>
            </w:r>
            <w:r w:rsidRPr="005D1679">
              <w:rPr>
                <w:rStyle w:val="Tablefreq"/>
                <w:rFonts w:ascii="Tms Rmn" w:hAnsi="Tms Rmn"/>
                <w:color w:val="000000"/>
                <w:sz w:val="12"/>
                <w:lang w:val="es-ES"/>
              </w:rPr>
              <w:t> </w:t>
            </w:r>
            <w:r w:rsidRPr="005D1679">
              <w:rPr>
                <w:rStyle w:val="Tablefreq"/>
                <w:color w:val="000000"/>
                <w:lang w:val="es-ES"/>
              </w:rPr>
              <w:t>518</w:t>
            </w:r>
          </w:p>
          <w:p w:rsidR="00925F74" w:rsidRPr="005D1679" w:rsidRDefault="00925F74" w:rsidP="00925F74">
            <w:pPr>
              <w:pStyle w:val="TableTextS5"/>
              <w:rPr>
                <w:color w:val="000000"/>
                <w:lang w:val="es-ES"/>
              </w:rPr>
            </w:pPr>
            <w:r w:rsidRPr="005D1679">
              <w:rPr>
                <w:color w:val="000000"/>
                <w:lang w:val="es-ES"/>
              </w:rPr>
              <w:t>FIJO</w:t>
            </w:r>
          </w:p>
          <w:p w:rsidR="00925F74" w:rsidRPr="005D1679" w:rsidRDefault="00925F74" w:rsidP="00925F74">
            <w:pPr>
              <w:pStyle w:val="TableTextS5"/>
              <w:rPr>
                <w:color w:val="000000"/>
                <w:lang w:val="es-ES"/>
              </w:rPr>
            </w:pPr>
            <w:r w:rsidRPr="005D1679">
              <w:rPr>
                <w:color w:val="000000"/>
                <w:lang w:val="es-ES"/>
              </w:rPr>
              <w:t xml:space="preserve">MÓVIL salvo móvil </w:t>
            </w:r>
            <w:r w:rsidR="00273A2F">
              <w:rPr>
                <w:color w:val="000000"/>
                <w:lang w:val="es-ES"/>
              </w:rPr>
              <w:br/>
            </w:r>
            <w:r w:rsidRPr="005D1679">
              <w:rPr>
                <w:color w:val="000000"/>
                <w:lang w:val="es-ES"/>
              </w:rPr>
              <w:t>aeronáutico</w:t>
            </w:r>
            <w:r w:rsidR="0070197A" w:rsidRPr="005D1679">
              <w:rPr>
                <w:color w:val="000000"/>
                <w:lang w:val="es-ES"/>
              </w:rPr>
              <w:t xml:space="preserve"> </w:t>
            </w:r>
            <w:ins w:id="43" w:author="Capdessus, Isabelle" w:date="2015-09-16T14:36:00Z">
              <w:r w:rsidR="0070197A" w:rsidRPr="005D1679">
                <w:rPr>
                  <w:color w:val="000000"/>
                  <w:lang w:val="es-ES"/>
                </w:rPr>
                <w:t>ADD 5.D11</w:t>
              </w:r>
            </w:ins>
          </w:p>
        </w:tc>
        <w:tc>
          <w:tcPr>
            <w:tcW w:w="3101" w:type="dxa"/>
            <w:tcBorders>
              <w:top w:val="single" w:sz="6" w:space="0" w:color="auto"/>
              <w:left w:val="single" w:sz="6" w:space="0" w:color="auto"/>
              <w:right w:val="single" w:sz="6" w:space="0" w:color="auto"/>
            </w:tcBorders>
          </w:tcPr>
          <w:p w:rsidR="00925F74" w:rsidRPr="005D1679" w:rsidRDefault="00925F74" w:rsidP="00925F74">
            <w:pPr>
              <w:pStyle w:val="TableTextS5"/>
              <w:rPr>
                <w:color w:val="000000"/>
                <w:lang w:val="es-ES"/>
              </w:rPr>
            </w:pPr>
            <w:r w:rsidRPr="005D1679">
              <w:rPr>
                <w:rStyle w:val="Tablefreq"/>
                <w:color w:val="000000"/>
                <w:lang w:val="es-ES"/>
              </w:rPr>
              <w:t>1</w:t>
            </w:r>
            <w:r w:rsidRPr="005D1679">
              <w:rPr>
                <w:rStyle w:val="Tablefreq"/>
                <w:rFonts w:ascii="Tms Rmn" w:hAnsi="Tms Rmn"/>
                <w:color w:val="000000"/>
                <w:sz w:val="12"/>
                <w:lang w:val="es-ES"/>
              </w:rPr>
              <w:t> </w:t>
            </w:r>
            <w:r w:rsidRPr="005D1679">
              <w:rPr>
                <w:rStyle w:val="Tablefreq"/>
                <w:color w:val="000000"/>
                <w:lang w:val="es-ES"/>
              </w:rPr>
              <w:t>492-1</w:t>
            </w:r>
            <w:r w:rsidRPr="005D1679">
              <w:rPr>
                <w:rStyle w:val="Tablefreq"/>
                <w:rFonts w:ascii="Tms Rmn" w:hAnsi="Tms Rmn"/>
                <w:color w:val="000000"/>
                <w:sz w:val="12"/>
                <w:lang w:val="es-ES"/>
              </w:rPr>
              <w:t> </w:t>
            </w:r>
            <w:r w:rsidRPr="005D1679">
              <w:rPr>
                <w:rStyle w:val="Tablefreq"/>
                <w:color w:val="000000"/>
                <w:lang w:val="es-ES"/>
              </w:rPr>
              <w:t>518</w:t>
            </w:r>
          </w:p>
          <w:p w:rsidR="00925F74" w:rsidRPr="005D1679" w:rsidRDefault="00925F74" w:rsidP="00925F74">
            <w:pPr>
              <w:pStyle w:val="TableTextS5"/>
              <w:rPr>
                <w:color w:val="000000"/>
                <w:lang w:val="es-ES"/>
              </w:rPr>
            </w:pPr>
            <w:r w:rsidRPr="005D1679">
              <w:rPr>
                <w:color w:val="000000"/>
                <w:lang w:val="es-ES"/>
              </w:rPr>
              <w:t>FIJO</w:t>
            </w:r>
          </w:p>
          <w:p w:rsidR="00925F74" w:rsidRPr="005D1679" w:rsidRDefault="00925F74" w:rsidP="00925F74">
            <w:pPr>
              <w:pStyle w:val="TableTextS5"/>
              <w:ind w:left="170" w:hanging="170"/>
              <w:rPr>
                <w:color w:val="000000"/>
                <w:lang w:val="es-ES"/>
              </w:rPr>
            </w:pPr>
            <w:r w:rsidRPr="005D1679">
              <w:rPr>
                <w:color w:val="000000"/>
                <w:lang w:val="es-ES"/>
              </w:rPr>
              <w:t xml:space="preserve">MÓVIL  </w:t>
            </w:r>
            <w:r w:rsidRPr="005D1679">
              <w:rPr>
                <w:rStyle w:val="Artref"/>
                <w:color w:val="000000"/>
                <w:lang w:val="es-ES"/>
              </w:rPr>
              <w:t>5.343</w:t>
            </w:r>
          </w:p>
        </w:tc>
        <w:tc>
          <w:tcPr>
            <w:tcW w:w="3102" w:type="dxa"/>
            <w:tcBorders>
              <w:top w:val="single" w:sz="6" w:space="0" w:color="auto"/>
              <w:left w:val="single" w:sz="6" w:space="0" w:color="auto"/>
              <w:right w:val="single" w:sz="6" w:space="0" w:color="auto"/>
            </w:tcBorders>
          </w:tcPr>
          <w:p w:rsidR="00925F74" w:rsidRPr="005D1679" w:rsidRDefault="00925F74" w:rsidP="00925F74">
            <w:pPr>
              <w:pStyle w:val="TableTextS5"/>
              <w:rPr>
                <w:color w:val="000000"/>
                <w:lang w:val="es-ES"/>
              </w:rPr>
            </w:pPr>
            <w:r w:rsidRPr="005D1679">
              <w:rPr>
                <w:rStyle w:val="Tablefreq"/>
                <w:color w:val="000000"/>
                <w:lang w:val="es-ES"/>
              </w:rPr>
              <w:t>1</w:t>
            </w:r>
            <w:r w:rsidRPr="005D1679">
              <w:rPr>
                <w:rStyle w:val="Tablefreq"/>
                <w:rFonts w:ascii="Tms Rmn" w:hAnsi="Tms Rmn"/>
                <w:color w:val="000000"/>
                <w:sz w:val="12"/>
                <w:lang w:val="es-ES"/>
              </w:rPr>
              <w:t> </w:t>
            </w:r>
            <w:r w:rsidRPr="005D1679">
              <w:rPr>
                <w:rStyle w:val="Tablefreq"/>
                <w:color w:val="000000"/>
                <w:lang w:val="es-ES"/>
              </w:rPr>
              <w:t>492-1</w:t>
            </w:r>
            <w:r w:rsidRPr="005D1679">
              <w:rPr>
                <w:rStyle w:val="Tablefreq"/>
                <w:rFonts w:ascii="Tms Rmn" w:hAnsi="Tms Rmn"/>
                <w:color w:val="000000"/>
                <w:sz w:val="12"/>
                <w:lang w:val="es-ES"/>
              </w:rPr>
              <w:t> </w:t>
            </w:r>
            <w:r w:rsidRPr="005D1679">
              <w:rPr>
                <w:rStyle w:val="Tablefreq"/>
                <w:color w:val="000000"/>
                <w:lang w:val="es-ES"/>
              </w:rPr>
              <w:t>518</w:t>
            </w:r>
          </w:p>
          <w:p w:rsidR="00925F74" w:rsidRPr="005D1679" w:rsidRDefault="00925F74" w:rsidP="00925F74">
            <w:pPr>
              <w:pStyle w:val="TableTextS5"/>
              <w:rPr>
                <w:color w:val="000000"/>
                <w:lang w:val="es-ES"/>
              </w:rPr>
            </w:pPr>
            <w:r w:rsidRPr="005D1679">
              <w:rPr>
                <w:color w:val="000000"/>
                <w:lang w:val="es-ES"/>
              </w:rPr>
              <w:t>FIJO</w:t>
            </w:r>
          </w:p>
          <w:p w:rsidR="00925F74" w:rsidRPr="005D1679" w:rsidRDefault="00925F74" w:rsidP="00925F74">
            <w:pPr>
              <w:pStyle w:val="TableTextS5"/>
              <w:rPr>
                <w:color w:val="000000"/>
                <w:lang w:val="es-ES"/>
              </w:rPr>
            </w:pPr>
            <w:r w:rsidRPr="005D1679">
              <w:rPr>
                <w:color w:val="000000"/>
                <w:lang w:val="es-ES"/>
              </w:rPr>
              <w:t>MÓVIL</w:t>
            </w:r>
          </w:p>
        </w:tc>
      </w:tr>
      <w:tr w:rsidR="00925F74" w:rsidRPr="005D1679" w:rsidTr="00925F74">
        <w:trPr>
          <w:cantSplit/>
        </w:trPr>
        <w:tc>
          <w:tcPr>
            <w:tcW w:w="3101" w:type="dxa"/>
            <w:tcBorders>
              <w:left w:val="single" w:sz="6" w:space="0" w:color="auto"/>
              <w:bottom w:val="single" w:sz="6" w:space="0" w:color="auto"/>
              <w:right w:val="single" w:sz="6" w:space="0" w:color="auto"/>
            </w:tcBorders>
          </w:tcPr>
          <w:p w:rsidR="00925F74" w:rsidRPr="005D1679" w:rsidRDefault="00925F74" w:rsidP="00925F74">
            <w:pPr>
              <w:pStyle w:val="TableTextS5"/>
              <w:rPr>
                <w:color w:val="000000"/>
                <w:lang w:val="es-ES"/>
              </w:rPr>
            </w:pPr>
            <w:r w:rsidRPr="005D1679">
              <w:rPr>
                <w:rStyle w:val="Artref10pt"/>
                <w:lang w:val="es-ES"/>
              </w:rPr>
              <w:t>5.341</w:t>
            </w:r>
            <w:r w:rsidRPr="005D1679">
              <w:rPr>
                <w:color w:val="000000"/>
                <w:lang w:val="es-ES"/>
              </w:rPr>
              <w:t xml:space="preserve">  </w:t>
            </w:r>
            <w:r w:rsidRPr="005D1679">
              <w:rPr>
                <w:rStyle w:val="Artref10pt"/>
                <w:lang w:val="es-ES"/>
              </w:rPr>
              <w:t>5.342</w:t>
            </w:r>
          </w:p>
        </w:tc>
        <w:tc>
          <w:tcPr>
            <w:tcW w:w="3101" w:type="dxa"/>
            <w:tcBorders>
              <w:left w:val="single" w:sz="6" w:space="0" w:color="auto"/>
              <w:bottom w:val="single" w:sz="6" w:space="0" w:color="auto"/>
              <w:right w:val="single" w:sz="6" w:space="0" w:color="auto"/>
            </w:tcBorders>
          </w:tcPr>
          <w:p w:rsidR="00925F74" w:rsidRPr="005D1679" w:rsidRDefault="00925F74" w:rsidP="00925F74">
            <w:pPr>
              <w:pStyle w:val="TableTextS5"/>
              <w:rPr>
                <w:color w:val="000000"/>
                <w:lang w:val="es-ES"/>
              </w:rPr>
            </w:pPr>
            <w:r w:rsidRPr="005D1679">
              <w:rPr>
                <w:rStyle w:val="Artref10pt"/>
                <w:lang w:val="es-ES"/>
              </w:rPr>
              <w:t>5.341</w:t>
            </w:r>
            <w:r w:rsidRPr="005D1679">
              <w:rPr>
                <w:color w:val="000000"/>
                <w:lang w:val="es-ES"/>
              </w:rPr>
              <w:t xml:space="preserve">  </w:t>
            </w:r>
            <w:r w:rsidRPr="005D1679">
              <w:rPr>
                <w:rStyle w:val="Artref10pt"/>
                <w:lang w:val="es-ES"/>
              </w:rPr>
              <w:t>5.344</w:t>
            </w:r>
          </w:p>
        </w:tc>
        <w:tc>
          <w:tcPr>
            <w:tcW w:w="3102" w:type="dxa"/>
            <w:tcBorders>
              <w:left w:val="single" w:sz="6" w:space="0" w:color="auto"/>
              <w:bottom w:val="single" w:sz="6" w:space="0" w:color="auto"/>
              <w:right w:val="single" w:sz="6" w:space="0" w:color="auto"/>
            </w:tcBorders>
          </w:tcPr>
          <w:p w:rsidR="00925F74" w:rsidRPr="005D1679" w:rsidRDefault="00925F74" w:rsidP="00925F74">
            <w:pPr>
              <w:pStyle w:val="TableTextS5"/>
              <w:rPr>
                <w:rStyle w:val="Artref10pt"/>
                <w:lang w:val="es-ES"/>
              </w:rPr>
            </w:pPr>
            <w:r w:rsidRPr="005D1679">
              <w:rPr>
                <w:rStyle w:val="Artref10pt"/>
                <w:lang w:val="es-ES"/>
              </w:rPr>
              <w:t>5.341</w:t>
            </w:r>
          </w:p>
        </w:tc>
      </w:tr>
    </w:tbl>
    <w:p w:rsidR="008B1D10" w:rsidRPr="005D1679" w:rsidRDefault="00925F74" w:rsidP="00894D2C">
      <w:pPr>
        <w:pStyle w:val="Reasons"/>
        <w:rPr>
          <w:lang w:val="es-ES"/>
        </w:rPr>
      </w:pPr>
      <w:r w:rsidRPr="005D1679">
        <w:rPr>
          <w:b/>
          <w:lang w:val="es-ES"/>
          <w:rPrChange w:id="44" w:author="Roy, Jesus" w:date="2015-09-24T15:30:00Z">
            <w:rPr>
              <w:b/>
              <w:lang w:val="en-US"/>
            </w:rPr>
          </w:rPrChange>
        </w:rPr>
        <w:t>Motivos:</w:t>
      </w:r>
      <w:r w:rsidRPr="005D1679">
        <w:rPr>
          <w:lang w:val="es-ES"/>
          <w:rPrChange w:id="45" w:author="Roy, Jesus" w:date="2015-09-24T15:30:00Z">
            <w:rPr>
              <w:lang w:val="en-US"/>
            </w:rPr>
          </w:rPrChange>
        </w:rPr>
        <w:tab/>
      </w:r>
      <w:r w:rsidR="006F62CF" w:rsidRPr="005D1679">
        <w:rPr>
          <w:lang w:val="es-ES"/>
        </w:rPr>
        <w:t>Permitir una utilización óptima de la banda y apoyar el desarrollo constante de las IMT</w:t>
      </w:r>
      <w:r w:rsidR="004A4FDF" w:rsidRPr="005D1679">
        <w:rPr>
          <w:lang w:val="es-ES"/>
        </w:rPr>
        <w:t>.</w:t>
      </w:r>
    </w:p>
    <w:p w:rsidR="004A4FDF" w:rsidRPr="005D1679" w:rsidRDefault="00055577" w:rsidP="00786488">
      <w:pPr>
        <w:pStyle w:val="Note"/>
        <w:rPr>
          <w:lang w:val="es-ES"/>
          <w:rPrChange w:id="46" w:author="Roy, Jesus" w:date="2015-09-24T15:31:00Z">
            <w:rPr>
              <w:lang w:val="en-US"/>
            </w:rPr>
          </w:rPrChange>
        </w:rPr>
      </w:pPr>
      <w:r w:rsidRPr="00894D2C">
        <w:rPr>
          <w:bCs/>
          <w:lang w:val="es-ES"/>
        </w:rPr>
        <w:t>NOTA</w:t>
      </w:r>
      <w:r w:rsidR="00894D2C" w:rsidRPr="00894D2C">
        <w:rPr>
          <w:bCs/>
          <w:lang w:val="es-ES"/>
        </w:rPr>
        <w:t xml:space="preserve"> – </w:t>
      </w:r>
      <w:r w:rsidR="006F62CF" w:rsidRPr="005D1679">
        <w:rPr>
          <w:lang w:val="es-ES"/>
        </w:rPr>
        <w:t xml:space="preserve">Esta propuesta solamente se aplica a la gama de frecuencias </w:t>
      </w:r>
      <w:r w:rsidR="004A4FDF" w:rsidRPr="005D1679">
        <w:rPr>
          <w:lang w:val="es-ES"/>
          <w:rPrChange w:id="47" w:author="Roy, Jesus" w:date="2015-09-24T15:31:00Z">
            <w:rPr>
              <w:lang w:val="en-US"/>
            </w:rPr>
          </w:rPrChange>
        </w:rPr>
        <w:t>1 492-1 518 MHz.</w:t>
      </w:r>
    </w:p>
    <w:p w:rsidR="008B1D10" w:rsidRPr="005D1679" w:rsidRDefault="00925F74" w:rsidP="00894D2C">
      <w:pPr>
        <w:pStyle w:val="Proposal"/>
        <w:keepLines/>
        <w:rPr>
          <w:lang w:val="es-ES"/>
        </w:rPr>
      </w:pPr>
      <w:r w:rsidRPr="005D1679">
        <w:rPr>
          <w:lang w:val="es-ES"/>
        </w:rPr>
        <w:lastRenderedPageBreak/>
        <w:t>ADD</w:t>
      </w:r>
      <w:r w:rsidRPr="005D1679">
        <w:rPr>
          <w:lang w:val="es-ES"/>
        </w:rPr>
        <w:tab/>
        <w:t>AFCP/28A1/9</w:t>
      </w:r>
    </w:p>
    <w:p w:rsidR="008B1D10" w:rsidRPr="005D1679" w:rsidRDefault="00925F74" w:rsidP="00894D2C">
      <w:pPr>
        <w:keepNext/>
        <w:keepLines/>
        <w:rPr>
          <w:lang w:val="es-ES"/>
        </w:rPr>
      </w:pPr>
      <w:r w:rsidRPr="005D1679">
        <w:rPr>
          <w:rStyle w:val="Artdef"/>
          <w:lang w:val="es-ES"/>
        </w:rPr>
        <w:t>5.D11</w:t>
      </w:r>
      <w:r w:rsidRPr="005D1679">
        <w:rPr>
          <w:lang w:val="es-ES"/>
        </w:rPr>
        <w:tab/>
      </w:r>
      <w:r w:rsidR="00CA0368" w:rsidRPr="005D1679">
        <w:rPr>
          <w:lang w:val="es-ES"/>
        </w:rPr>
        <w:t>En [</w:t>
      </w:r>
      <w:r w:rsidR="00CA0368" w:rsidRPr="005D1679">
        <w:rPr>
          <w:i/>
          <w:iCs/>
          <w:lang w:val="es-ES"/>
        </w:rPr>
        <w:t>nombre de las Regiones/países</w:t>
      </w:r>
      <w:r w:rsidR="00CA0368" w:rsidRPr="005D1679">
        <w:rPr>
          <w:lang w:val="es-ES"/>
        </w:rPr>
        <w:t>], las bandas de frecuencias 1 492-1 518 MHz, o partes de esas bandas, se han identificado para su utilización por las administraciones que deseen introducir las Telecomunicaciones Móviles Internacionales (IMT). Dicha identificación no excluye su uso por ninguna aplicación de los servicios a los cuales están atribuidas y no implica prioridad alguna en el Reglamento de Radiocomunicaciones.</w:t>
      </w:r>
      <w:r w:rsidR="00894D2C">
        <w:rPr>
          <w:sz w:val="20"/>
          <w:lang w:val="es-ES"/>
        </w:rPr>
        <w:t>      </w:t>
      </w:r>
      <w:r w:rsidR="00CA0368" w:rsidRPr="005D1679">
        <w:rPr>
          <w:sz w:val="16"/>
          <w:szCs w:val="16"/>
          <w:lang w:val="es-ES"/>
        </w:rPr>
        <w:t>(</w:t>
      </w:r>
      <w:r w:rsidR="004A4FDF" w:rsidRPr="005D1679">
        <w:rPr>
          <w:sz w:val="16"/>
          <w:szCs w:val="16"/>
          <w:lang w:val="es-ES"/>
        </w:rPr>
        <w:t>C</w:t>
      </w:r>
      <w:r w:rsidR="00CA0368" w:rsidRPr="005D1679">
        <w:rPr>
          <w:sz w:val="16"/>
          <w:szCs w:val="16"/>
          <w:lang w:val="es-ES"/>
        </w:rPr>
        <w:t>MR</w:t>
      </w:r>
      <w:r w:rsidR="004A4FDF" w:rsidRPr="005D1679">
        <w:rPr>
          <w:sz w:val="16"/>
          <w:szCs w:val="16"/>
          <w:lang w:val="es-ES"/>
        </w:rPr>
        <w:noBreakHyphen/>
        <w:t>15)</w:t>
      </w:r>
    </w:p>
    <w:p w:rsidR="008B1D10" w:rsidRPr="005D1679" w:rsidRDefault="00925F74" w:rsidP="00EB0626">
      <w:pPr>
        <w:pStyle w:val="Reasons"/>
        <w:rPr>
          <w:lang w:val="es-ES"/>
        </w:rPr>
      </w:pPr>
      <w:r w:rsidRPr="005D1679">
        <w:rPr>
          <w:b/>
          <w:lang w:val="es-ES"/>
          <w:rPrChange w:id="48" w:author="Roy, Jesus" w:date="2015-09-24T15:32:00Z">
            <w:rPr>
              <w:b/>
              <w:lang w:val="en-US"/>
            </w:rPr>
          </w:rPrChange>
        </w:rPr>
        <w:t>Motivos:</w:t>
      </w:r>
      <w:r w:rsidRPr="005D1679">
        <w:rPr>
          <w:lang w:val="es-ES"/>
          <w:rPrChange w:id="49" w:author="Roy, Jesus" w:date="2015-09-24T15:32:00Z">
            <w:rPr>
              <w:lang w:val="en-US"/>
            </w:rPr>
          </w:rPrChange>
        </w:rPr>
        <w:tab/>
      </w:r>
      <w:r w:rsidR="006F62CF" w:rsidRPr="005D1679">
        <w:rPr>
          <w:lang w:val="es-ES"/>
        </w:rPr>
        <w:t>Permitir una utilización óptima de la banda y apoyar el desarrollo constante de las IMT</w:t>
      </w:r>
      <w:r w:rsidR="004A4FDF" w:rsidRPr="005D1679">
        <w:rPr>
          <w:lang w:val="es-ES"/>
        </w:rPr>
        <w:t>.</w:t>
      </w:r>
    </w:p>
    <w:p w:rsidR="004A4FDF" w:rsidRPr="005D1679" w:rsidRDefault="004A4FDF" w:rsidP="00894D2C">
      <w:pPr>
        <w:pStyle w:val="Heading1"/>
        <w:rPr>
          <w:lang w:val="es-ES"/>
        </w:rPr>
      </w:pPr>
      <w:r w:rsidRPr="005D1679">
        <w:rPr>
          <w:lang w:val="es-ES"/>
        </w:rPr>
        <w:t>6)</w:t>
      </w:r>
      <w:r w:rsidRPr="005D1679">
        <w:rPr>
          <w:lang w:val="es-ES"/>
        </w:rPr>
        <w:tab/>
      </w:r>
      <w:r w:rsidR="00055577" w:rsidRPr="005D1679">
        <w:rPr>
          <w:lang w:val="es-ES"/>
        </w:rPr>
        <w:t>Banda número</w:t>
      </w:r>
      <w:r w:rsidRPr="005D1679">
        <w:rPr>
          <w:lang w:val="es-ES"/>
        </w:rPr>
        <w:t xml:space="preserve"> </w:t>
      </w:r>
      <w:r w:rsidR="00055577" w:rsidRPr="005D1679">
        <w:rPr>
          <w:lang w:val="es-ES"/>
        </w:rPr>
        <w:t>6</w:t>
      </w:r>
      <w:r w:rsidRPr="005D1679">
        <w:rPr>
          <w:lang w:val="es-ES"/>
        </w:rPr>
        <w:t xml:space="preserve">: 1 </w:t>
      </w:r>
      <w:r w:rsidR="00055577" w:rsidRPr="005D1679">
        <w:rPr>
          <w:lang w:val="es-ES"/>
        </w:rPr>
        <w:t>518</w:t>
      </w:r>
      <w:r w:rsidRPr="005D1679">
        <w:rPr>
          <w:lang w:val="es-ES"/>
        </w:rPr>
        <w:t xml:space="preserve">-1 </w:t>
      </w:r>
      <w:r w:rsidR="00055577" w:rsidRPr="005D1679">
        <w:rPr>
          <w:lang w:val="es-ES"/>
        </w:rPr>
        <w:t>525</w:t>
      </w:r>
      <w:r w:rsidRPr="005D1679">
        <w:rPr>
          <w:lang w:val="es-ES"/>
        </w:rPr>
        <w:t xml:space="preserve"> MHz</w:t>
      </w:r>
    </w:p>
    <w:p w:rsidR="008B1D10" w:rsidRPr="005D1679" w:rsidRDefault="00925F74" w:rsidP="00EB0626">
      <w:pPr>
        <w:pStyle w:val="Proposal"/>
        <w:rPr>
          <w:lang w:val="es-ES"/>
        </w:rPr>
      </w:pPr>
      <w:r w:rsidRPr="005D1679">
        <w:rPr>
          <w:u w:val="single"/>
          <w:lang w:val="es-ES"/>
        </w:rPr>
        <w:t>NOC</w:t>
      </w:r>
      <w:r w:rsidRPr="005D1679">
        <w:rPr>
          <w:lang w:val="es-ES"/>
        </w:rPr>
        <w:tab/>
        <w:t>AFCP/28A1/10</w:t>
      </w:r>
    </w:p>
    <w:p w:rsidR="00055577" w:rsidRPr="005D1679" w:rsidRDefault="00055577" w:rsidP="00EB0626">
      <w:pPr>
        <w:pStyle w:val="Tabletitle"/>
        <w:rPr>
          <w:lang w:val="es-ES"/>
        </w:rPr>
      </w:pPr>
      <w:r w:rsidRPr="005D1679">
        <w:rPr>
          <w:lang w:val="es-ES"/>
        </w:rPr>
        <w:t>1 300-1 525 MHz</w:t>
      </w:r>
      <w:r w:rsidRPr="005D1679">
        <w:rPr>
          <w:cs/>
          <w:lang w:val="es-ES"/>
        </w:rPr>
        <w:t>‎</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055577" w:rsidRPr="005D1679" w:rsidTr="00EB0626">
        <w:trPr>
          <w:cantSplit/>
        </w:trPr>
        <w:tc>
          <w:tcPr>
            <w:tcW w:w="9304" w:type="dxa"/>
            <w:gridSpan w:val="3"/>
            <w:tcBorders>
              <w:top w:val="single" w:sz="6" w:space="0" w:color="auto"/>
              <w:left w:val="single" w:sz="6" w:space="0" w:color="auto"/>
              <w:bottom w:val="single" w:sz="6" w:space="0" w:color="auto"/>
              <w:right w:val="single" w:sz="6" w:space="0" w:color="auto"/>
            </w:tcBorders>
          </w:tcPr>
          <w:p w:rsidR="00055577" w:rsidRPr="005D1679" w:rsidRDefault="00055577" w:rsidP="00EB0626">
            <w:pPr>
              <w:pStyle w:val="Tablehead"/>
              <w:rPr>
                <w:color w:val="000000"/>
                <w:lang w:val="es-ES"/>
              </w:rPr>
            </w:pPr>
            <w:r w:rsidRPr="005D1679">
              <w:rPr>
                <w:color w:val="000000"/>
                <w:lang w:val="es-ES"/>
              </w:rPr>
              <w:t>Atribución a los servicios</w:t>
            </w:r>
          </w:p>
        </w:tc>
      </w:tr>
      <w:tr w:rsidR="00055577" w:rsidRPr="005D1679" w:rsidTr="00EB0626">
        <w:trPr>
          <w:cantSplit/>
        </w:trPr>
        <w:tc>
          <w:tcPr>
            <w:tcW w:w="3101" w:type="dxa"/>
            <w:tcBorders>
              <w:top w:val="single" w:sz="6" w:space="0" w:color="auto"/>
              <w:left w:val="single" w:sz="6" w:space="0" w:color="auto"/>
              <w:bottom w:val="single" w:sz="6" w:space="0" w:color="auto"/>
              <w:right w:val="single" w:sz="6" w:space="0" w:color="auto"/>
            </w:tcBorders>
          </w:tcPr>
          <w:p w:rsidR="00055577" w:rsidRPr="005D1679" w:rsidRDefault="00055577" w:rsidP="00EB0626">
            <w:pPr>
              <w:pStyle w:val="Tablehead"/>
              <w:rPr>
                <w:color w:val="000000"/>
                <w:lang w:val="es-ES"/>
              </w:rPr>
            </w:pPr>
            <w:r w:rsidRPr="005D1679">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055577" w:rsidRPr="005D1679" w:rsidRDefault="00055577" w:rsidP="00EB0626">
            <w:pPr>
              <w:pStyle w:val="Tablehead"/>
              <w:rPr>
                <w:color w:val="000000"/>
                <w:lang w:val="es-ES"/>
              </w:rPr>
            </w:pPr>
            <w:r w:rsidRPr="005D1679">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055577" w:rsidRPr="005D1679" w:rsidRDefault="00055577" w:rsidP="00EB0626">
            <w:pPr>
              <w:pStyle w:val="Tablehead"/>
              <w:rPr>
                <w:color w:val="000000"/>
                <w:lang w:val="es-ES"/>
              </w:rPr>
            </w:pPr>
            <w:r w:rsidRPr="005D1679">
              <w:rPr>
                <w:color w:val="000000"/>
                <w:lang w:val="es-ES"/>
              </w:rPr>
              <w:t>Región 3</w:t>
            </w:r>
          </w:p>
        </w:tc>
      </w:tr>
      <w:tr w:rsidR="00055577" w:rsidRPr="005D1679" w:rsidTr="00055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6"/>
        </w:trPr>
        <w:tc>
          <w:tcPr>
            <w:tcW w:w="3101" w:type="dxa"/>
            <w:vMerge w:val="restart"/>
            <w:tcBorders>
              <w:top w:val="single" w:sz="4" w:space="0" w:color="auto"/>
              <w:left w:val="single" w:sz="4" w:space="0" w:color="auto"/>
              <w:bottom w:val="single" w:sz="4" w:space="0" w:color="auto"/>
              <w:right w:val="single" w:sz="4" w:space="0" w:color="auto"/>
            </w:tcBorders>
          </w:tcPr>
          <w:p w:rsidR="00055577" w:rsidRPr="00CF36D3"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rStyle w:val="Tablefreq"/>
              </w:rPr>
            </w:pPr>
            <w:r w:rsidRPr="00CF36D3">
              <w:rPr>
                <w:rStyle w:val="Tablefreq"/>
              </w:rPr>
              <w:t>1 518-1 525</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r w:rsidRPr="005D1679">
              <w:rPr>
                <w:color w:val="000000"/>
                <w:sz w:val="20"/>
                <w:lang w:val="es-ES"/>
              </w:rPr>
              <w:t>FIJO</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r w:rsidRPr="005D1679">
              <w:rPr>
                <w:color w:val="000000"/>
                <w:sz w:val="20"/>
                <w:lang w:val="es-ES"/>
              </w:rPr>
              <w:t>MÓVIL salvo móvil aeronáutico</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s-ES"/>
              </w:rPr>
            </w:pPr>
            <w:r w:rsidRPr="005D1679">
              <w:rPr>
                <w:color w:val="000000"/>
                <w:sz w:val="20"/>
                <w:lang w:val="es-ES"/>
              </w:rPr>
              <w:t>MÓVIL POR SATÉLITE</w:t>
            </w:r>
            <w:r w:rsidRPr="005D1679">
              <w:rPr>
                <w:color w:val="000000"/>
                <w:sz w:val="20"/>
                <w:lang w:val="es-ES"/>
              </w:rPr>
              <w:br/>
              <w:t>(espacio-Tierra)  5.348  5.348A</w:t>
            </w:r>
            <w:r w:rsidRPr="005D1679">
              <w:rPr>
                <w:color w:val="000000"/>
                <w:sz w:val="20"/>
                <w:lang w:val="es-ES"/>
              </w:rPr>
              <w:br/>
              <w:t>5.348B  5.351A</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r w:rsidRPr="005D1679">
              <w:rPr>
                <w:color w:val="000000"/>
                <w:sz w:val="20"/>
                <w:lang w:val="es-ES"/>
              </w:rPr>
              <w:br/>
              <w:t>5.341</w:t>
            </w:r>
            <w:r w:rsidRPr="005D1679">
              <w:rPr>
                <w:sz w:val="20"/>
                <w:lang w:val="es-ES"/>
              </w:rPr>
              <w:t xml:space="preserve">  </w:t>
            </w:r>
            <w:r w:rsidRPr="005D1679">
              <w:rPr>
                <w:color w:val="000000"/>
                <w:sz w:val="20"/>
                <w:lang w:val="es-ES"/>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055577" w:rsidRPr="00CF36D3"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rStyle w:val="Tablefreq"/>
              </w:rPr>
            </w:pPr>
            <w:r w:rsidRPr="00CF36D3">
              <w:rPr>
                <w:rStyle w:val="Tablefreq"/>
              </w:rPr>
              <w:t>1 518-1 525</w:t>
            </w:r>
          </w:p>
          <w:p w:rsidR="00055577" w:rsidRPr="005D1679" w:rsidRDefault="00055577" w:rsidP="00EB0626">
            <w:pPr>
              <w:tabs>
                <w:tab w:val="clear" w:pos="1134"/>
                <w:tab w:val="clear" w:pos="1871"/>
                <w:tab w:val="clear" w:pos="2268"/>
              </w:tabs>
              <w:spacing w:before="40" w:after="40"/>
              <w:jc w:val="both"/>
              <w:rPr>
                <w:color w:val="000000"/>
                <w:sz w:val="20"/>
                <w:lang w:val="es-ES"/>
              </w:rPr>
            </w:pPr>
            <w:r w:rsidRPr="005D1679">
              <w:rPr>
                <w:color w:val="000000"/>
                <w:sz w:val="20"/>
                <w:lang w:val="es-ES"/>
              </w:rPr>
              <w:t>FIJO</w:t>
            </w:r>
          </w:p>
          <w:p w:rsidR="00055577" w:rsidRPr="005D1679" w:rsidRDefault="00055577" w:rsidP="00EB0626">
            <w:pPr>
              <w:tabs>
                <w:tab w:val="clear" w:pos="1134"/>
                <w:tab w:val="clear" w:pos="1871"/>
                <w:tab w:val="clear" w:pos="2268"/>
              </w:tabs>
              <w:spacing w:before="40" w:after="40"/>
              <w:jc w:val="both"/>
              <w:rPr>
                <w:color w:val="000000"/>
                <w:sz w:val="20"/>
                <w:lang w:val="es-ES"/>
              </w:rPr>
            </w:pPr>
            <w:r w:rsidRPr="005D1679">
              <w:rPr>
                <w:color w:val="000000"/>
                <w:sz w:val="20"/>
                <w:lang w:val="es-ES"/>
              </w:rPr>
              <w:t>MÓVIL  5.343</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s-ES"/>
              </w:rPr>
            </w:pPr>
            <w:r w:rsidRPr="005D1679">
              <w:rPr>
                <w:color w:val="000000"/>
                <w:sz w:val="20"/>
                <w:lang w:val="es-ES"/>
              </w:rPr>
              <w:t>MÓVIL POR SATÉLITE</w:t>
            </w:r>
            <w:r w:rsidRPr="005D1679">
              <w:rPr>
                <w:color w:val="000000"/>
                <w:sz w:val="20"/>
                <w:lang w:val="es-ES"/>
              </w:rPr>
              <w:br/>
              <w:t>(espacio-Tierra)  5.348  5.348A</w:t>
            </w:r>
            <w:r w:rsidRPr="005D1679">
              <w:rPr>
                <w:color w:val="000000"/>
                <w:sz w:val="20"/>
                <w:lang w:val="es-ES"/>
              </w:rPr>
              <w:br/>
              <w:t>5.348B  5.351A</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r w:rsidRPr="005D1679">
              <w:rPr>
                <w:color w:val="000000"/>
                <w:sz w:val="20"/>
                <w:lang w:val="es-ES"/>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055577" w:rsidRPr="00CF36D3"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rStyle w:val="Tablefreq"/>
              </w:rPr>
            </w:pPr>
            <w:r w:rsidRPr="00CF36D3">
              <w:rPr>
                <w:rStyle w:val="Tablefreq"/>
              </w:rPr>
              <w:t>1 518-1 525</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r w:rsidRPr="005D1679">
              <w:rPr>
                <w:color w:val="000000"/>
                <w:sz w:val="20"/>
                <w:lang w:val="es-ES"/>
              </w:rPr>
              <w:t>FIJO</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r w:rsidRPr="005D1679">
              <w:rPr>
                <w:color w:val="000000"/>
                <w:sz w:val="20"/>
                <w:lang w:val="es-ES"/>
              </w:rPr>
              <w:t>MÓVIL</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s-ES"/>
              </w:rPr>
            </w:pPr>
            <w:r w:rsidRPr="005D1679">
              <w:rPr>
                <w:color w:val="000000"/>
                <w:sz w:val="20"/>
                <w:lang w:val="es-ES"/>
              </w:rPr>
              <w:t>MÓVIL POR SATÉLITE</w:t>
            </w:r>
            <w:r w:rsidRPr="005D1679">
              <w:rPr>
                <w:color w:val="000000"/>
                <w:sz w:val="20"/>
                <w:lang w:val="es-ES"/>
              </w:rPr>
              <w:br/>
              <w:t>(espacio-Tierra)  5.348  5.348A</w:t>
            </w:r>
            <w:r w:rsidRPr="005D1679">
              <w:rPr>
                <w:color w:val="000000"/>
                <w:sz w:val="20"/>
                <w:lang w:val="es-ES"/>
              </w:rPr>
              <w:br/>
              <w:t>5.348B  5.351A</w:t>
            </w:r>
          </w:p>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r w:rsidRPr="005D1679">
              <w:rPr>
                <w:color w:val="000000"/>
                <w:sz w:val="20"/>
                <w:lang w:val="es-ES"/>
              </w:rPr>
              <w:br/>
              <w:t>5.341</w:t>
            </w:r>
          </w:p>
        </w:tc>
      </w:tr>
      <w:tr w:rsidR="00055577" w:rsidRPr="005D1679" w:rsidTr="00055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p>
        </w:tc>
        <w:tc>
          <w:tcPr>
            <w:tcW w:w="3101" w:type="dxa"/>
            <w:vMerge/>
            <w:tcBorders>
              <w:top w:val="single" w:sz="4" w:space="0" w:color="auto"/>
              <w:left w:val="single" w:sz="4" w:space="0" w:color="auto"/>
              <w:bottom w:val="single" w:sz="4" w:space="0" w:color="auto"/>
              <w:right w:val="single" w:sz="4" w:space="0" w:color="auto"/>
            </w:tcBorders>
          </w:tcPr>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p>
        </w:tc>
        <w:tc>
          <w:tcPr>
            <w:tcW w:w="3102" w:type="dxa"/>
            <w:vMerge/>
            <w:tcBorders>
              <w:top w:val="single" w:sz="4" w:space="0" w:color="auto"/>
              <w:left w:val="single" w:sz="4" w:space="0" w:color="auto"/>
              <w:bottom w:val="single" w:sz="4" w:space="0" w:color="auto"/>
              <w:right w:val="single" w:sz="4" w:space="0" w:color="auto"/>
            </w:tcBorders>
          </w:tcPr>
          <w:p w:rsidR="00055577" w:rsidRPr="005D1679" w:rsidRDefault="00055577" w:rsidP="00EB0626">
            <w:pPr>
              <w:tabs>
                <w:tab w:val="clear" w:pos="1134"/>
                <w:tab w:val="clear" w:pos="1871"/>
                <w:tab w:val="clear" w:pos="2268"/>
                <w:tab w:val="left" w:pos="170"/>
                <w:tab w:val="left" w:pos="567"/>
                <w:tab w:val="left" w:pos="737"/>
                <w:tab w:val="left" w:pos="2977"/>
                <w:tab w:val="left" w:pos="3266"/>
              </w:tabs>
              <w:spacing w:before="40" w:after="40"/>
              <w:jc w:val="both"/>
              <w:rPr>
                <w:color w:val="000000"/>
                <w:sz w:val="20"/>
                <w:lang w:val="es-ES"/>
              </w:rPr>
            </w:pPr>
          </w:p>
        </w:tc>
      </w:tr>
    </w:tbl>
    <w:p w:rsidR="00EB0626" w:rsidRPr="005D1679" w:rsidRDefault="00EB0626" w:rsidP="00EB0626">
      <w:pPr>
        <w:pStyle w:val="Reasons"/>
        <w:rPr>
          <w:lang w:val="es-ES"/>
          <w:rPrChange w:id="50" w:author="Roy, Jesus" w:date="2015-09-24T15:32:00Z">
            <w:rPr>
              <w:lang w:val="en-US"/>
            </w:rPr>
          </w:rPrChange>
        </w:rPr>
      </w:pPr>
      <w:r w:rsidRPr="005D1679">
        <w:rPr>
          <w:b/>
          <w:lang w:val="es-ES"/>
          <w:rPrChange w:id="51" w:author="Roy, Jesus" w:date="2015-09-24T15:32:00Z">
            <w:rPr>
              <w:b/>
              <w:lang w:val="en-US"/>
            </w:rPr>
          </w:rPrChange>
        </w:rPr>
        <w:t>Motivos:</w:t>
      </w:r>
      <w:r w:rsidRPr="005D1679">
        <w:rPr>
          <w:lang w:val="es-ES"/>
          <w:rPrChange w:id="52" w:author="Roy, Jesus" w:date="2015-09-24T15:32:00Z">
            <w:rPr>
              <w:lang w:val="en-US"/>
            </w:rPr>
          </w:rPrChange>
        </w:rPr>
        <w:tab/>
        <w:t>Proteger los servicios existentes.</w:t>
      </w:r>
    </w:p>
    <w:p w:rsidR="00EB0626" w:rsidRPr="005D1679" w:rsidRDefault="00273A2F" w:rsidP="00894D2C">
      <w:pPr>
        <w:pStyle w:val="Note"/>
        <w:rPr>
          <w:lang w:val="es-ES"/>
          <w:rPrChange w:id="53" w:author="Roy, Jesus" w:date="2015-09-24T15:33:00Z">
            <w:rPr>
              <w:lang w:val="en-US"/>
            </w:rPr>
          </w:rPrChange>
        </w:rPr>
      </w:pPr>
      <w:r w:rsidRPr="00273A2F">
        <w:rPr>
          <w:bCs/>
          <w:lang w:val="es-ES"/>
        </w:rPr>
        <w:t>NOTA</w:t>
      </w:r>
      <w:r w:rsidR="00894D2C">
        <w:rPr>
          <w:bCs/>
          <w:lang w:val="es-ES"/>
        </w:rPr>
        <w:t xml:space="preserve"> – </w:t>
      </w:r>
      <w:r w:rsidR="00EB0626" w:rsidRPr="005D1679">
        <w:rPr>
          <w:lang w:val="es-ES"/>
        </w:rPr>
        <w:t xml:space="preserve">Esta propuesta solamente se aplica a la gama de frecuencias </w:t>
      </w:r>
      <w:r w:rsidR="00EB0626" w:rsidRPr="005D1679">
        <w:rPr>
          <w:lang w:val="es-ES"/>
          <w:rPrChange w:id="54" w:author="Roy, Jesus" w:date="2015-09-24T15:33:00Z">
            <w:rPr>
              <w:lang w:val="en-US"/>
            </w:rPr>
          </w:rPrChange>
        </w:rPr>
        <w:t xml:space="preserve">1 </w:t>
      </w:r>
      <w:r w:rsidR="00EB0626" w:rsidRPr="005D1679">
        <w:rPr>
          <w:lang w:val="es-ES"/>
        </w:rPr>
        <w:t>518</w:t>
      </w:r>
      <w:r w:rsidR="00EB0626" w:rsidRPr="005D1679">
        <w:rPr>
          <w:lang w:val="es-ES"/>
          <w:rPrChange w:id="55" w:author="Roy, Jesus" w:date="2015-09-24T15:33:00Z">
            <w:rPr>
              <w:lang w:val="en-US"/>
            </w:rPr>
          </w:rPrChange>
        </w:rPr>
        <w:t xml:space="preserve">-1 </w:t>
      </w:r>
      <w:r w:rsidR="00EB0626" w:rsidRPr="005D1679">
        <w:rPr>
          <w:lang w:val="es-ES"/>
        </w:rPr>
        <w:t>525</w:t>
      </w:r>
      <w:r w:rsidR="00EB0626" w:rsidRPr="005D1679">
        <w:rPr>
          <w:lang w:val="es-ES"/>
          <w:rPrChange w:id="56" w:author="Roy, Jesus" w:date="2015-09-24T15:33:00Z">
            <w:rPr>
              <w:lang w:val="en-US"/>
            </w:rPr>
          </w:rPrChange>
        </w:rPr>
        <w:t xml:space="preserve"> MHz.</w:t>
      </w:r>
    </w:p>
    <w:p w:rsidR="00EB0626" w:rsidRPr="005D1679" w:rsidRDefault="00EB0626" w:rsidP="00894D2C">
      <w:pPr>
        <w:pStyle w:val="Heading1"/>
        <w:rPr>
          <w:lang w:val="es-ES"/>
        </w:rPr>
      </w:pPr>
      <w:r w:rsidRPr="005D1679">
        <w:rPr>
          <w:lang w:val="es-ES"/>
        </w:rPr>
        <w:t>7)</w:t>
      </w:r>
      <w:r w:rsidRPr="005D1679">
        <w:rPr>
          <w:lang w:val="es-ES"/>
        </w:rPr>
        <w:tab/>
        <w:t>Banda número 7: 1 695-1 710 MHz</w:t>
      </w:r>
    </w:p>
    <w:p w:rsidR="00055577" w:rsidRPr="005D1679" w:rsidRDefault="00EB0626" w:rsidP="00EB0626">
      <w:pPr>
        <w:pStyle w:val="Proposal"/>
        <w:rPr>
          <w:lang w:val="es-ES"/>
        </w:rPr>
      </w:pPr>
      <w:r w:rsidRPr="005D1679">
        <w:rPr>
          <w:u w:val="single"/>
          <w:lang w:val="es-ES"/>
        </w:rPr>
        <w:t>NOC</w:t>
      </w:r>
      <w:r w:rsidRPr="005D1679">
        <w:rPr>
          <w:lang w:val="es-ES"/>
        </w:rPr>
        <w:tab/>
        <w:t>AFCP/28A1/11</w:t>
      </w:r>
    </w:p>
    <w:p w:rsidR="00925F74" w:rsidRPr="005D1679" w:rsidRDefault="00055577" w:rsidP="00EB0626">
      <w:pPr>
        <w:pStyle w:val="Tabletitle"/>
        <w:rPr>
          <w:lang w:val="es-ES"/>
        </w:rPr>
      </w:pPr>
      <w:r w:rsidRPr="005D1679">
        <w:rPr>
          <w:cs/>
          <w:lang w:val="es-ES"/>
        </w:rPr>
        <w:t>‎</w:t>
      </w:r>
      <w:r w:rsidRPr="005D1679">
        <w:rPr>
          <w:lang w:val="es-ES"/>
        </w:rPr>
        <w:t xml:space="preserve">1 </w:t>
      </w:r>
      <w:r w:rsidR="00EB0626" w:rsidRPr="005D1679">
        <w:rPr>
          <w:lang w:val="es-ES"/>
        </w:rPr>
        <w:t>660</w:t>
      </w:r>
      <w:r w:rsidRPr="005D1679">
        <w:rPr>
          <w:lang w:val="es-ES"/>
        </w:rPr>
        <w:t xml:space="preserve">-1 </w:t>
      </w:r>
      <w:r w:rsidR="00EB0626" w:rsidRPr="005D1679">
        <w:rPr>
          <w:lang w:val="es-ES"/>
        </w:rPr>
        <w:t>710</w:t>
      </w:r>
      <w:r w:rsidRPr="005D1679">
        <w:rPr>
          <w:lang w:val="es-ES"/>
        </w:rPr>
        <w:t xml:space="preserve"> MHz</w:t>
      </w:r>
      <w:r w:rsidRPr="005D1679">
        <w:rPr>
          <w:cs/>
          <w:lang w:val="es-ES"/>
        </w:rPr>
        <w:t>‎</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925F74" w:rsidRPr="005D1679" w:rsidTr="00925F74">
        <w:trPr>
          <w:cantSplit/>
        </w:trPr>
        <w:tc>
          <w:tcPr>
            <w:tcW w:w="9303"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Atribución a los servicios</w:t>
            </w:r>
          </w:p>
        </w:tc>
      </w:tr>
      <w:tr w:rsidR="00925F74" w:rsidRPr="005D1679" w:rsidTr="00925F74">
        <w:trPr>
          <w:cantSplit/>
        </w:trPr>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3</w:t>
            </w:r>
          </w:p>
        </w:tc>
      </w:tr>
      <w:tr w:rsidR="00925F74" w:rsidRPr="005D1679" w:rsidTr="00925F74">
        <w:trPr>
          <w:cantSplit/>
        </w:trPr>
        <w:tc>
          <w:tcPr>
            <w:tcW w:w="3101" w:type="dxa"/>
            <w:tcBorders>
              <w:top w:val="single" w:sz="6" w:space="0" w:color="auto"/>
              <w:left w:val="single" w:sz="6" w:space="0" w:color="auto"/>
              <w:right w:val="single" w:sz="6" w:space="0" w:color="auto"/>
            </w:tcBorders>
          </w:tcPr>
          <w:p w:rsidR="00925F74" w:rsidRPr="005D1679" w:rsidRDefault="00925F74" w:rsidP="00925F74">
            <w:pPr>
              <w:pStyle w:val="TableTextS5"/>
              <w:tabs>
                <w:tab w:val="clear" w:pos="567"/>
                <w:tab w:val="clear" w:pos="737"/>
                <w:tab w:val="clear" w:pos="2977"/>
                <w:tab w:val="clear" w:pos="3266"/>
              </w:tabs>
              <w:spacing w:before="0"/>
              <w:rPr>
                <w:color w:val="000000"/>
                <w:lang w:val="es-ES"/>
              </w:rPr>
            </w:pPr>
            <w:r w:rsidRPr="005D1679">
              <w:rPr>
                <w:rStyle w:val="Tablefreq"/>
                <w:color w:val="000000"/>
                <w:lang w:val="es-ES"/>
              </w:rPr>
              <w:t>1</w:t>
            </w:r>
            <w:r w:rsidRPr="005D1679">
              <w:rPr>
                <w:rStyle w:val="Tablefreq"/>
                <w:rFonts w:ascii="Tms Rmn" w:hAnsi="Tms Rmn"/>
                <w:color w:val="000000"/>
                <w:sz w:val="12"/>
                <w:lang w:val="es-ES"/>
              </w:rPr>
              <w:t> </w:t>
            </w:r>
            <w:r w:rsidRPr="005D1679">
              <w:rPr>
                <w:rStyle w:val="Tablefreq"/>
                <w:color w:val="000000"/>
                <w:lang w:val="es-ES"/>
              </w:rPr>
              <w:t>690-1</w:t>
            </w:r>
            <w:r w:rsidRPr="005D1679">
              <w:rPr>
                <w:rStyle w:val="Tablefreq"/>
                <w:rFonts w:ascii="Tms Rmn" w:hAnsi="Tms Rmn"/>
                <w:color w:val="000000"/>
                <w:sz w:val="12"/>
                <w:lang w:val="es-ES"/>
              </w:rPr>
              <w:t> </w:t>
            </w:r>
            <w:r w:rsidRPr="005D1679">
              <w:rPr>
                <w:rStyle w:val="Tablefreq"/>
                <w:color w:val="000000"/>
                <w:lang w:val="es-ES"/>
              </w:rPr>
              <w:t>700</w:t>
            </w:r>
          </w:p>
          <w:p w:rsidR="00925F74" w:rsidRPr="005D1679" w:rsidRDefault="00925F74" w:rsidP="00925F74">
            <w:pPr>
              <w:pStyle w:val="TableTextS5"/>
              <w:tabs>
                <w:tab w:val="clear" w:pos="567"/>
                <w:tab w:val="clear" w:pos="737"/>
                <w:tab w:val="clear" w:pos="2977"/>
                <w:tab w:val="clear" w:pos="3266"/>
              </w:tabs>
              <w:spacing w:before="0"/>
              <w:ind w:left="170" w:hanging="170"/>
              <w:rPr>
                <w:color w:val="000000"/>
                <w:lang w:val="es-ES"/>
              </w:rPr>
            </w:pPr>
            <w:r w:rsidRPr="005D1679">
              <w:rPr>
                <w:color w:val="000000"/>
                <w:lang w:val="es-ES"/>
              </w:rPr>
              <w:t>AYUDAS A LA METEOROLOGÍA</w:t>
            </w:r>
          </w:p>
          <w:p w:rsidR="00925F74" w:rsidRPr="005D1679" w:rsidRDefault="00925F74" w:rsidP="00925F74">
            <w:pPr>
              <w:pStyle w:val="TableTextS5"/>
              <w:tabs>
                <w:tab w:val="clear" w:pos="567"/>
                <w:tab w:val="clear" w:pos="737"/>
                <w:tab w:val="clear" w:pos="2977"/>
                <w:tab w:val="clear" w:pos="3266"/>
              </w:tabs>
              <w:spacing w:before="0"/>
              <w:ind w:left="170" w:hanging="170"/>
              <w:rPr>
                <w:color w:val="000000"/>
                <w:lang w:val="es-ES"/>
              </w:rPr>
            </w:pPr>
            <w:r w:rsidRPr="005D1679">
              <w:rPr>
                <w:color w:val="000000"/>
                <w:lang w:val="es-ES"/>
              </w:rPr>
              <w:t>METEOROLOGÍA POR SATÉLITE (espacio-Tierra)</w:t>
            </w:r>
          </w:p>
          <w:p w:rsidR="00925F74" w:rsidRPr="005D1679" w:rsidRDefault="00925F74" w:rsidP="00925F74">
            <w:pPr>
              <w:pStyle w:val="TableTextS5"/>
              <w:tabs>
                <w:tab w:val="clear" w:pos="567"/>
                <w:tab w:val="clear" w:pos="737"/>
                <w:tab w:val="clear" w:pos="2977"/>
                <w:tab w:val="clear" w:pos="3266"/>
              </w:tabs>
              <w:spacing w:before="0"/>
              <w:rPr>
                <w:color w:val="000000"/>
                <w:lang w:val="es-ES"/>
              </w:rPr>
            </w:pPr>
            <w:r w:rsidRPr="005D1679">
              <w:rPr>
                <w:color w:val="000000"/>
                <w:lang w:val="es-ES"/>
              </w:rPr>
              <w:t>Fijo</w:t>
            </w:r>
          </w:p>
          <w:p w:rsidR="00925F74" w:rsidRPr="005D1679" w:rsidRDefault="00925F74" w:rsidP="00925F74">
            <w:pPr>
              <w:pStyle w:val="TableTextS5"/>
              <w:spacing w:before="0"/>
              <w:rPr>
                <w:color w:val="000000"/>
                <w:lang w:val="es-ES"/>
              </w:rPr>
            </w:pPr>
            <w:r w:rsidRPr="005D1679">
              <w:rPr>
                <w:color w:val="000000"/>
                <w:lang w:val="es-ES"/>
              </w:rPr>
              <w:t>Móvil salvo móvil aeronáutico</w:t>
            </w:r>
          </w:p>
        </w:tc>
        <w:tc>
          <w:tcPr>
            <w:tcW w:w="6202" w:type="dxa"/>
            <w:gridSpan w:val="2"/>
            <w:tcBorders>
              <w:top w:val="single" w:sz="6" w:space="0" w:color="auto"/>
              <w:left w:val="single" w:sz="6" w:space="0" w:color="auto"/>
              <w:right w:val="single" w:sz="6" w:space="0" w:color="auto"/>
            </w:tcBorders>
          </w:tcPr>
          <w:p w:rsidR="00925F74" w:rsidRPr="005D1679" w:rsidRDefault="00925F74" w:rsidP="00925F74">
            <w:pPr>
              <w:pStyle w:val="TableTextS5"/>
              <w:spacing w:before="0"/>
              <w:ind w:left="567" w:hanging="567"/>
              <w:rPr>
                <w:color w:val="000000"/>
                <w:lang w:val="es-ES"/>
              </w:rPr>
            </w:pPr>
            <w:r w:rsidRPr="005D1679">
              <w:rPr>
                <w:rStyle w:val="Tablefreq"/>
                <w:color w:val="000000"/>
                <w:lang w:val="es-ES"/>
              </w:rPr>
              <w:t>1</w:t>
            </w:r>
            <w:r w:rsidRPr="005D1679">
              <w:rPr>
                <w:rStyle w:val="Tablefreq"/>
                <w:rFonts w:ascii="Tms Rmn" w:hAnsi="Tms Rmn"/>
                <w:color w:val="000000"/>
                <w:sz w:val="12"/>
                <w:lang w:val="es-ES"/>
              </w:rPr>
              <w:t> </w:t>
            </w:r>
            <w:r w:rsidRPr="005D1679">
              <w:rPr>
                <w:rStyle w:val="Tablefreq"/>
                <w:color w:val="000000"/>
                <w:lang w:val="es-ES"/>
              </w:rPr>
              <w:t>690-1</w:t>
            </w:r>
            <w:r w:rsidRPr="005D1679">
              <w:rPr>
                <w:rStyle w:val="Tablefreq"/>
                <w:rFonts w:ascii="Tms Rmn" w:hAnsi="Tms Rmn"/>
                <w:color w:val="000000"/>
                <w:sz w:val="12"/>
                <w:lang w:val="es-ES"/>
              </w:rPr>
              <w:t> </w:t>
            </w:r>
            <w:r w:rsidRPr="005D1679">
              <w:rPr>
                <w:rStyle w:val="Tablefreq"/>
                <w:color w:val="000000"/>
                <w:lang w:val="es-ES"/>
              </w:rPr>
              <w:t>700</w:t>
            </w:r>
          </w:p>
          <w:p w:rsidR="00925F74" w:rsidRPr="005D1679" w:rsidRDefault="00925F74" w:rsidP="00925F74">
            <w:pPr>
              <w:pStyle w:val="TableTextS5"/>
              <w:tabs>
                <w:tab w:val="clear" w:pos="170"/>
                <w:tab w:val="clear" w:pos="567"/>
                <w:tab w:val="clear" w:pos="737"/>
                <w:tab w:val="clear" w:pos="2977"/>
                <w:tab w:val="clear" w:pos="3266"/>
                <w:tab w:val="left" w:pos="585"/>
              </w:tabs>
              <w:spacing w:before="0"/>
              <w:ind w:left="567" w:hanging="567"/>
              <w:rPr>
                <w:color w:val="000000"/>
                <w:lang w:val="es-ES"/>
              </w:rPr>
            </w:pPr>
            <w:r w:rsidRPr="005D1679">
              <w:rPr>
                <w:color w:val="000000"/>
                <w:lang w:val="es-ES"/>
              </w:rPr>
              <w:tab/>
              <w:t>AYUDAS A LA METEOROLOGÍA</w:t>
            </w:r>
          </w:p>
          <w:p w:rsidR="00925F74" w:rsidRPr="005D1679" w:rsidRDefault="00925F74" w:rsidP="00925F74">
            <w:pPr>
              <w:pStyle w:val="TableTextS5"/>
              <w:tabs>
                <w:tab w:val="clear" w:pos="170"/>
                <w:tab w:val="clear" w:pos="567"/>
                <w:tab w:val="left" w:pos="585"/>
              </w:tabs>
              <w:spacing w:before="0"/>
              <w:rPr>
                <w:color w:val="000000"/>
                <w:lang w:val="es-ES"/>
              </w:rPr>
            </w:pPr>
            <w:r w:rsidRPr="005D1679">
              <w:rPr>
                <w:color w:val="000000"/>
                <w:lang w:val="es-ES"/>
              </w:rPr>
              <w:tab/>
              <w:t>METEOROLOGÍA POR SATÉLITE (espacio-Tierra)</w:t>
            </w:r>
          </w:p>
        </w:tc>
      </w:tr>
      <w:tr w:rsidR="00925F74" w:rsidRPr="005D1679" w:rsidTr="00925F74">
        <w:trPr>
          <w:cantSplit/>
        </w:trPr>
        <w:tc>
          <w:tcPr>
            <w:tcW w:w="3101" w:type="dxa"/>
            <w:tcBorders>
              <w:left w:val="single" w:sz="6" w:space="0" w:color="auto"/>
              <w:right w:val="single" w:sz="6" w:space="0" w:color="auto"/>
            </w:tcBorders>
          </w:tcPr>
          <w:p w:rsidR="00925F74" w:rsidRPr="005D1679" w:rsidRDefault="00925F74" w:rsidP="00925F74">
            <w:pPr>
              <w:pStyle w:val="TableTextS5"/>
              <w:rPr>
                <w:color w:val="000000"/>
                <w:lang w:val="es-ES"/>
              </w:rPr>
            </w:pPr>
            <w:r w:rsidRPr="005D1679">
              <w:rPr>
                <w:rStyle w:val="Artref10pt"/>
                <w:lang w:val="es-ES"/>
              </w:rPr>
              <w:t>5.289</w:t>
            </w:r>
            <w:r w:rsidRPr="005D1679">
              <w:rPr>
                <w:color w:val="000000"/>
                <w:lang w:val="es-ES"/>
              </w:rPr>
              <w:t xml:space="preserve">  </w:t>
            </w:r>
            <w:r w:rsidRPr="005D1679">
              <w:rPr>
                <w:rStyle w:val="Artref10pt"/>
                <w:lang w:val="es-ES"/>
              </w:rPr>
              <w:t>5.341</w:t>
            </w:r>
            <w:r w:rsidRPr="005D1679">
              <w:rPr>
                <w:color w:val="000000"/>
                <w:lang w:val="es-ES"/>
              </w:rPr>
              <w:t xml:space="preserve">  </w:t>
            </w:r>
            <w:r w:rsidRPr="005D1679">
              <w:rPr>
                <w:rStyle w:val="Artref10pt"/>
                <w:lang w:val="es-ES"/>
              </w:rPr>
              <w:t>5.382</w:t>
            </w:r>
          </w:p>
        </w:tc>
        <w:tc>
          <w:tcPr>
            <w:tcW w:w="6202" w:type="dxa"/>
            <w:gridSpan w:val="2"/>
            <w:tcBorders>
              <w:left w:val="single" w:sz="6" w:space="0" w:color="auto"/>
              <w:right w:val="single" w:sz="6" w:space="0" w:color="auto"/>
            </w:tcBorders>
          </w:tcPr>
          <w:p w:rsidR="00925F74" w:rsidRPr="005D1679" w:rsidRDefault="00925F74" w:rsidP="00925F74">
            <w:pPr>
              <w:pStyle w:val="TableTextS5"/>
              <w:tabs>
                <w:tab w:val="clear" w:pos="170"/>
                <w:tab w:val="clear" w:pos="737"/>
                <w:tab w:val="clear" w:pos="2977"/>
                <w:tab w:val="clear" w:pos="3266"/>
              </w:tabs>
              <w:rPr>
                <w:color w:val="000000"/>
                <w:lang w:val="es-ES"/>
              </w:rPr>
            </w:pPr>
            <w:r w:rsidRPr="005D1679">
              <w:rPr>
                <w:rStyle w:val="Artref10pt"/>
                <w:lang w:val="es-ES"/>
              </w:rPr>
              <w:tab/>
              <w:t>5.289</w:t>
            </w:r>
            <w:r w:rsidRPr="005D1679">
              <w:rPr>
                <w:color w:val="000000"/>
                <w:lang w:val="es-ES"/>
              </w:rPr>
              <w:t xml:space="preserve">  </w:t>
            </w:r>
            <w:r w:rsidRPr="005D1679">
              <w:rPr>
                <w:rStyle w:val="Artref10pt"/>
                <w:lang w:val="es-ES"/>
              </w:rPr>
              <w:t>5.341</w:t>
            </w:r>
            <w:r w:rsidRPr="005D1679">
              <w:rPr>
                <w:color w:val="000000"/>
                <w:lang w:val="es-ES"/>
              </w:rPr>
              <w:t xml:space="preserve">  </w:t>
            </w:r>
            <w:r w:rsidRPr="005D1679">
              <w:rPr>
                <w:rStyle w:val="Artref10pt"/>
                <w:lang w:val="es-ES"/>
              </w:rPr>
              <w:t>5.381</w:t>
            </w:r>
          </w:p>
        </w:tc>
      </w:tr>
      <w:tr w:rsidR="00925F74" w:rsidRPr="005D1679" w:rsidTr="00925F74">
        <w:trPr>
          <w:cantSplit/>
        </w:trPr>
        <w:tc>
          <w:tcPr>
            <w:tcW w:w="6202" w:type="dxa"/>
            <w:gridSpan w:val="2"/>
            <w:tcBorders>
              <w:top w:val="single" w:sz="6" w:space="0" w:color="auto"/>
              <w:left w:val="single" w:sz="6" w:space="0" w:color="auto"/>
              <w:right w:val="single" w:sz="6" w:space="0" w:color="auto"/>
            </w:tcBorders>
          </w:tcPr>
          <w:p w:rsidR="00925F74" w:rsidRPr="005D1679" w:rsidRDefault="00925F74" w:rsidP="00925F74">
            <w:pPr>
              <w:pStyle w:val="TableTextS5"/>
              <w:spacing w:before="0"/>
              <w:rPr>
                <w:color w:val="000000"/>
                <w:lang w:val="es-ES"/>
              </w:rPr>
            </w:pPr>
            <w:r w:rsidRPr="005D1679">
              <w:rPr>
                <w:rStyle w:val="Tablefreq"/>
                <w:color w:val="000000"/>
                <w:lang w:val="es-ES"/>
              </w:rPr>
              <w:t>1</w:t>
            </w:r>
            <w:r w:rsidRPr="005D1679">
              <w:rPr>
                <w:rStyle w:val="Tablefreq"/>
                <w:rFonts w:ascii="Tms Rmn" w:hAnsi="Tms Rmn"/>
                <w:color w:val="000000"/>
                <w:sz w:val="12"/>
                <w:lang w:val="es-ES"/>
              </w:rPr>
              <w:t> </w:t>
            </w:r>
            <w:r w:rsidRPr="005D1679">
              <w:rPr>
                <w:rStyle w:val="Tablefreq"/>
                <w:color w:val="000000"/>
                <w:lang w:val="es-ES"/>
              </w:rPr>
              <w:t>700-1</w:t>
            </w:r>
            <w:r w:rsidRPr="005D1679">
              <w:rPr>
                <w:rStyle w:val="Tablefreq"/>
                <w:rFonts w:ascii="Tms Rmn" w:hAnsi="Tms Rmn"/>
                <w:color w:val="000000"/>
                <w:sz w:val="12"/>
                <w:lang w:val="es-ES"/>
              </w:rPr>
              <w:t> </w:t>
            </w:r>
            <w:r w:rsidRPr="005D1679">
              <w:rPr>
                <w:rStyle w:val="Tablefreq"/>
                <w:color w:val="000000"/>
                <w:lang w:val="es-ES"/>
              </w:rPr>
              <w:t>710</w:t>
            </w:r>
          </w:p>
          <w:p w:rsidR="00925F74" w:rsidRPr="005D1679" w:rsidRDefault="00925F74" w:rsidP="00925F74">
            <w:pPr>
              <w:pStyle w:val="TableTextS5"/>
              <w:spacing w:before="0"/>
              <w:ind w:left="567"/>
              <w:rPr>
                <w:color w:val="000000"/>
                <w:lang w:val="es-ES"/>
              </w:rPr>
            </w:pPr>
            <w:r w:rsidRPr="005D1679">
              <w:rPr>
                <w:color w:val="000000"/>
                <w:lang w:val="es-ES"/>
              </w:rPr>
              <w:t>FIJO</w:t>
            </w:r>
          </w:p>
          <w:p w:rsidR="00925F74" w:rsidRPr="005D1679" w:rsidRDefault="00925F74" w:rsidP="00925F74">
            <w:pPr>
              <w:pStyle w:val="TableTextS5"/>
              <w:spacing w:before="0"/>
              <w:ind w:left="737" w:hanging="170"/>
              <w:rPr>
                <w:color w:val="000000"/>
                <w:lang w:val="es-ES"/>
              </w:rPr>
            </w:pPr>
            <w:r w:rsidRPr="005D1679">
              <w:rPr>
                <w:color w:val="000000"/>
                <w:lang w:val="es-ES"/>
              </w:rPr>
              <w:t>METEOROLOGÍA POR SATÉLITE (espacio-Tierra)</w:t>
            </w:r>
          </w:p>
          <w:p w:rsidR="00925F74" w:rsidRPr="005D1679" w:rsidRDefault="00925F74" w:rsidP="00925F74">
            <w:pPr>
              <w:pStyle w:val="TableTextS5"/>
              <w:spacing w:before="0"/>
              <w:ind w:left="170" w:hanging="170"/>
              <w:rPr>
                <w:color w:val="000000"/>
                <w:lang w:val="es-ES"/>
              </w:rPr>
            </w:pPr>
            <w:r w:rsidRPr="005D1679">
              <w:rPr>
                <w:color w:val="000000"/>
                <w:lang w:val="es-ES"/>
              </w:rPr>
              <w:tab/>
            </w:r>
            <w:r w:rsidRPr="005D1679">
              <w:rPr>
                <w:color w:val="000000"/>
                <w:lang w:val="es-ES"/>
              </w:rPr>
              <w:tab/>
              <w:t>MÓVIL salvo móvil aeronáutico</w:t>
            </w:r>
          </w:p>
        </w:tc>
        <w:tc>
          <w:tcPr>
            <w:tcW w:w="3101" w:type="dxa"/>
            <w:tcBorders>
              <w:top w:val="single" w:sz="6" w:space="0" w:color="auto"/>
              <w:left w:val="single" w:sz="6" w:space="0" w:color="auto"/>
              <w:right w:val="single" w:sz="6" w:space="0" w:color="auto"/>
            </w:tcBorders>
          </w:tcPr>
          <w:p w:rsidR="00925F74" w:rsidRPr="005D1679" w:rsidRDefault="00925F74" w:rsidP="00925F74">
            <w:pPr>
              <w:pStyle w:val="TableTextS5"/>
              <w:spacing w:before="0"/>
              <w:rPr>
                <w:color w:val="000000"/>
                <w:lang w:val="es-ES"/>
              </w:rPr>
            </w:pPr>
            <w:r w:rsidRPr="005D1679">
              <w:rPr>
                <w:rStyle w:val="Tablefreq"/>
                <w:color w:val="000000"/>
                <w:lang w:val="es-ES"/>
              </w:rPr>
              <w:t>1</w:t>
            </w:r>
            <w:r w:rsidRPr="005D1679">
              <w:rPr>
                <w:rStyle w:val="Tablefreq"/>
                <w:rFonts w:ascii="Tms Rmn" w:hAnsi="Tms Rmn"/>
                <w:color w:val="000000"/>
                <w:sz w:val="12"/>
                <w:lang w:val="es-ES"/>
              </w:rPr>
              <w:t> </w:t>
            </w:r>
            <w:r w:rsidRPr="005D1679">
              <w:rPr>
                <w:rStyle w:val="Tablefreq"/>
                <w:color w:val="000000"/>
                <w:lang w:val="es-ES"/>
              </w:rPr>
              <w:t>700-1</w:t>
            </w:r>
            <w:r w:rsidRPr="005D1679">
              <w:rPr>
                <w:rStyle w:val="Tablefreq"/>
                <w:rFonts w:ascii="Tms Rmn" w:hAnsi="Tms Rmn"/>
                <w:color w:val="000000"/>
                <w:sz w:val="12"/>
                <w:lang w:val="es-ES"/>
              </w:rPr>
              <w:t> </w:t>
            </w:r>
            <w:r w:rsidRPr="005D1679">
              <w:rPr>
                <w:rStyle w:val="Tablefreq"/>
                <w:color w:val="000000"/>
                <w:lang w:val="es-ES"/>
              </w:rPr>
              <w:t>710</w:t>
            </w:r>
          </w:p>
          <w:p w:rsidR="00925F74" w:rsidRPr="005D1679" w:rsidRDefault="00925F74" w:rsidP="00925F74">
            <w:pPr>
              <w:pStyle w:val="TableTextS5"/>
              <w:spacing w:before="0"/>
              <w:rPr>
                <w:color w:val="000000"/>
                <w:lang w:val="es-ES"/>
              </w:rPr>
            </w:pPr>
            <w:r w:rsidRPr="005D1679">
              <w:rPr>
                <w:color w:val="000000"/>
                <w:lang w:val="es-ES"/>
              </w:rPr>
              <w:t>FIJO</w:t>
            </w:r>
          </w:p>
          <w:p w:rsidR="00925F74" w:rsidRPr="005D1679" w:rsidRDefault="00925F74" w:rsidP="00925F74">
            <w:pPr>
              <w:pStyle w:val="TableTextS5"/>
              <w:spacing w:before="0"/>
              <w:ind w:left="170" w:hanging="170"/>
              <w:rPr>
                <w:color w:val="000000"/>
                <w:lang w:val="es-ES"/>
              </w:rPr>
            </w:pPr>
            <w:r w:rsidRPr="005D1679">
              <w:rPr>
                <w:color w:val="000000"/>
                <w:lang w:val="es-ES"/>
              </w:rPr>
              <w:t>METEOROLOGÍA POR SATÉLITE (espacio-Tierra)</w:t>
            </w:r>
          </w:p>
          <w:p w:rsidR="00925F74" w:rsidRPr="005D1679" w:rsidRDefault="00925F74" w:rsidP="00925F74">
            <w:pPr>
              <w:pStyle w:val="TableTextS5"/>
              <w:spacing w:before="0"/>
              <w:ind w:left="170" w:hanging="170"/>
              <w:rPr>
                <w:color w:val="000000"/>
                <w:lang w:val="es-ES"/>
              </w:rPr>
            </w:pPr>
            <w:r w:rsidRPr="005D1679">
              <w:rPr>
                <w:color w:val="000000"/>
                <w:lang w:val="es-ES"/>
              </w:rPr>
              <w:t>MÓVIL salvo móvil aeronáutico</w:t>
            </w:r>
          </w:p>
        </w:tc>
      </w:tr>
      <w:tr w:rsidR="00925F74" w:rsidRPr="005D1679" w:rsidTr="00925F74">
        <w:trPr>
          <w:cantSplit/>
        </w:trPr>
        <w:tc>
          <w:tcPr>
            <w:tcW w:w="6202" w:type="dxa"/>
            <w:gridSpan w:val="2"/>
            <w:tcBorders>
              <w:left w:val="single" w:sz="6" w:space="0" w:color="auto"/>
              <w:bottom w:val="single" w:sz="6" w:space="0" w:color="auto"/>
              <w:right w:val="single" w:sz="6" w:space="0" w:color="auto"/>
            </w:tcBorders>
          </w:tcPr>
          <w:p w:rsidR="00925F74" w:rsidRPr="005D1679" w:rsidRDefault="00925F74" w:rsidP="00925F74">
            <w:pPr>
              <w:pStyle w:val="TableTextS5"/>
              <w:rPr>
                <w:color w:val="000000"/>
                <w:lang w:val="es-ES"/>
              </w:rPr>
            </w:pPr>
            <w:r w:rsidRPr="005D1679">
              <w:rPr>
                <w:rStyle w:val="Artref10pt"/>
                <w:lang w:val="es-ES"/>
              </w:rPr>
              <w:tab/>
            </w:r>
            <w:r w:rsidRPr="005D1679">
              <w:rPr>
                <w:rStyle w:val="Artref10pt"/>
                <w:lang w:val="es-ES"/>
              </w:rPr>
              <w:tab/>
              <w:t>5.289</w:t>
            </w:r>
            <w:r w:rsidRPr="005D1679">
              <w:rPr>
                <w:color w:val="000000"/>
                <w:lang w:val="es-ES"/>
              </w:rPr>
              <w:t xml:space="preserve">  </w:t>
            </w:r>
            <w:r w:rsidRPr="005D1679">
              <w:rPr>
                <w:rStyle w:val="Artref10pt"/>
                <w:lang w:val="es-ES"/>
              </w:rPr>
              <w:t>5.341</w:t>
            </w:r>
          </w:p>
        </w:tc>
        <w:tc>
          <w:tcPr>
            <w:tcW w:w="3101" w:type="dxa"/>
            <w:tcBorders>
              <w:left w:val="single" w:sz="6" w:space="0" w:color="auto"/>
              <w:bottom w:val="single" w:sz="6" w:space="0" w:color="auto"/>
              <w:right w:val="single" w:sz="6" w:space="0" w:color="auto"/>
            </w:tcBorders>
          </w:tcPr>
          <w:p w:rsidR="00925F74" w:rsidRPr="005D1679" w:rsidRDefault="00925F74" w:rsidP="00925F74">
            <w:pPr>
              <w:pStyle w:val="TableTextS5"/>
              <w:rPr>
                <w:color w:val="000000"/>
                <w:lang w:val="es-ES"/>
              </w:rPr>
            </w:pPr>
            <w:r w:rsidRPr="005D1679">
              <w:rPr>
                <w:rStyle w:val="Artref10pt"/>
                <w:lang w:val="es-ES"/>
              </w:rPr>
              <w:t>5.289</w:t>
            </w:r>
            <w:r w:rsidRPr="005D1679">
              <w:rPr>
                <w:color w:val="000000"/>
                <w:lang w:val="es-ES"/>
              </w:rPr>
              <w:t xml:space="preserve">  </w:t>
            </w:r>
            <w:r w:rsidRPr="005D1679">
              <w:rPr>
                <w:rStyle w:val="Artref10pt"/>
                <w:lang w:val="es-ES"/>
              </w:rPr>
              <w:t>5.341</w:t>
            </w:r>
            <w:r w:rsidRPr="005D1679">
              <w:rPr>
                <w:color w:val="000000"/>
                <w:lang w:val="es-ES"/>
              </w:rPr>
              <w:t xml:space="preserve">  </w:t>
            </w:r>
            <w:r w:rsidRPr="005D1679">
              <w:rPr>
                <w:rStyle w:val="Artref10pt"/>
                <w:lang w:val="es-ES"/>
              </w:rPr>
              <w:t>5.384</w:t>
            </w:r>
          </w:p>
        </w:tc>
      </w:tr>
    </w:tbl>
    <w:p w:rsidR="008B1D10" w:rsidRPr="005D1679" w:rsidRDefault="00925F74" w:rsidP="00EB0626">
      <w:pPr>
        <w:pStyle w:val="Reasons"/>
        <w:rPr>
          <w:lang w:val="es-ES"/>
          <w:rPrChange w:id="57" w:author="Roy, Jesus" w:date="2015-09-24T15:32:00Z">
            <w:rPr>
              <w:lang w:val="en-US"/>
            </w:rPr>
          </w:rPrChange>
        </w:rPr>
      </w:pPr>
      <w:r w:rsidRPr="005D1679">
        <w:rPr>
          <w:b/>
          <w:lang w:val="es-ES"/>
          <w:rPrChange w:id="58" w:author="Roy, Jesus" w:date="2015-09-24T15:32:00Z">
            <w:rPr>
              <w:b/>
              <w:lang w:val="en-US"/>
            </w:rPr>
          </w:rPrChange>
        </w:rPr>
        <w:t>Motivos:</w:t>
      </w:r>
      <w:r w:rsidRPr="005D1679">
        <w:rPr>
          <w:lang w:val="es-ES"/>
          <w:rPrChange w:id="59" w:author="Roy, Jesus" w:date="2015-09-24T15:32:00Z">
            <w:rPr>
              <w:lang w:val="en-US"/>
            </w:rPr>
          </w:rPrChange>
        </w:rPr>
        <w:tab/>
      </w:r>
      <w:r w:rsidR="006F62CF" w:rsidRPr="005D1679">
        <w:rPr>
          <w:lang w:val="es-ES"/>
          <w:rPrChange w:id="60" w:author="Roy, Jesus" w:date="2015-09-24T15:32:00Z">
            <w:rPr>
              <w:lang w:val="en-US"/>
            </w:rPr>
          </w:rPrChange>
        </w:rPr>
        <w:t>Proteger los servicios existentes</w:t>
      </w:r>
      <w:r w:rsidR="004A4FDF" w:rsidRPr="005D1679">
        <w:rPr>
          <w:lang w:val="es-ES"/>
          <w:rPrChange w:id="61" w:author="Roy, Jesus" w:date="2015-09-24T15:32:00Z">
            <w:rPr>
              <w:lang w:val="en-US"/>
            </w:rPr>
          </w:rPrChange>
        </w:rPr>
        <w:t>.</w:t>
      </w:r>
    </w:p>
    <w:p w:rsidR="004A4FDF" w:rsidRPr="005D1679" w:rsidRDefault="00B45701" w:rsidP="00894D2C">
      <w:pPr>
        <w:pStyle w:val="Note"/>
        <w:rPr>
          <w:lang w:val="es-ES"/>
        </w:rPr>
      </w:pPr>
      <w:r w:rsidRPr="00B45701">
        <w:rPr>
          <w:bCs/>
          <w:lang w:val="es-ES"/>
        </w:rPr>
        <w:t>NOTA</w:t>
      </w:r>
      <w:r w:rsidR="00894D2C">
        <w:rPr>
          <w:bCs/>
          <w:lang w:val="es-ES"/>
        </w:rPr>
        <w:t xml:space="preserve"> – </w:t>
      </w:r>
      <w:r w:rsidR="006F62CF" w:rsidRPr="005D1679">
        <w:rPr>
          <w:lang w:val="es-ES"/>
        </w:rPr>
        <w:t xml:space="preserve">Esta propuesta solamente se aplica a la gama de frecuencias </w:t>
      </w:r>
      <w:r w:rsidR="004A4FDF" w:rsidRPr="005D1679">
        <w:rPr>
          <w:lang w:val="es-ES"/>
        </w:rPr>
        <w:t>1 695-1 710 MHz.</w:t>
      </w:r>
    </w:p>
    <w:p w:rsidR="004A4FDF" w:rsidRPr="005D1679" w:rsidRDefault="00EB0626" w:rsidP="00894D2C">
      <w:pPr>
        <w:pStyle w:val="Heading1"/>
        <w:rPr>
          <w:lang w:val="es-ES"/>
          <w:rPrChange w:id="62" w:author="Spanish" w:date="2015-10-20T15:06:00Z">
            <w:rPr>
              <w:lang w:val="en-US"/>
            </w:rPr>
          </w:rPrChange>
        </w:rPr>
      </w:pPr>
      <w:r w:rsidRPr="005D1679">
        <w:rPr>
          <w:lang w:val="es-ES"/>
        </w:rPr>
        <w:lastRenderedPageBreak/>
        <w:t>8</w:t>
      </w:r>
      <w:r w:rsidR="004A4FDF" w:rsidRPr="005D1679">
        <w:rPr>
          <w:lang w:val="es-ES"/>
          <w:rPrChange w:id="63" w:author="Spanish" w:date="2015-10-20T15:06:00Z">
            <w:rPr>
              <w:lang w:val="en-US"/>
            </w:rPr>
          </w:rPrChange>
        </w:rPr>
        <w:t>)</w:t>
      </w:r>
      <w:r w:rsidR="004A4FDF" w:rsidRPr="005D1679">
        <w:rPr>
          <w:lang w:val="es-ES"/>
          <w:rPrChange w:id="64" w:author="Spanish" w:date="2015-10-20T15:06:00Z">
            <w:rPr>
              <w:lang w:val="en-US"/>
            </w:rPr>
          </w:rPrChange>
        </w:rPr>
        <w:tab/>
      </w:r>
      <w:r w:rsidRPr="005D1679">
        <w:rPr>
          <w:lang w:val="es-ES"/>
        </w:rPr>
        <w:t>Banda número 11</w:t>
      </w:r>
      <w:r w:rsidR="004A4FDF" w:rsidRPr="005D1679">
        <w:rPr>
          <w:lang w:val="es-ES"/>
          <w:rPrChange w:id="65" w:author="Spanish" w:date="2015-10-20T15:06:00Z">
            <w:rPr>
              <w:lang w:val="en-US"/>
            </w:rPr>
          </w:rPrChange>
        </w:rPr>
        <w:t>: 3 600-3 700 MHz</w:t>
      </w:r>
    </w:p>
    <w:p w:rsidR="008B1D10" w:rsidRPr="005D1679" w:rsidRDefault="00925F74" w:rsidP="004F50C2">
      <w:pPr>
        <w:pStyle w:val="Proposal"/>
        <w:rPr>
          <w:lang w:val="es-ES"/>
        </w:rPr>
      </w:pPr>
      <w:r w:rsidRPr="005D1679">
        <w:rPr>
          <w:u w:val="single"/>
          <w:lang w:val="es-ES"/>
        </w:rPr>
        <w:t>NOC</w:t>
      </w:r>
      <w:r w:rsidRPr="005D1679">
        <w:rPr>
          <w:lang w:val="es-ES"/>
        </w:rPr>
        <w:tab/>
        <w:t>AFCP/28A1/1</w:t>
      </w:r>
      <w:r w:rsidR="00EB0626" w:rsidRPr="005D1679">
        <w:rPr>
          <w:lang w:val="es-ES"/>
        </w:rPr>
        <w:t>2</w:t>
      </w:r>
    </w:p>
    <w:p w:rsidR="00925F74" w:rsidRPr="005D1679" w:rsidRDefault="00925F74" w:rsidP="004F50C2">
      <w:pPr>
        <w:pStyle w:val="Tabletitle"/>
        <w:rPr>
          <w:lang w:val="es-ES"/>
        </w:rPr>
      </w:pPr>
      <w:r w:rsidRPr="005D1679">
        <w:rPr>
          <w:lang w:val="es-ES"/>
        </w:rPr>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925F74" w:rsidRPr="005D1679" w:rsidTr="0070197A">
        <w:trPr>
          <w:cantSplit/>
        </w:trPr>
        <w:tc>
          <w:tcPr>
            <w:tcW w:w="9203" w:type="dxa"/>
            <w:gridSpan w:val="3"/>
          </w:tcPr>
          <w:p w:rsidR="00925F74" w:rsidRPr="005D1679" w:rsidRDefault="00925F74" w:rsidP="00925F74">
            <w:pPr>
              <w:pStyle w:val="Tablehead"/>
              <w:rPr>
                <w:lang w:val="es-ES"/>
              </w:rPr>
            </w:pPr>
            <w:r w:rsidRPr="005D1679">
              <w:rPr>
                <w:color w:val="000000"/>
                <w:lang w:val="es-ES"/>
              </w:rPr>
              <w:t>Atribución a los servicios</w:t>
            </w:r>
          </w:p>
        </w:tc>
      </w:tr>
      <w:tr w:rsidR="00925F74" w:rsidRPr="005D1679" w:rsidTr="0070197A">
        <w:trPr>
          <w:cantSplit/>
        </w:trPr>
        <w:tc>
          <w:tcPr>
            <w:tcW w:w="3068" w:type="dxa"/>
          </w:tcPr>
          <w:p w:rsidR="00925F74" w:rsidRPr="005D1679" w:rsidRDefault="00925F74" w:rsidP="00925F74">
            <w:pPr>
              <w:pStyle w:val="Tablehead"/>
              <w:rPr>
                <w:lang w:val="es-ES"/>
              </w:rPr>
            </w:pPr>
            <w:r w:rsidRPr="005D1679">
              <w:rPr>
                <w:color w:val="000000"/>
                <w:lang w:val="es-ES"/>
              </w:rPr>
              <w:t>Región 1</w:t>
            </w:r>
          </w:p>
        </w:tc>
        <w:tc>
          <w:tcPr>
            <w:tcW w:w="3067" w:type="dxa"/>
          </w:tcPr>
          <w:p w:rsidR="00925F74" w:rsidRPr="005D1679" w:rsidRDefault="00925F74" w:rsidP="00925F74">
            <w:pPr>
              <w:pStyle w:val="Tablehead"/>
              <w:rPr>
                <w:lang w:val="es-ES"/>
              </w:rPr>
            </w:pPr>
            <w:r w:rsidRPr="005D1679">
              <w:rPr>
                <w:color w:val="000000"/>
                <w:lang w:val="es-ES"/>
              </w:rPr>
              <w:t>Región 2</w:t>
            </w:r>
          </w:p>
        </w:tc>
        <w:tc>
          <w:tcPr>
            <w:tcW w:w="3068" w:type="dxa"/>
          </w:tcPr>
          <w:p w:rsidR="00925F74" w:rsidRPr="005D1679" w:rsidRDefault="00925F74" w:rsidP="00925F74">
            <w:pPr>
              <w:pStyle w:val="Tablehead"/>
              <w:rPr>
                <w:lang w:val="es-ES"/>
              </w:rPr>
            </w:pPr>
            <w:r w:rsidRPr="005D1679">
              <w:rPr>
                <w:color w:val="000000"/>
                <w:lang w:val="es-ES"/>
              </w:rPr>
              <w:t>Región 3</w:t>
            </w:r>
          </w:p>
        </w:tc>
      </w:tr>
      <w:tr w:rsidR="0070197A" w:rsidRPr="005D1679" w:rsidTr="0070197A">
        <w:tblPrEx>
          <w:tblBorders>
            <w:left w:val="single" w:sz="4" w:space="0" w:color="auto"/>
            <w:bottom w:val="single" w:sz="4" w:space="0" w:color="auto"/>
            <w:insideH w:val="single" w:sz="4" w:space="0" w:color="auto"/>
          </w:tblBorders>
        </w:tblPrEx>
        <w:trPr>
          <w:cantSplit/>
        </w:trPr>
        <w:tc>
          <w:tcPr>
            <w:tcW w:w="3068" w:type="dxa"/>
            <w:tcBorders>
              <w:top w:val="single" w:sz="4" w:space="0" w:color="auto"/>
              <w:left w:val="single" w:sz="4" w:space="0" w:color="auto"/>
              <w:bottom w:val="single" w:sz="4" w:space="0" w:color="auto"/>
              <w:right w:val="single" w:sz="6" w:space="0" w:color="auto"/>
            </w:tcBorders>
          </w:tcPr>
          <w:p w:rsidR="0070197A" w:rsidRPr="005D1679" w:rsidRDefault="0070197A" w:rsidP="00925F74">
            <w:pPr>
              <w:pStyle w:val="TableTextS5"/>
              <w:spacing w:before="20" w:after="20"/>
              <w:ind w:left="108" w:right="130"/>
              <w:rPr>
                <w:color w:val="000000"/>
                <w:lang w:val="es-ES"/>
              </w:rPr>
            </w:pPr>
            <w:r w:rsidRPr="005D1679">
              <w:rPr>
                <w:rStyle w:val="Tablefreq"/>
                <w:color w:val="000000"/>
                <w:lang w:val="es-ES"/>
              </w:rPr>
              <w:t>...</w:t>
            </w:r>
          </w:p>
        </w:tc>
        <w:tc>
          <w:tcPr>
            <w:tcW w:w="3067" w:type="dxa"/>
            <w:vMerge w:val="restart"/>
            <w:tcBorders>
              <w:top w:val="single" w:sz="4" w:space="0" w:color="auto"/>
              <w:left w:val="single" w:sz="6" w:space="0" w:color="auto"/>
              <w:right w:val="single" w:sz="6" w:space="0" w:color="auto"/>
            </w:tcBorders>
          </w:tcPr>
          <w:p w:rsidR="0070197A" w:rsidRPr="005D1679" w:rsidRDefault="0070197A"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500-3</w:t>
            </w:r>
            <w:r w:rsidRPr="005D1679">
              <w:rPr>
                <w:rStyle w:val="Tablefreq"/>
                <w:rFonts w:ascii="Tms Rmn" w:hAnsi="Tms Rmn" w:cs="Tms Rmn"/>
                <w:color w:val="000000"/>
                <w:sz w:val="12"/>
                <w:szCs w:val="12"/>
                <w:lang w:val="es-ES"/>
              </w:rPr>
              <w:t> </w:t>
            </w:r>
            <w:r w:rsidRPr="005D1679">
              <w:rPr>
                <w:rStyle w:val="Tablefreq"/>
                <w:color w:val="000000"/>
                <w:lang w:val="es-ES"/>
              </w:rPr>
              <w:t>700</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MÓVIL salvo móvil aeronáutico</w:t>
            </w:r>
          </w:p>
          <w:p w:rsidR="0070197A" w:rsidRPr="005D1679" w:rsidRDefault="0070197A" w:rsidP="00C223C1">
            <w:pPr>
              <w:pStyle w:val="TableTextS5"/>
              <w:spacing w:before="20" w:after="20"/>
              <w:ind w:left="300" w:right="130" w:hanging="170"/>
              <w:rPr>
                <w:color w:val="000000"/>
                <w:lang w:val="es-ES"/>
              </w:rPr>
            </w:pPr>
            <w:r w:rsidRPr="005D1679">
              <w:rPr>
                <w:color w:val="000000"/>
                <w:lang w:val="es-ES"/>
              </w:rPr>
              <w:t xml:space="preserve">Radiolocalización  </w:t>
            </w:r>
            <w:r w:rsidRPr="005D1679">
              <w:rPr>
                <w:rStyle w:val="Artref10pt"/>
                <w:lang w:val="es-ES"/>
              </w:rPr>
              <w:t>5.433</w:t>
            </w:r>
          </w:p>
        </w:tc>
        <w:tc>
          <w:tcPr>
            <w:tcW w:w="3068" w:type="dxa"/>
            <w:tcBorders>
              <w:top w:val="single" w:sz="4" w:space="0" w:color="auto"/>
              <w:left w:val="single" w:sz="6" w:space="0" w:color="auto"/>
              <w:right w:val="single" w:sz="6" w:space="0" w:color="auto"/>
            </w:tcBorders>
          </w:tcPr>
          <w:p w:rsidR="0070197A" w:rsidRPr="005D1679" w:rsidRDefault="0070197A"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500-3</w:t>
            </w:r>
            <w:r w:rsidRPr="005D1679">
              <w:rPr>
                <w:rStyle w:val="Tablefreq"/>
                <w:rFonts w:ascii="Tms Rmn" w:hAnsi="Tms Rmn" w:cs="Tms Rmn"/>
                <w:color w:val="000000"/>
                <w:sz w:val="12"/>
                <w:szCs w:val="12"/>
                <w:lang w:val="es-ES"/>
              </w:rPr>
              <w:t> </w:t>
            </w:r>
            <w:r w:rsidRPr="005D1679">
              <w:rPr>
                <w:rStyle w:val="Tablefreq"/>
                <w:color w:val="000000"/>
                <w:lang w:val="es-ES"/>
              </w:rPr>
              <w:t>600</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MÓVIL salvo móvil aeronáutico  5.433A</w:t>
            </w:r>
          </w:p>
          <w:p w:rsidR="0070197A" w:rsidRPr="005D1679" w:rsidRDefault="0070197A" w:rsidP="00C223C1">
            <w:pPr>
              <w:pStyle w:val="TableTextS5"/>
              <w:spacing w:before="20" w:after="20"/>
              <w:ind w:left="300" w:right="130" w:hanging="170"/>
              <w:rPr>
                <w:rStyle w:val="Tablefreq"/>
                <w:b w:val="0"/>
                <w:bCs/>
                <w:color w:val="000000"/>
                <w:lang w:val="es-ES"/>
              </w:rPr>
            </w:pPr>
            <w:r w:rsidRPr="005D1679">
              <w:rPr>
                <w:color w:val="000000"/>
                <w:lang w:val="es-ES"/>
              </w:rPr>
              <w:t xml:space="preserve">Radiolocalización  </w:t>
            </w:r>
            <w:r w:rsidRPr="005D1679">
              <w:rPr>
                <w:rStyle w:val="Artref10pt"/>
                <w:lang w:val="es-ES"/>
              </w:rPr>
              <w:t>5.433</w:t>
            </w:r>
          </w:p>
        </w:tc>
      </w:tr>
      <w:tr w:rsidR="0070197A" w:rsidRPr="005D1679" w:rsidTr="00C223C1">
        <w:tblPrEx>
          <w:tblBorders>
            <w:left w:val="single" w:sz="4" w:space="0" w:color="auto"/>
            <w:bottom w:val="single" w:sz="4" w:space="0" w:color="auto"/>
            <w:insideH w:val="single" w:sz="4" w:space="0" w:color="auto"/>
          </w:tblBorders>
        </w:tblPrEx>
        <w:trPr>
          <w:cantSplit/>
        </w:trPr>
        <w:tc>
          <w:tcPr>
            <w:tcW w:w="3068" w:type="dxa"/>
            <w:vMerge w:val="restart"/>
            <w:tcBorders>
              <w:top w:val="single" w:sz="4" w:space="0" w:color="auto"/>
              <w:left w:val="single" w:sz="4" w:space="0" w:color="auto"/>
              <w:bottom w:val="single" w:sz="4" w:space="0" w:color="auto"/>
              <w:right w:val="single" w:sz="6" w:space="0" w:color="auto"/>
            </w:tcBorders>
          </w:tcPr>
          <w:p w:rsidR="0070197A" w:rsidRPr="005D1679" w:rsidRDefault="0070197A"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600-4</w:t>
            </w:r>
            <w:r w:rsidRPr="005D1679">
              <w:rPr>
                <w:rStyle w:val="Tablefreq"/>
                <w:rFonts w:ascii="Tms Rmn" w:hAnsi="Tms Rmn" w:cs="Tms Rmn"/>
                <w:color w:val="000000"/>
                <w:sz w:val="12"/>
                <w:szCs w:val="12"/>
                <w:lang w:val="es-ES"/>
              </w:rPr>
              <w:t> </w:t>
            </w:r>
            <w:r w:rsidRPr="005D1679">
              <w:rPr>
                <w:rStyle w:val="Tablefreq"/>
                <w:color w:val="000000"/>
                <w:lang w:val="es-ES"/>
              </w:rPr>
              <w:t>200</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70197A" w:rsidRPr="005D1679" w:rsidRDefault="0070197A" w:rsidP="00925F74">
            <w:pPr>
              <w:pStyle w:val="TableTextS5"/>
              <w:spacing w:before="20" w:after="20"/>
              <w:ind w:left="300" w:right="130" w:hanging="170"/>
              <w:rPr>
                <w:rStyle w:val="Tablefreq"/>
                <w:color w:val="000000"/>
                <w:lang w:val="es-ES"/>
              </w:rPr>
            </w:pPr>
            <w:r w:rsidRPr="005D1679">
              <w:rPr>
                <w:color w:val="000000"/>
                <w:lang w:val="es-ES"/>
              </w:rPr>
              <w:t>Móvil</w:t>
            </w:r>
          </w:p>
        </w:tc>
        <w:tc>
          <w:tcPr>
            <w:tcW w:w="3067" w:type="dxa"/>
            <w:vMerge/>
            <w:tcBorders>
              <w:left w:val="single" w:sz="6" w:space="0" w:color="auto"/>
              <w:bottom w:val="single" w:sz="4" w:space="0" w:color="auto"/>
              <w:right w:val="single" w:sz="6" w:space="0" w:color="auto"/>
            </w:tcBorders>
          </w:tcPr>
          <w:p w:rsidR="0070197A" w:rsidRPr="005D1679" w:rsidRDefault="0070197A" w:rsidP="00925F74">
            <w:pPr>
              <w:pStyle w:val="TableTextS5"/>
              <w:spacing w:before="20" w:after="20"/>
              <w:ind w:left="300" w:right="130" w:hanging="170"/>
              <w:rPr>
                <w:rStyle w:val="Tablefreq"/>
                <w:color w:val="000000"/>
                <w:lang w:val="es-ES"/>
              </w:rPr>
            </w:pPr>
          </w:p>
        </w:tc>
        <w:tc>
          <w:tcPr>
            <w:tcW w:w="3068" w:type="dxa"/>
            <w:tcBorders>
              <w:top w:val="single" w:sz="4" w:space="0" w:color="auto"/>
              <w:left w:val="single" w:sz="6" w:space="0" w:color="auto"/>
              <w:bottom w:val="single" w:sz="4" w:space="0" w:color="auto"/>
              <w:right w:val="single" w:sz="6" w:space="0" w:color="auto"/>
            </w:tcBorders>
          </w:tcPr>
          <w:p w:rsidR="0070197A" w:rsidRPr="005D1679" w:rsidRDefault="0070197A"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600-3</w:t>
            </w:r>
            <w:r w:rsidRPr="005D1679">
              <w:rPr>
                <w:rStyle w:val="Tablefreq"/>
                <w:rFonts w:ascii="Tms Rmn" w:hAnsi="Tms Rmn" w:cs="Tms Rmn"/>
                <w:color w:val="000000"/>
                <w:sz w:val="12"/>
                <w:szCs w:val="12"/>
                <w:lang w:val="es-ES"/>
              </w:rPr>
              <w:t> </w:t>
            </w:r>
            <w:r w:rsidRPr="005D1679">
              <w:rPr>
                <w:rStyle w:val="Tablefreq"/>
                <w:color w:val="000000"/>
                <w:lang w:val="es-ES"/>
              </w:rPr>
              <w:t>700</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MÓVIL salvo móvil aeronáutico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Radiolocalización</w:t>
            </w:r>
          </w:p>
          <w:p w:rsidR="0070197A" w:rsidRPr="005D1679" w:rsidRDefault="0070197A" w:rsidP="00925F74">
            <w:pPr>
              <w:pStyle w:val="TableTextS5"/>
              <w:spacing w:before="20" w:after="20"/>
              <w:ind w:left="300" w:right="130" w:hanging="170"/>
              <w:rPr>
                <w:rStyle w:val="Artref10pt"/>
                <w:lang w:val="es-ES"/>
              </w:rPr>
            </w:pPr>
            <w:r w:rsidRPr="005D1679">
              <w:rPr>
                <w:rStyle w:val="Artref10pt"/>
                <w:lang w:val="es-ES"/>
              </w:rPr>
              <w:t>5.435</w:t>
            </w:r>
          </w:p>
        </w:tc>
      </w:tr>
      <w:tr w:rsidR="00925F74" w:rsidRPr="005D1679" w:rsidTr="0070197A">
        <w:tblPrEx>
          <w:tblBorders>
            <w:left w:val="single" w:sz="4" w:space="0" w:color="auto"/>
            <w:bottom w:val="single" w:sz="4" w:space="0" w:color="auto"/>
            <w:insideH w:val="single" w:sz="4" w:space="0" w:color="auto"/>
          </w:tblBorders>
        </w:tblPrEx>
        <w:trPr>
          <w:cantSplit/>
        </w:trPr>
        <w:tc>
          <w:tcPr>
            <w:tcW w:w="3068" w:type="dxa"/>
            <w:vMerge/>
            <w:tcBorders>
              <w:top w:val="single" w:sz="4" w:space="0" w:color="auto"/>
              <w:left w:val="single" w:sz="4" w:space="0" w:color="auto"/>
              <w:bottom w:val="single" w:sz="4" w:space="0" w:color="auto"/>
              <w:right w:val="single" w:sz="6" w:space="0" w:color="auto"/>
            </w:tcBorders>
          </w:tcPr>
          <w:p w:rsidR="00925F74" w:rsidRPr="005D1679" w:rsidRDefault="00925F74" w:rsidP="00925F74">
            <w:pPr>
              <w:pStyle w:val="TableTextS5"/>
              <w:spacing w:before="20" w:after="20"/>
              <w:ind w:left="300" w:right="130" w:hanging="170"/>
              <w:rPr>
                <w:rStyle w:val="Tablefreq"/>
                <w:color w:val="000000"/>
                <w:lang w:val="es-ES"/>
              </w:rPr>
            </w:pPr>
          </w:p>
        </w:tc>
        <w:tc>
          <w:tcPr>
            <w:tcW w:w="6135" w:type="dxa"/>
            <w:gridSpan w:val="2"/>
            <w:tcBorders>
              <w:top w:val="single" w:sz="4" w:space="0" w:color="auto"/>
              <w:left w:val="single" w:sz="6" w:space="0" w:color="auto"/>
              <w:bottom w:val="single" w:sz="4" w:space="0" w:color="auto"/>
              <w:right w:val="single" w:sz="6" w:space="0" w:color="auto"/>
            </w:tcBorders>
          </w:tcPr>
          <w:p w:rsidR="00925F74" w:rsidRPr="005D1679" w:rsidRDefault="00925F74"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700-4</w:t>
            </w:r>
            <w:r w:rsidRPr="005D1679">
              <w:rPr>
                <w:rStyle w:val="Tablefreq"/>
                <w:rFonts w:ascii="Tms Rmn" w:hAnsi="Tms Rmn" w:cs="Tms Rmn"/>
                <w:color w:val="000000"/>
                <w:sz w:val="12"/>
                <w:szCs w:val="12"/>
                <w:lang w:val="es-ES"/>
              </w:rPr>
              <w:t> </w:t>
            </w:r>
            <w:r w:rsidRPr="005D1679">
              <w:rPr>
                <w:rStyle w:val="Tablefreq"/>
                <w:color w:val="000000"/>
                <w:lang w:val="es-ES"/>
              </w:rPr>
              <w:t>200</w:t>
            </w:r>
          </w:p>
          <w:p w:rsidR="00925F74" w:rsidRPr="005D1679" w:rsidRDefault="00925F74" w:rsidP="00925F74">
            <w:pPr>
              <w:pStyle w:val="TableTextS5"/>
              <w:spacing w:before="20" w:after="20"/>
              <w:ind w:left="300" w:right="130" w:hanging="170"/>
              <w:rPr>
                <w:color w:val="000000"/>
                <w:lang w:val="es-ES"/>
              </w:rPr>
            </w:pPr>
            <w:r w:rsidRPr="005D1679">
              <w:rPr>
                <w:color w:val="000000"/>
                <w:lang w:val="es-ES"/>
              </w:rPr>
              <w:t>FIJO</w:t>
            </w:r>
          </w:p>
          <w:p w:rsidR="00925F74" w:rsidRPr="005D1679" w:rsidRDefault="00925F74" w:rsidP="00925F74">
            <w:pPr>
              <w:pStyle w:val="TableTextS5"/>
              <w:spacing w:before="20" w:after="20"/>
              <w:ind w:left="300" w:right="130" w:hanging="170"/>
              <w:rPr>
                <w:color w:val="000000"/>
                <w:lang w:val="es-ES"/>
              </w:rPr>
            </w:pPr>
            <w:r w:rsidRPr="005D1679">
              <w:rPr>
                <w:color w:val="000000"/>
                <w:lang w:val="es-ES"/>
              </w:rPr>
              <w:t>FIJO POR SATÉLITE (espacio-Tierra)</w:t>
            </w:r>
          </w:p>
          <w:p w:rsidR="00925F74" w:rsidRPr="005D1679" w:rsidRDefault="00925F74" w:rsidP="00925F74">
            <w:pPr>
              <w:pStyle w:val="TableTextS5"/>
              <w:spacing w:before="20" w:after="20"/>
              <w:ind w:left="130" w:right="130"/>
              <w:rPr>
                <w:rStyle w:val="Tablefreq"/>
                <w:color w:val="000000"/>
                <w:lang w:val="es-ES"/>
              </w:rPr>
            </w:pPr>
            <w:r w:rsidRPr="005D1679">
              <w:rPr>
                <w:color w:val="000000"/>
                <w:lang w:val="es-ES"/>
              </w:rPr>
              <w:t>MÓVIL salvo móvil aeronáutico</w:t>
            </w:r>
          </w:p>
        </w:tc>
      </w:tr>
    </w:tbl>
    <w:p w:rsidR="008B1D10" w:rsidRPr="005D1679" w:rsidRDefault="00925F74" w:rsidP="00EB0626">
      <w:pPr>
        <w:pStyle w:val="Reasons"/>
        <w:rPr>
          <w:lang w:val="es-ES"/>
        </w:rPr>
      </w:pPr>
      <w:r w:rsidRPr="005D1679">
        <w:rPr>
          <w:b/>
          <w:lang w:val="es-ES"/>
          <w:rPrChange w:id="66" w:author="Roy, Jesus" w:date="2015-09-24T15:33:00Z">
            <w:rPr>
              <w:b/>
              <w:lang w:val="en-US"/>
            </w:rPr>
          </w:rPrChange>
        </w:rPr>
        <w:t>Motivos:</w:t>
      </w:r>
      <w:r w:rsidRPr="005D1679">
        <w:rPr>
          <w:lang w:val="es-ES"/>
          <w:rPrChange w:id="67" w:author="Roy, Jesus" w:date="2015-09-24T15:33:00Z">
            <w:rPr>
              <w:lang w:val="en-US"/>
            </w:rPr>
          </w:rPrChange>
        </w:rPr>
        <w:tab/>
      </w:r>
      <w:r w:rsidR="006F62CF" w:rsidRPr="005D1679">
        <w:rPr>
          <w:lang w:val="es-ES"/>
        </w:rPr>
        <w:t>Proteger los servicios existentes</w:t>
      </w:r>
      <w:r w:rsidR="004A4FDF" w:rsidRPr="005D1679">
        <w:rPr>
          <w:lang w:val="es-ES"/>
        </w:rPr>
        <w:t>.</w:t>
      </w:r>
    </w:p>
    <w:p w:rsidR="004A4FDF" w:rsidRPr="005D1679" w:rsidRDefault="00B45701" w:rsidP="00894D2C">
      <w:pPr>
        <w:pStyle w:val="Note"/>
        <w:rPr>
          <w:lang w:val="es-ES"/>
          <w:rPrChange w:id="68" w:author="Roy, Jesus" w:date="2015-09-24T15:34:00Z">
            <w:rPr>
              <w:lang w:val="en-US"/>
            </w:rPr>
          </w:rPrChange>
        </w:rPr>
      </w:pPr>
      <w:r w:rsidRPr="00B45701">
        <w:rPr>
          <w:bCs/>
          <w:lang w:val="es-ES"/>
        </w:rPr>
        <w:t>NOTA</w:t>
      </w:r>
      <w:r w:rsidR="00894D2C">
        <w:rPr>
          <w:bCs/>
          <w:lang w:val="es-ES"/>
        </w:rPr>
        <w:t xml:space="preserve"> – </w:t>
      </w:r>
      <w:r w:rsidR="006F62CF" w:rsidRPr="005D1679">
        <w:rPr>
          <w:lang w:val="es-ES"/>
        </w:rPr>
        <w:t xml:space="preserve">Esta propuesta solamente se aplica a la gama de frecuencias </w:t>
      </w:r>
      <w:r w:rsidR="004A4FDF" w:rsidRPr="005D1679">
        <w:rPr>
          <w:lang w:val="es-ES"/>
          <w:rPrChange w:id="69" w:author="Roy, Jesus" w:date="2015-09-24T15:34:00Z">
            <w:rPr>
              <w:lang w:val="en-US"/>
            </w:rPr>
          </w:rPrChange>
        </w:rPr>
        <w:t>3 600-3 700 MHz.</w:t>
      </w:r>
    </w:p>
    <w:p w:rsidR="004A4FDF" w:rsidRDefault="00EB0626" w:rsidP="00894D2C">
      <w:pPr>
        <w:pStyle w:val="Heading1"/>
        <w:rPr>
          <w:lang w:val="es-ES"/>
        </w:rPr>
      </w:pPr>
      <w:r w:rsidRPr="005D1679">
        <w:rPr>
          <w:lang w:val="es-ES"/>
        </w:rPr>
        <w:t>9</w:t>
      </w:r>
      <w:r w:rsidR="004A4FDF" w:rsidRPr="005D1679">
        <w:rPr>
          <w:lang w:val="es-ES"/>
        </w:rPr>
        <w:t>)</w:t>
      </w:r>
      <w:r w:rsidR="004A4FDF" w:rsidRPr="005D1679">
        <w:rPr>
          <w:lang w:val="es-ES"/>
        </w:rPr>
        <w:tab/>
      </w:r>
      <w:r w:rsidR="008D2C0E">
        <w:rPr>
          <w:lang w:val="es-ES"/>
        </w:rPr>
        <w:t xml:space="preserve">Banda </w:t>
      </w:r>
      <w:r w:rsidR="004F50C2" w:rsidRPr="005D1679">
        <w:rPr>
          <w:lang w:val="es-ES"/>
        </w:rPr>
        <w:t xml:space="preserve">número </w:t>
      </w:r>
      <w:r w:rsidR="004A4FDF" w:rsidRPr="005D1679">
        <w:rPr>
          <w:lang w:val="es-ES"/>
        </w:rPr>
        <w:t>12: 3 700-3 800 MHz</w:t>
      </w:r>
    </w:p>
    <w:p w:rsidR="008B1D10" w:rsidRPr="005D1679" w:rsidRDefault="00925F74" w:rsidP="008D2C0E">
      <w:pPr>
        <w:pStyle w:val="Proposal"/>
        <w:rPr>
          <w:lang w:val="es-ES"/>
          <w:rPrChange w:id="70" w:author="Roy, Jesus" w:date="2015-09-24T14:58:00Z">
            <w:rPr/>
          </w:rPrChange>
        </w:rPr>
      </w:pPr>
      <w:r w:rsidRPr="005D1679">
        <w:rPr>
          <w:u w:val="single"/>
          <w:lang w:val="es-ES"/>
          <w:rPrChange w:id="71" w:author="Roy, Jesus" w:date="2015-09-24T14:58:00Z">
            <w:rPr>
              <w:u w:val="single"/>
            </w:rPr>
          </w:rPrChange>
        </w:rPr>
        <w:t>NOC</w:t>
      </w:r>
      <w:r w:rsidRPr="005D1679">
        <w:rPr>
          <w:lang w:val="es-ES"/>
          <w:rPrChange w:id="72" w:author="Roy, Jesus" w:date="2015-09-24T14:58:00Z">
            <w:rPr/>
          </w:rPrChange>
        </w:rPr>
        <w:tab/>
        <w:t>AFCP/28A1/1</w:t>
      </w:r>
      <w:r w:rsidR="00EB0626" w:rsidRPr="005D1679">
        <w:rPr>
          <w:lang w:val="es-ES"/>
        </w:rPr>
        <w:t>3</w:t>
      </w:r>
    </w:p>
    <w:p w:rsidR="00925F74" w:rsidRPr="005D1679" w:rsidRDefault="00925F74" w:rsidP="00925F74">
      <w:pPr>
        <w:pStyle w:val="Tabletitle"/>
        <w:rPr>
          <w:lang w:val="es-ES"/>
        </w:rPr>
      </w:pPr>
      <w:bookmarkStart w:id="73" w:name="_GoBack"/>
      <w:bookmarkEnd w:id="73"/>
      <w:r w:rsidRPr="005D1679">
        <w:rPr>
          <w:lang w:val="es-ES"/>
        </w:rPr>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925F74" w:rsidRPr="005D1679" w:rsidTr="005F0A53">
        <w:trPr>
          <w:cantSplit/>
        </w:trPr>
        <w:tc>
          <w:tcPr>
            <w:tcW w:w="9203" w:type="dxa"/>
            <w:gridSpan w:val="3"/>
          </w:tcPr>
          <w:p w:rsidR="00925F74" w:rsidRPr="005D1679" w:rsidRDefault="00925F74" w:rsidP="00925F74">
            <w:pPr>
              <w:pStyle w:val="Tablehead"/>
              <w:rPr>
                <w:lang w:val="es-ES"/>
              </w:rPr>
            </w:pPr>
            <w:r w:rsidRPr="005D1679">
              <w:rPr>
                <w:color w:val="000000"/>
                <w:lang w:val="es-ES"/>
              </w:rPr>
              <w:t>Atribución a los servicios</w:t>
            </w:r>
          </w:p>
        </w:tc>
      </w:tr>
      <w:tr w:rsidR="00925F74" w:rsidRPr="005D1679" w:rsidTr="005F0A53">
        <w:trPr>
          <w:cantSplit/>
        </w:trPr>
        <w:tc>
          <w:tcPr>
            <w:tcW w:w="3068" w:type="dxa"/>
          </w:tcPr>
          <w:p w:rsidR="00925F74" w:rsidRPr="005D1679" w:rsidRDefault="00925F74" w:rsidP="00925F74">
            <w:pPr>
              <w:pStyle w:val="Tablehead"/>
              <w:rPr>
                <w:lang w:val="es-ES"/>
              </w:rPr>
            </w:pPr>
            <w:r w:rsidRPr="005D1679">
              <w:rPr>
                <w:color w:val="000000"/>
                <w:lang w:val="es-ES"/>
              </w:rPr>
              <w:t>Región 1</w:t>
            </w:r>
          </w:p>
        </w:tc>
        <w:tc>
          <w:tcPr>
            <w:tcW w:w="3067" w:type="dxa"/>
          </w:tcPr>
          <w:p w:rsidR="00925F74" w:rsidRPr="005D1679" w:rsidRDefault="00925F74" w:rsidP="00925F74">
            <w:pPr>
              <w:pStyle w:val="Tablehead"/>
              <w:rPr>
                <w:lang w:val="es-ES"/>
              </w:rPr>
            </w:pPr>
            <w:r w:rsidRPr="005D1679">
              <w:rPr>
                <w:color w:val="000000"/>
                <w:lang w:val="es-ES"/>
              </w:rPr>
              <w:t>Región 2</w:t>
            </w:r>
          </w:p>
        </w:tc>
        <w:tc>
          <w:tcPr>
            <w:tcW w:w="3068" w:type="dxa"/>
          </w:tcPr>
          <w:p w:rsidR="00925F74" w:rsidRPr="005D1679" w:rsidRDefault="00925F74" w:rsidP="00925F74">
            <w:pPr>
              <w:pStyle w:val="Tablehead"/>
              <w:rPr>
                <w:lang w:val="es-ES"/>
              </w:rPr>
            </w:pPr>
            <w:r w:rsidRPr="005D1679">
              <w:rPr>
                <w:color w:val="000000"/>
                <w:lang w:val="es-ES"/>
              </w:rPr>
              <w:t>Región 3</w:t>
            </w:r>
          </w:p>
        </w:tc>
      </w:tr>
      <w:tr w:rsidR="0070197A" w:rsidRPr="005D1679" w:rsidTr="005F0A53">
        <w:tblPrEx>
          <w:tblBorders>
            <w:left w:val="single" w:sz="4" w:space="0" w:color="auto"/>
            <w:bottom w:val="single" w:sz="4" w:space="0" w:color="auto"/>
            <w:insideH w:val="single" w:sz="4" w:space="0" w:color="auto"/>
          </w:tblBorders>
        </w:tblPrEx>
        <w:trPr>
          <w:cantSplit/>
        </w:trPr>
        <w:tc>
          <w:tcPr>
            <w:tcW w:w="3068" w:type="dxa"/>
            <w:tcBorders>
              <w:top w:val="single" w:sz="4" w:space="0" w:color="auto"/>
              <w:left w:val="single" w:sz="4" w:space="0" w:color="auto"/>
              <w:bottom w:val="single" w:sz="4" w:space="0" w:color="auto"/>
              <w:right w:val="single" w:sz="6" w:space="0" w:color="auto"/>
            </w:tcBorders>
          </w:tcPr>
          <w:p w:rsidR="0070197A" w:rsidRPr="005D1679" w:rsidRDefault="0070197A" w:rsidP="00925F74">
            <w:pPr>
              <w:pStyle w:val="TableTextS5"/>
              <w:spacing w:before="20" w:after="20"/>
              <w:ind w:left="108" w:right="130"/>
              <w:rPr>
                <w:color w:val="000000"/>
                <w:lang w:val="es-ES"/>
              </w:rPr>
            </w:pPr>
            <w:r w:rsidRPr="005D1679">
              <w:rPr>
                <w:rStyle w:val="Tablefreq"/>
                <w:color w:val="000000"/>
                <w:lang w:val="es-ES"/>
              </w:rPr>
              <w:t>...</w:t>
            </w:r>
          </w:p>
        </w:tc>
        <w:tc>
          <w:tcPr>
            <w:tcW w:w="3067" w:type="dxa"/>
            <w:vMerge w:val="restart"/>
            <w:tcBorders>
              <w:top w:val="single" w:sz="4" w:space="0" w:color="auto"/>
              <w:left w:val="single" w:sz="6" w:space="0" w:color="auto"/>
              <w:right w:val="single" w:sz="6" w:space="0" w:color="auto"/>
            </w:tcBorders>
          </w:tcPr>
          <w:p w:rsidR="0070197A" w:rsidRPr="005D1679" w:rsidRDefault="0070197A"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500-3</w:t>
            </w:r>
            <w:r w:rsidRPr="005D1679">
              <w:rPr>
                <w:rStyle w:val="Tablefreq"/>
                <w:rFonts w:ascii="Tms Rmn" w:hAnsi="Tms Rmn" w:cs="Tms Rmn"/>
                <w:color w:val="000000"/>
                <w:sz w:val="12"/>
                <w:szCs w:val="12"/>
                <w:lang w:val="es-ES"/>
              </w:rPr>
              <w:t> </w:t>
            </w:r>
            <w:r w:rsidRPr="005D1679">
              <w:rPr>
                <w:rStyle w:val="Tablefreq"/>
                <w:color w:val="000000"/>
                <w:lang w:val="es-ES"/>
              </w:rPr>
              <w:t>700</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MÓVIL salvo móvil aeronáutico</w:t>
            </w:r>
          </w:p>
          <w:p w:rsidR="0070197A" w:rsidRPr="005D1679" w:rsidRDefault="0070197A" w:rsidP="00C223C1">
            <w:pPr>
              <w:pStyle w:val="TableTextS5"/>
              <w:spacing w:before="20" w:after="20"/>
              <w:ind w:left="300" w:right="130" w:hanging="170"/>
              <w:rPr>
                <w:color w:val="000000"/>
                <w:lang w:val="es-ES"/>
              </w:rPr>
            </w:pPr>
            <w:r w:rsidRPr="005D1679">
              <w:rPr>
                <w:color w:val="000000"/>
                <w:lang w:val="es-ES"/>
              </w:rPr>
              <w:t xml:space="preserve">Radiolocalización  </w:t>
            </w:r>
            <w:r w:rsidRPr="005D1679">
              <w:rPr>
                <w:rStyle w:val="Artref10pt"/>
                <w:lang w:val="es-ES"/>
              </w:rPr>
              <w:t>5.433</w:t>
            </w:r>
          </w:p>
        </w:tc>
        <w:tc>
          <w:tcPr>
            <w:tcW w:w="3068" w:type="dxa"/>
            <w:tcBorders>
              <w:top w:val="single" w:sz="4" w:space="0" w:color="auto"/>
              <w:left w:val="single" w:sz="6" w:space="0" w:color="auto"/>
              <w:right w:val="single" w:sz="6" w:space="0" w:color="auto"/>
            </w:tcBorders>
          </w:tcPr>
          <w:p w:rsidR="0070197A" w:rsidRPr="005D1679" w:rsidRDefault="0070197A"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500-3</w:t>
            </w:r>
            <w:r w:rsidRPr="005D1679">
              <w:rPr>
                <w:rStyle w:val="Tablefreq"/>
                <w:rFonts w:ascii="Tms Rmn" w:hAnsi="Tms Rmn" w:cs="Tms Rmn"/>
                <w:color w:val="000000"/>
                <w:sz w:val="12"/>
                <w:szCs w:val="12"/>
                <w:lang w:val="es-ES"/>
              </w:rPr>
              <w:t> </w:t>
            </w:r>
            <w:r w:rsidRPr="005D1679">
              <w:rPr>
                <w:rStyle w:val="Tablefreq"/>
                <w:color w:val="000000"/>
                <w:lang w:val="es-ES"/>
              </w:rPr>
              <w:t>600</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MÓVIL salvo móvil aeronáutico  5.433A</w:t>
            </w:r>
          </w:p>
          <w:p w:rsidR="0070197A" w:rsidRPr="005D1679" w:rsidRDefault="0070197A" w:rsidP="00C223C1">
            <w:pPr>
              <w:pStyle w:val="TableTextS5"/>
              <w:spacing w:before="20" w:after="20"/>
              <w:ind w:left="300" w:right="130" w:hanging="170"/>
              <w:rPr>
                <w:rStyle w:val="Tablefreq"/>
                <w:b w:val="0"/>
                <w:bCs/>
                <w:color w:val="000000"/>
                <w:lang w:val="es-ES"/>
              </w:rPr>
            </w:pPr>
            <w:r w:rsidRPr="005D1679">
              <w:rPr>
                <w:color w:val="000000"/>
                <w:lang w:val="es-ES"/>
              </w:rPr>
              <w:t xml:space="preserve">Radiolocalización  </w:t>
            </w:r>
            <w:r w:rsidRPr="005D1679">
              <w:rPr>
                <w:rStyle w:val="Artref10pt"/>
                <w:lang w:val="es-ES"/>
              </w:rPr>
              <w:t>5.433</w:t>
            </w:r>
          </w:p>
        </w:tc>
      </w:tr>
      <w:tr w:rsidR="0070197A" w:rsidRPr="005D1679" w:rsidTr="005F0A53">
        <w:tblPrEx>
          <w:tblBorders>
            <w:left w:val="single" w:sz="4" w:space="0" w:color="auto"/>
            <w:bottom w:val="single" w:sz="4" w:space="0" w:color="auto"/>
            <w:insideH w:val="single" w:sz="4" w:space="0" w:color="auto"/>
          </w:tblBorders>
        </w:tblPrEx>
        <w:trPr>
          <w:cantSplit/>
        </w:trPr>
        <w:tc>
          <w:tcPr>
            <w:tcW w:w="3068" w:type="dxa"/>
            <w:vMerge w:val="restart"/>
            <w:tcBorders>
              <w:top w:val="single" w:sz="4" w:space="0" w:color="auto"/>
              <w:left w:val="single" w:sz="4" w:space="0" w:color="auto"/>
              <w:bottom w:val="single" w:sz="4" w:space="0" w:color="auto"/>
              <w:right w:val="single" w:sz="6" w:space="0" w:color="auto"/>
            </w:tcBorders>
          </w:tcPr>
          <w:p w:rsidR="0070197A" w:rsidRPr="005D1679" w:rsidRDefault="0070197A"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600-4</w:t>
            </w:r>
            <w:r w:rsidRPr="005D1679">
              <w:rPr>
                <w:rStyle w:val="Tablefreq"/>
                <w:rFonts w:ascii="Tms Rmn" w:hAnsi="Tms Rmn" w:cs="Tms Rmn"/>
                <w:color w:val="000000"/>
                <w:sz w:val="12"/>
                <w:szCs w:val="12"/>
                <w:lang w:val="es-ES"/>
              </w:rPr>
              <w:t> </w:t>
            </w:r>
            <w:r w:rsidRPr="005D1679">
              <w:rPr>
                <w:rStyle w:val="Tablefreq"/>
                <w:color w:val="000000"/>
                <w:lang w:val="es-ES"/>
              </w:rPr>
              <w:t>200</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70197A" w:rsidRPr="005D1679" w:rsidRDefault="0070197A" w:rsidP="00925F74">
            <w:pPr>
              <w:pStyle w:val="TableTextS5"/>
              <w:spacing w:before="20" w:after="20"/>
              <w:ind w:left="300" w:right="130" w:hanging="170"/>
              <w:rPr>
                <w:rStyle w:val="Tablefreq"/>
                <w:color w:val="000000"/>
                <w:lang w:val="es-ES"/>
              </w:rPr>
            </w:pPr>
            <w:r w:rsidRPr="005D1679">
              <w:rPr>
                <w:color w:val="000000"/>
                <w:lang w:val="es-ES"/>
              </w:rPr>
              <w:t>Móvil</w:t>
            </w:r>
          </w:p>
        </w:tc>
        <w:tc>
          <w:tcPr>
            <w:tcW w:w="3067" w:type="dxa"/>
            <w:vMerge/>
            <w:tcBorders>
              <w:left w:val="single" w:sz="6" w:space="0" w:color="auto"/>
              <w:bottom w:val="single" w:sz="4" w:space="0" w:color="auto"/>
              <w:right w:val="single" w:sz="6" w:space="0" w:color="auto"/>
            </w:tcBorders>
          </w:tcPr>
          <w:p w:rsidR="0070197A" w:rsidRPr="005D1679" w:rsidRDefault="0070197A" w:rsidP="00925F74">
            <w:pPr>
              <w:pStyle w:val="TableTextS5"/>
              <w:spacing w:before="20" w:after="20"/>
              <w:ind w:left="300" w:right="130" w:hanging="170"/>
              <w:rPr>
                <w:rStyle w:val="Tablefreq"/>
                <w:color w:val="000000"/>
                <w:lang w:val="es-ES"/>
              </w:rPr>
            </w:pPr>
          </w:p>
        </w:tc>
        <w:tc>
          <w:tcPr>
            <w:tcW w:w="3068" w:type="dxa"/>
            <w:tcBorders>
              <w:top w:val="single" w:sz="4" w:space="0" w:color="auto"/>
              <w:left w:val="single" w:sz="6" w:space="0" w:color="auto"/>
              <w:bottom w:val="single" w:sz="4" w:space="0" w:color="auto"/>
              <w:right w:val="single" w:sz="6" w:space="0" w:color="auto"/>
            </w:tcBorders>
          </w:tcPr>
          <w:p w:rsidR="0070197A" w:rsidRPr="005D1679" w:rsidRDefault="0070197A"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600-3</w:t>
            </w:r>
            <w:r w:rsidRPr="005D1679">
              <w:rPr>
                <w:rStyle w:val="Tablefreq"/>
                <w:rFonts w:ascii="Tms Rmn" w:hAnsi="Tms Rmn" w:cs="Tms Rmn"/>
                <w:color w:val="000000"/>
                <w:sz w:val="12"/>
                <w:szCs w:val="12"/>
                <w:lang w:val="es-ES"/>
              </w:rPr>
              <w:t> </w:t>
            </w:r>
            <w:r w:rsidRPr="005D1679">
              <w:rPr>
                <w:rStyle w:val="Tablefreq"/>
                <w:color w:val="000000"/>
                <w:lang w:val="es-ES"/>
              </w:rPr>
              <w:t>700</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MÓVIL salvo móvil aeronáutico</w:t>
            </w:r>
          </w:p>
          <w:p w:rsidR="0070197A" w:rsidRPr="005D1679" w:rsidRDefault="0070197A" w:rsidP="00925F74">
            <w:pPr>
              <w:pStyle w:val="TableTextS5"/>
              <w:spacing w:before="20" w:after="20"/>
              <w:ind w:left="300" w:right="130" w:hanging="170"/>
              <w:rPr>
                <w:color w:val="000000"/>
                <w:lang w:val="es-ES"/>
              </w:rPr>
            </w:pPr>
            <w:r w:rsidRPr="005D1679">
              <w:rPr>
                <w:color w:val="000000"/>
                <w:lang w:val="es-ES"/>
              </w:rPr>
              <w:t>Radiolocalización</w:t>
            </w:r>
          </w:p>
          <w:p w:rsidR="0070197A" w:rsidRPr="005D1679" w:rsidRDefault="0070197A" w:rsidP="00925F74">
            <w:pPr>
              <w:pStyle w:val="TableTextS5"/>
              <w:spacing w:before="20" w:after="20"/>
              <w:ind w:left="300" w:right="130" w:hanging="170"/>
              <w:rPr>
                <w:rStyle w:val="Artref10pt"/>
                <w:lang w:val="es-ES"/>
              </w:rPr>
            </w:pPr>
            <w:r w:rsidRPr="005D1679">
              <w:rPr>
                <w:rStyle w:val="Artref10pt"/>
                <w:lang w:val="es-ES"/>
              </w:rPr>
              <w:t>5.435</w:t>
            </w:r>
          </w:p>
        </w:tc>
      </w:tr>
      <w:tr w:rsidR="00925F74" w:rsidRPr="005D1679" w:rsidTr="005F0A53">
        <w:tblPrEx>
          <w:tblBorders>
            <w:left w:val="single" w:sz="4" w:space="0" w:color="auto"/>
            <w:bottom w:val="single" w:sz="4" w:space="0" w:color="auto"/>
            <w:insideH w:val="single" w:sz="4" w:space="0" w:color="auto"/>
          </w:tblBorders>
        </w:tblPrEx>
        <w:trPr>
          <w:cantSplit/>
        </w:trPr>
        <w:tc>
          <w:tcPr>
            <w:tcW w:w="3068" w:type="dxa"/>
            <w:vMerge/>
            <w:tcBorders>
              <w:top w:val="single" w:sz="4" w:space="0" w:color="auto"/>
              <w:left w:val="single" w:sz="4" w:space="0" w:color="auto"/>
              <w:bottom w:val="single" w:sz="4" w:space="0" w:color="auto"/>
              <w:right w:val="single" w:sz="6" w:space="0" w:color="auto"/>
            </w:tcBorders>
          </w:tcPr>
          <w:p w:rsidR="00925F74" w:rsidRPr="005D1679" w:rsidRDefault="00925F74" w:rsidP="00925F74">
            <w:pPr>
              <w:pStyle w:val="TableTextS5"/>
              <w:spacing w:before="20" w:after="20"/>
              <w:ind w:left="300" w:right="130" w:hanging="170"/>
              <w:rPr>
                <w:rStyle w:val="Tablefreq"/>
                <w:color w:val="000000"/>
                <w:lang w:val="es-ES"/>
              </w:rPr>
            </w:pPr>
          </w:p>
        </w:tc>
        <w:tc>
          <w:tcPr>
            <w:tcW w:w="6135" w:type="dxa"/>
            <w:gridSpan w:val="2"/>
            <w:tcBorders>
              <w:top w:val="single" w:sz="4" w:space="0" w:color="auto"/>
              <w:left w:val="single" w:sz="6" w:space="0" w:color="auto"/>
              <w:bottom w:val="single" w:sz="4" w:space="0" w:color="auto"/>
              <w:right w:val="single" w:sz="6" w:space="0" w:color="auto"/>
            </w:tcBorders>
          </w:tcPr>
          <w:p w:rsidR="00925F74" w:rsidRPr="005D1679" w:rsidRDefault="00925F74"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700-4</w:t>
            </w:r>
            <w:r w:rsidRPr="005D1679">
              <w:rPr>
                <w:rStyle w:val="Tablefreq"/>
                <w:rFonts w:ascii="Tms Rmn" w:hAnsi="Tms Rmn" w:cs="Tms Rmn"/>
                <w:color w:val="000000"/>
                <w:sz w:val="12"/>
                <w:szCs w:val="12"/>
                <w:lang w:val="es-ES"/>
              </w:rPr>
              <w:t> </w:t>
            </w:r>
            <w:r w:rsidRPr="005D1679">
              <w:rPr>
                <w:rStyle w:val="Tablefreq"/>
                <w:color w:val="000000"/>
                <w:lang w:val="es-ES"/>
              </w:rPr>
              <w:t>200</w:t>
            </w:r>
          </w:p>
          <w:p w:rsidR="00925F74" w:rsidRPr="005D1679" w:rsidRDefault="00925F74" w:rsidP="00925F74">
            <w:pPr>
              <w:pStyle w:val="TableTextS5"/>
              <w:spacing w:before="20" w:after="20"/>
              <w:ind w:left="300" w:right="130" w:hanging="170"/>
              <w:rPr>
                <w:color w:val="000000"/>
                <w:lang w:val="es-ES"/>
              </w:rPr>
            </w:pPr>
            <w:r w:rsidRPr="005D1679">
              <w:rPr>
                <w:color w:val="000000"/>
                <w:lang w:val="es-ES"/>
              </w:rPr>
              <w:t>FIJO</w:t>
            </w:r>
          </w:p>
          <w:p w:rsidR="00925F74" w:rsidRPr="005D1679" w:rsidRDefault="00925F74" w:rsidP="00925F74">
            <w:pPr>
              <w:pStyle w:val="TableTextS5"/>
              <w:spacing w:before="20" w:after="20"/>
              <w:ind w:left="300" w:right="130" w:hanging="170"/>
              <w:rPr>
                <w:color w:val="000000"/>
                <w:lang w:val="es-ES"/>
              </w:rPr>
            </w:pPr>
            <w:r w:rsidRPr="005D1679">
              <w:rPr>
                <w:color w:val="000000"/>
                <w:lang w:val="es-ES"/>
              </w:rPr>
              <w:t>FIJO POR SATÉLITE (espacio-Tierra)</w:t>
            </w:r>
          </w:p>
          <w:p w:rsidR="00925F74" w:rsidRPr="005D1679" w:rsidRDefault="00925F74" w:rsidP="00925F74">
            <w:pPr>
              <w:pStyle w:val="TableTextS5"/>
              <w:spacing w:before="20" w:after="20"/>
              <w:ind w:left="130" w:right="130"/>
              <w:rPr>
                <w:rStyle w:val="Tablefreq"/>
                <w:color w:val="000000"/>
                <w:lang w:val="es-ES"/>
              </w:rPr>
            </w:pPr>
            <w:r w:rsidRPr="005D1679">
              <w:rPr>
                <w:color w:val="000000"/>
                <w:lang w:val="es-ES"/>
              </w:rPr>
              <w:t>MÓVIL salvo móvil aeronáutico</w:t>
            </w:r>
          </w:p>
        </w:tc>
      </w:tr>
    </w:tbl>
    <w:p w:rsidR="00EB0626" w:rsidRPr="005D1679" w:rsidRDefault="00EB0626" w:rsidP="00EB0626">
      <w:pPr>
        <w:pStyle w:val="Reasons"/>
        <w:rPr>
          <w:lang w:val="es-ES"/>
        </w:rPr>
      </w:pPr>
      <w:r w:rsidRPr="005D1679">
        <w:rPr>
          <w:b/>
          <w:lang w:val="es-ES"/>
          <w:rPrChange w:id="74" w:author="Roy, Jesus" w:date="2015-09-24T15:33:00Z">
            <w:rPr>
              <w:b/>
              <w:lang w:val="en-US"/>
            </w:rPr>
          </w:rPrChange>
        </w:rPr>
        <w:lastRenderedPageBreak/>
        <w:t>Motivos:</w:t>
      </w:r>
      <w:r w:rsidRPr="005D1679">
        <w:rPr>
          <w:lang w:val="es-ES"/>
          <w:rPrChange w:id="75" w:author="Roy, Jesus" w:date="2015-09-24T15:33:00Z">
            <w:rPr>
              <w:lang w:val="en-US"/>
            </w:rPr>
          </w:rPrChange>
        </w:rPr>
        <w:tab/>
      </w:r>
      <w:r w:rsidRPr="005D1679">
        <w:rPr>
          <w:lang w:val="es-ES"/>
        </w:rPr>
        <w:t>Proteger los servicios existentes.</w:t>
      </w:r>
    </w:p>
    <w:p w:rsidR="004A4FDF" w:rsidRPr="005D1679" w:rsidRDefault="00B45701" w:rsidP="00FC633D">
      <w:pPr>
        <w:pStyle w:val="Note"/>
        <w:rPr>
          <w:lang w:val="es-ES"/>
        </w:rPr>
      </w:pPr>
      <w:r w:rsidRPr="00B45701">
        <w:rPr>
          <w:bCs/>
          <w:lang w:val="es-ES"/>
        </w:rPr>
        <w:t>NOTA</w:t>
      </w:r>
      <w:r w:rsidR="00FC633D">
        <w:rPr>
          <w:bCs/>
          <w:lang w:val="es-ES"/>
        </w:rPr>
        <w:t xml:space="preserve"> – </w:t>
      </w:r>
      <w:r w:rsidR="00EB0626" w:rsidRPr="005D1679">
        <w:rPr>
          <w:lang w:val="es-ES"/>
        </w:rPr>
        <w:t xml:space="preserve">Esta propuesta solamente se aplica a la gama de frecuencias </w:t>
      </w:r>
      <w:r w:rsidR="004A4FDF" w:rsidRPr="005D1679">
        <w:rPr>
          <w:lang w:val="es-ES"/>
        </w:rPr>
        <w:t>3 700-3 800 MHz.</w:t>
      </w:r>
    </w:p>
    <w:p w:rsidR="004A4FDF" w:rsidRPr="005D1679" w:rsidRDefault="00EB0626" w:rsidP="00FC633D">
      <w:pPr>
        <w:pStyle w:val="Heading1"/>
        <w:rPr>
          <w:lang w:val="es-ES"/>
        </w:rPr>
      </w:pPr>
      <w:r w:rsidRPr="005D1679">
        <w:rPr>
          <w:lang w:val="es-ES"/>
        </w:rPr>
        <w:t>10</w:t>
      </w:r>
      <w:r w:rsidR="004A4FDF" w:rsidRPr="005D1679">
        <w:rPr>
          <w:lang w:val="es-ES"/>
        </w:rPr>
        <w:t>)</w:t>
      </w:r>
      <w:r w:rsidR="004A4FDF" w:rsidRPr="005D1679">
        <w:rPr>
          <w:lang w:val="es-ES"/>
        </w:rPr>
        <w:tab/>
      </w:r>
      <w:r w:rsidR="004F50C2" w:rsidRPr="005D1679">
        <w:rPr>
          <w:lang w:val="es-ES"/>
        </w:rPr>
        <w:t xml:space="preserve">Banda número </w:t>
      </w:r>
      <w:r w:rsidR="004A4FDF" w:rsidRPr="005D1679">
        <w:rPr>
          <w:lang w:val="es-ES"/>
        </w:rPr>
        <w:t>13: 3 800-4 200 MHz</w:t>
      </w:r>
    </w:p>
    <w:p w:rsidR="008B1D10" w:rsidRPr="005D1679" w:rsidRDefault="00925F74" w:rsidP="004F50C2">
      <w:pPr>
        <w:pStyle w:val="Proposal"/>
        <w:rPr>
          <w:lang w:val="es-ES"/>
          <w:rPrChange w:id="76" w:author="Roy, Jesus" w:date="2015-09-24T14:58:00Z">
            <w:rPr/>
          </w:rPrChange>
        </w:rPr>
      </w:pPr>
      <w:r w:rsidRPr="005D1679">
        <w:rPr>
          <w:u w:val="single"/>
          <w:lang w:val="es-ES"/>
          <w:rPrChange w:id="77" w:author="Roy, Jesus" w:date="2015-09-24T14:58:00Z">
            <w:rPr>
              <w:u w:val="single"/>
            </w:rPr>
          </w:rPrChange>
        </w:rPr>
        <w:t>NOC</w:t>
      </w:r>
      <w:r w:rsidRPr="005D1679">
        <w:rPr>
          <w:lang w:val="es-ES"/>
          <w:rPrChange w:id="78" w:author="Roy, Jesus" w:date="2015-09-24T14:58:00Z">
            <w:rPr/>
          </w:rPrChange>
        </w:rPr>
        <w:tab/>
        <w:t>AFCP/28A1/1</w:t>
      </w:r>
      <w:r w:rsidR="00EB0626" w:rsidRPr="005D1679">
        <w:rPr>
          <w:lang w:val="es-ES"/>
        </w:rPr>
        <w:t>4</w:t>
      </w:r>
    </w:p>
    <w:p w:rsidR="00925F74" w:rsidRPr="005D1679" w:rsidRDefault="00925F74" w:rsidP="00925F74">
      <w:pPr>
        <w:pStyle w:val="Tabletitle"/>
        <w:rPr>
          <w:lang w:val="es-ES"/>
        </w:rPr>
      </w:pPr>
      <w:r w:rsidRPr="005D1679">
        <w:rPr>
          <w:lang w:val="es-ES"/>
        </w:rPr>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925F74" w:rsidRPr="005D1679" w:rsidTr="00357CF7">
        <w:trPr>
          <w:cantSplit/>
        </w:trPr>
        <w:tc>
          <w:tcPr>
            <w:tcW w:w="9203" w:type="dxa"/>
            <w:gridSpan w:val="3"/>
          </w:tcPr>
          <w:p w:rsidR="00925F74" w:rsidRPr="005D1679" w:rsidRDefault="00925F74" w:rsidP="00925F74">
            <w:pPr>
              <w:pStyle w:val="Tablehead"/>
              <w:rPr>
                <w:lang w:val="es-ES"/>
              </w:rPr>
            </w:pPr>
            <w:r w:rsidRPr="005D1679">
              <w:rPr>
                <w:color w:val="000000"/>
                <w:lang w:val="es-ES"/>
              </w:rPr>
              <w:t>Atribución a los servicios</w:t>
            </w:r>
          </w:p>
        </w:tc>
      </w:tr>
      <w:tr w:rsidR="00925F74" w:rsidRPr="005D1679" w:rsidTr="00357CF7">
        <w:trPr>
          <w:cantSplit/>
        </w:trPr>
        <w:tc>
          <w:tcPr>
            <w:tcW w:w="3068" w:type="dxa"/>
          </w:tcPr>
          <w:p w:rsidR="00925F74" w:rsidRPr="005D1679" w:rsidRDefault="00925F74" w:rsidP="00925F74">
            <w:pPr>
              <w:pStyle w:val="Tablehead"/>
              <w:rPr>
                <w:lang w:val="es-ES"/>
              </w:rPr>
            </w:pPr>
            <w:r w:rsidRPr="005D1679">
              <w:rPr>
                <w:color w:val="000000"/>
                <w:lang w:val="es-ES"/>
              </w:rPr>
              <w:t>Región 1</w:t>
            </w:r>
          </w:p>
        </w:tc>
        <w:tc>
          <w:tcPr>
            <w:tcW w:w="3067" w:type="dxa"/>
          </w:tcPr>
          <w:p w:rsidR="00925F74" w:rsidRPr="005D1679" w:rsidRDefault="00925F74" w:rsidP="00925F74">
            <w:pPr>
              <w:pStyle w:val="Tablehead"/>
              <w:rPr>
                <w:lang w:val="es-ES"/>
              </w:rPr>
            </w:pPr>
            <w:r w:rsidRPr="005D1679">
              <w:rPr>
                <w:color w:val="000000"/>
                <w:lang w:val="es-ES"/>
              </w:rPr>
              <w:t>Región 2</w:t>
            </w:r>
          </w:p>
        </w:tc>
        <w:tc>
          <w:tcPr>
            <w:tcW w:w="3068" w:type="dxa"/>
          </w:tcPr>
          <w:p w:rsidR="00925F74" w:rsidRPr="005D1679" w:rsidRDefault="00925F74" w:rsidP="00925F74">
            <w:pPr>
              <w:pStyle w:val="Tablehead"/>
              <w:rPr>
                <w:lang w:val="es-ES"/>
              </w:rPr>
            </w:pPr>
            <w:r w:rsidRPr="005D1679">
              <w:rPr>
                <w:color w:val="000000"/>
                <w:lang w:val="es-ES"/>
              </w:rPr>
              <w:t>Región 3</w:t>
            </w:r>
          </w:p>
        </w:tc>
      </w:tr>
      <w:tr w:rsidR="00357CF7" w:rsidRPr="005D1679" w:rsidTr="00357CF7">
        <w:tblPrEx>
          <w:tblBorders>
            <w:left w:val="single" w:sz="4" w:space="0" w:color="auto"/>
            <w:bottom w:val="single" w:sz="4" w:space="0" w:color="auto"/>
            <w:insideH w:val="single" w:sz="4" w:space="0" w:color="auto"/>
          </w:tblBorders>
        </w:tblPrEx>
        <w:trPr>
          <w:cantSplit/>
        </w:trPr>
        <w:tc>
          <w:tcPr>
            <w:tcW w:w="3068" w:type="dxa"/>
            <w:tcBorders>
              <w:top w:val="single" w:sz="4" w:space="0" w:color="auto"/>
              <w:left w:val="single" w:sz="4" w:space="0" w:color="auto"/>
              <w:bottom w:val="single" w:sz="4" w:space="0" w:color="auto"/>
              <w:right w:val="single" w:sz="6" w:space="0" w:color="auto"/>
            </w:tcBorders>
          </w:tcPr>
          <w:p w:rsidR="00357CF7" w:rsidRPr="005D1679" w:rsidRDefault="00357CF7" w:rsidP="00925F74">
            <w:pPr>
              <w:pStyle w:val="TableTextS5"/>
              <w:spacing w:before="20" w:after="20"/>
              <w:ind w:left="108" w:right="130"/>
              <w:rPr>
                <w:color w:val="000000"/>
                <w:lang w:val="es-ES"/>
              </w:rPr>
            </w:pPr>
            <w:r w:rsidRPr="005D1679">
              <w:rPr>
                <w:rStyle w:val="Tablefreq"/>
                <w:color w:val="000000"/>
                <w:lang w:val="es-ES"/>
              </w:rPr>
              <w:t>...</w:t>
            </w:r>
          </w:p>
        </w:tc>
        <w:tc>
          <w:tcPr>
            <w:tcW w:w="3067" w:type="dxa"/>
            <w:vMerge w:val="restart"/>
            <w:tcBorders>
              <w:top w:val="single" w:sz="4" w:space="0" w:color="auto"/>
              <w:left w:val="single" w:sz="6" w:space="0" w:color="auto"/>
              <w:right w:val="single" w:sz="6" w:space="0" w:color="auto"/>
            </w:tcBorders>
          </w:tcPr>
          <w:p w:rsidR="00357CF7" w:rsidRPr="005D1679" w:rsidRDefault="00357CF7"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500-3</w:t>
            </w:r>
            <w:r w:rsidRPr="005D1679">
              <w:rPr>
                <w:rStyle w:val="Tablefreq"/>
                <w:rFonts w:ascii="Tms Rmn" w:hAnsi="Tms Rmn" w:cs="Tms Rmn"/>
                <w:color w:val="000000"/>
                <w:sz w:val="12"/>
                <w:szCs w:val="12"/>
                <w:lang w:val="es-ES"/>
              </w:rPr>
              <w:t> </w:t>
            </w:r>
            <w:r w:rsidRPr="005D1679">
              <w:rPr>
                <w:rStyle w:val="Tablefreq"/>
                <w:color w:val="000000"/>
                <w:lang w:val="es-ES"/>
              </w:rPr>
              <w:t>700</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FIJO</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MÓVIL salvo móvil aeronáutico</w:t>
            </w:r>
          </w:p>
          <w:p w:rsidR="00357CF7" w:rsidRPr="005D1679" w:rsidRDefault="00357CF7" w:rsidP="00C223C1">
            <w:pPr>
              <w:pStyle w:val="TableTextS5"/>
              <w:spacing w:before="20" w:after="20"/>
              <w:ind w:left="300" w:right="130" w:hanging="170"/>
              <w:rPr>
                <w:color w:val="000000"/>
                <w:lang w:val="es-ES"/>
              </w:rPr>
            </w:pPr>
            <w:r w:rsidRPr="005D1679">
              <w:rPr>
                <w:color w:val="000000"/>
                <w:lang w:val="es-ES"/>
              </w:rPr>
              <w:t xml:space="preserve">Radiolocalización  </w:t>
            </w:r>
            <w:r w:rsidRPr="005D1679">
              <w:rPr>
                <w:rStyle w:val="Artref10pt"/>
                <w:lang w:val="es-ES"/>
              </w:rPr>
              <w:t>5.433</w:t>
            </w:r>
          </w:p>
        </w:tc>
        <w:tc>
          <w:tcPr>
            <w:tcW w:w="3068" w:type="dxa"/>
            <w:tcBorders>
              <w:top w:val="single" w:sz="4" w:space="0" w:color="auto"/>
              <w:left w:val="single" w:sz="6" w:space="0" w:color="auto"/>
              <w:right w:val="single" w:sz="6" w:space="0" w:color="auto"/>
            </w:tcBorders>
          </w:tcPr>
          <w:p w:rsidR="00357CF7" w:rsidRPr="005D1679" w:rsidRDefault="00357CF7"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500-3</w:t>
            </w:r>
            <w:r w:rsidRPr="005D1679">
              <w:rPr>
                <w:rStyle w:val="Tablefreq"/>
                <w:rFonts w:ascii="Tms Rmn" w:hAnsi="Tms Rmn" w:cs="Tms Rmn"/>
                <w:color w:val="000000"/>
                <w:sz w:val="12"/>
                <w:szCs w:val="12"/>
                <w:lang w:val="es-ES"/>
              </w:rPr>
              <w:t> </w:t>
            </w:r>
            <w:r w:rsidRPr="005D1679">
              <w:rPr>
                <w:rStyle w:val="Tablefreq"/>
                <w:color w:val="000000"/>
                <w:lang w:val="es-ES"/>
              </w:rPr>
              <w:t>600</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FIJO</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MÓVIL salvo móvil aeronáutico  5.433A</w:t>
            </w:r>
          </w:p>
          <w:p w:rsidR="00357CF7" w:rsidRPr="005D1679" w:rsidRDefault="00357CF7" w:rsidP="00C223C1">
            <w:pPr>
              <w:pStyle w:val="TableTextS5"/>
              <w:spacing w:before="20" w:after="20"/>
              <w:ind w:left="300" w:right="130" w:hanging="170"/>
              <w:rPr>
                <w:rStyle w:val="Tablefreq"/>
                <w:b w:val="0"/>
                <w:bCs/>
                <w:color w:val="000000"/>
                <w:lang w:val="es-ES"/>
              </w:rPr>
            </w:pPr>
            <w:r w:rsidRPr="005D1679">
              <w:rPr>
                <w:color w:val="000000"/>
                <w:lang w:val="es-ES"/>
              </w:rPr>
              <w:t xml:space="preserve">Radiolocalización  </w:t>
            </w:r>
            <w:r w:rsidRPr="005D1679">
              <w:rPr>
                <w:rStyle w:val="Artref10pt"/>
                <w:lang w:val="es-ES"/>
              </w:rPr>
              <w:t>5.433</w:t>
            </w:r>
          </w:p>
        </w:tc>
      </w:tr>
      <w:tr w:rsidR="00357CF7" w:rsidRPr="005D1679" w:rsidTr="00357CF7">
        <w:tblPrEx>
          <w:tblBorders>
            <w:left w:val="single" w:sz="4" w:space="0" w:color="auto"/>
            <w:bottom w:val="single" w:sz="4" w:space="0" w:color="auto"/>
            <w:insideH w:val="single" w:sz="4" w:space="0" w:color="auto"/>
          </w:tblBorders>
        </w:tblPrEx>
        <w:trPr>
          <w:cantSplit/>
        </w:trPr>
        <w:tc>
          <w:tcPr>
            <w:tcW w:w="3068" w:type="dxa"/>
            <w:vMerge w:val="restart"/>
            <w:tcBorders>
              <w:top w:val="single" w:sz="4" w:space="0" w:color="auto"/>
              <w:left w:val="single" w:sz="4" w:space="0" w:color="auto"/>
              <w:bottom w:val="single" w:sz="4" w:space="0" w:color="auto"/>
              <w:right w:val="single" w:sz="6" w:space="0" w:color="auto"/>
            </w:tcBorders>
          </w:tcPr>
          <w:p w:rsidR="00357CF7" w:rsidRPr="005D1679" w:rsidRDefault="00357CF7"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600-4</w:t>
            </w:r>
            <w:r w:rsidRPr="005D1679">
              <w:rPr>
                <w:rStyle w:val="Tablefreq"/>
                <w:rFonts w:ascii="Tms Rmn" w:hAnsi="Tms Rmn" w:cs="Tms Rmn"/>
                <w:color w:val="000000"/>
                <w:sz w:val="12"/>
                <w:szCs w:val="12"/>
                <w:lang w:val="es-ES"/>
              </w:rPr>
              <w:t> </w:t>
            </w:r>
            <w:r w:rsidRPr="005D1679">
              <w:rPr>
                <w:rStyle w:val="Tablefreq"/>
                <w:color w:val="000000"/>
                <w:lang w:val="es-ES"/>
              </w:rPr>
              <w:t>200</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FIJO</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357CF7" w:rsidRPr="005D1679" w:rsidRDefault="00357CF7" w:rsidP="00925F74">
            <w:pPr>
              <w:pStyle w:val="TableTextS5"/>
              <w:spacing w:before="20" w:after="20"/>
              <w:ind w:left="300" w:right="130" w:hanging="170"/>
              <w:rPr>
                <w:rStyle w:val="Tablefreq"/>
                <w:color w:val="000000"/>
                <w:lang w:val="es-ES"/>
              </w:rPr>
            </w:pPr>
            <w:r w:rsidRPr="005D1679">
              <w:rPr>
                <w:color w:val="000000"/>
                <w:lang w:val="es-ES"/>
              </w:rPr>
              <w:t>Móvil</w:t>
            </w:r>
          </w:p>
        </w:tc>
        <w:tc>
          <w:tcPr>
            <w:tcW w:w="3067" w:type="dxa"/>
            <w:vMerge/>
            <w:tcBorders>
              <w:left w:val="single" w:sz="6" w:space="0" w:color="auto"/>
              <w:bottom w:val="single" w:sz="4" w:space="0" w:color="auto"/>
              <w:right w:val="single" w:sz="6" w:space="0" w:color="auto"/>
            </w:tcBorders>
          </w:tcPr>
          <w:p w:rsidR="00357CF7" w:rsidRPr="005D1679" w:rsidRDefault="00357CF7" w:rsidP="00925F74">
            <w:pPr>
              <w:pStyle w:val="TableTextS5"/>
              <w:spacing w:before="20" w:after="20"/>
              <w:ind w:left="300" w:right="130" w:hanging="170"/>
              <w:rPr>
                <w:rStyle w:val="Tablefreq"/>
                <w:color w:val="000000"/>
                <w:lang w:val="es-ES"/>
              </w:rPr>
            </w:pPr>
          </w:p>
        </w:tc>
        <w:tc>
          <w:tcPr>
            <w:tcW w:w="3068" w:type="dxa"/>
            <w:tcBorders>
              <w:top w:val="single" w:sz="4" w:space="0" w:color="auto"/>
              <w:left w:val="single" w:sz="6" w:space="0" w:color="auto"/>
              <w:bottom w:val="single" w:sz="4" w:space="0" w:color="auto"/>
              <w:right w:val="single" w:sz="6" w:space="0" w:color="auto"/>
            </w:tcBorders>
          </w:tcPr>
          <w:p w:rsidR="00357CF7" w:rsidRPr="005D1679" w:rsidRDefault="00357CF7"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600-3</w:t>
            </w:r>
            <w:r w:rsidRPr="005D1679">
              <w:rPr>
                <w:rStyle w:val="Tablefreq"/>
                <w:rFonts w:ascii="Tms Rmn" w:hAnsi="Tms Rmn" w:cs="Tms Rmn"/>
                <w:color w:val="000000"/>
                <w:sz w:val="12"/>
                <w:szCs w:val="12"/>
                <w:lang w:val="es-ES"/>
              </w:rPr>
              <w:t> </w:t>
            </w:r>
            <w:r w:rsidRPr="005D1679">
              <w:rPr>
                <w:rStyle w:val="Tablefreq"/>
                <w:color w:val="000000"/>
                <w:lang w:val="es-ES"/>
              </w:rPr>
              <w:t>700</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FIJO</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FIJO POR SATÉLITE</w:t>
            </w:r>
            <w:r w:rsidRPr="005D1679">
              <w:rPr>
                <w:color w:val="000000"/>
                <w:lang w:val="es-ES"/>
              </w:rPr>
              <w:br/>
              <w:t>(espacio-Tierra)</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MÓVIL salvo móvil aeronáutico</w:t>
            </w:r>
          </w:p>
          <w:p w:rsidR="00357CF7" w:rsidRPr="005D1679" w:rsidRDefault="00357CF7" w:rsidP="00925F74">
            <w:pPr>
              <w:pStyle w:val="TableTextS5"/>
              <w:spacing w:before="20" w:after="20"/>
              <w:ind w:left="300" w:right="130" w:hanging="170"/>
              <w:rPr>
                <w:color w:val="000000"/>
                <w:lang w:val="es-ES"/>
              </w:rPr>
            </w:pPr>
            <w:r w:rsidRPr="005D1679">
              <w:rPr>
                <w:color w:val="000000"/>
                <w:lang w:val="es-ES"/>
              </w:rPr>
              <w:t>Radiolocalización</w:t>
            </w:r>
          </w:p>
          <w:p w:rsidR="00357CF7" w:rsidRPr="005D1679" w:rsidRDefault="00357CF7" w:rsidP="00925F74">
            <w:pPr>
              <w:pStyle w:val="TableTextS5"/>
              <w:spacing w:before="20" w:after="20"/>
              <w:ind w:left="300" w:right="130" w:hanging="170"/>
              <w:rPr>
                <w:rStyle w:val="Artref10pt"/>
                <w:lang w:val="es-ES"/>
              </w:rPr>
            </w:pPr>
            <w:r w:rsidRPr="005D1679">
              <w:rPr>
                <w:rStyle w:val="Artref10pt"/>
                <w:lang w:val="es-ES"/>
              </w:rPr>
              <w:t>5.435</w:t>
            </w:r>
          </w:p>
        </w:tc>
      </w:tr>
      <w:tr w:rsidR="00925F74" w:rsidRPr="005D1679" w:rsidTr="00357CF7">
        <w:tblPrEx>
          <w:tblBorders>
            <w:left w:val="single" w:sz="4" w:space="0" w:color="auto"/>
            <w:bottom w:val="single" w:sz="4" w:space="0" w:color="auto"/>
            <w:insideH w:val="single" w:sz="4" w:space="0" w:color="auto"/>
          </w:tblBorders>
        </w:tblPrEx>
        <w:trPr>
          <w:cantSplit/>
        </w:trPr>
        <w:tc>
          <w:tcPr>
            <w:tcW w:w="3068" w:type="dxa"/>
            <w:vMerge/>
            <w:tcBorders>
              <w:top w:val="single" w:sz="4" w:space="0" w:color="auto"/>
              <w:left w:val="single" w:sz="4" w:space="0" w:color="auto"/>
              <w:bottom w:val="single" w:sz="4" w:space="0" w:color="auto"/>
              <w:right w:val="single" w:sz="6" w:space="0" w:color="auto"/>
            </w:tcBorders>
          </w:tcPr>
          <w:p w:rsidR="00925F74" w:rsidRPr="005D1679" w:rsidRDefault="00925F74" w:rsidP="00925F74">
            <w:pPr>
              <w:pStyle w:val="TableTextS5"/>
              <w:spacing w:before="20" w:after="20"/>
              <w:ind w:left="300" w:right="130" w:hanging="170"/>
              <w:rPr>
                <w:rStyle w:val="Tablefreq"/>
                <w:color w:val="000000"/>
                <w:lang w:val="es-ES"/>
              </w:rPr>
            </w:pPr>
          </w:p>
        </w:tc>
        <w:tc>
          <w:tcPr>
            <w:tcW w:w="6135" w:type="dxa"/>
            <w:gridSpan w:val="2"/>
            <w:tcBorders>
              <w:top w:val="single" w:sz="4" w:space="0" w:color="auto"/>
              <w:left w:val="single" w:sz="6" w:space="0" w:color="auto"/>
              <w:bottom w:val="single" w:sz="4" w:space="0" w:color="auto"/>
              <w:right w:val="single" w:sz="6" w:space="0" w:color="auto"/>
            </w:tcBorders>
          </w:tcPr>
          <w:p w:rsidR="00925F74" w:rsidRPr="005D1679" w:rsidRDefault="00925F74" w:rsidP="00925F74">
            <w:pPr>
              <w:pStyle w:val="TableTextS5"/>
              <w:spacing w:before="20" w:after="20"/>
              <w:ind w:left="300" w:right="130" w:hanging="170"/>
              <w:rPr>
                <w:color w:val="000000"/>
                <w:lang w:val="es-ES"/>
              </w:rPr>
            </w:pPr>
            <w:r w:rsidRPr="005D1679">
              <w:rPr>
                <w:rStyle w:val="Tablefreq"/>
                <w:color w:val="000000"/>
                <w:lang w:val="es-ES"/>
              </w:rPr>
              <w:t>3</w:t>
            </w:r>
            <w:r w:rsidRPr="005D1679">
              <w:rPr>
                <w:rStyle w:val="Tablefreq"/>
                <w:rFonts w:ascii="Tms Rmn" w:hAnsi="Tms Rmn" w:cs="Tms Rmn"/>
                <w:color w:val="000000"/>
                <w:sz w:val="12"/>
                <w:szCs w:val="12"/>
                <w:lang w:val="es-ES"/>
              </w:rPr>
              <w:t> </w:t>
            </w:r>
            <w:r w:rsidRPr="005D1679">
              <w:rPr>
                <w:rStyle w:val="Tablefreq"/>
                <w:color w:val="000000"/>
                <w:lang w:val="es-ES"/>
              </w:rPr>
              <w:t>700-4</w:t>
            </w:r>
            <w:r w:rsidRPr="005D1679">
              <w:rPr>
                <w:rStyle w:val="Tablefreq"/>
                <w:rFonts w:ascii="Tms Rmn" w:hAnsi="Tms Rmn" w:cs="Tms Rmn"/>
                <w:color w:val="000000"/>
                <w:sz w:val="12"/>
                <w:szCs w:val="12"/>
                <w:lang w:val="es-ES"/>
              </w:rPr>
              <w:t> </w:t>
            </w:r>
            <w:r w:rsidRPr="005D1679">
              <w:rPr>
                <w:rStyle w:val="Tablefreq"/>
                <w:color w:val="000000"/>
                <w:lang w:val="es-ES"/>
              </w:rPr>
              <w:t>200</w:t>
            </w:r>
          </w:p>
          <w:p w:rsidR="00925F74" w:rsidRPr="005D1679" w:rsidRDefault="00925F74" w:rsidP="00925F74">
            <w:pPr>
              <w:pStyle w:val="TableTextS5"/>
              <w:spacing w:before="20" w:after="20"/>
              <w:ind w:left="300" w:right="130" w:hanging="170"/>
              <w:rPr>
                <w:color w:val="000000"/>
                <w:lang w:val="es-ES"/>
              </w:rPr>
            </w:pPr>
            <w:r w:rsidRPr="005D1679">
              <w:rPr>
                <w:color w:val="000000"/>
                <w:lang w:val="es-ES"/>
              </w:rPr>
              <w:t>FIJO</w:t>
            </w:r>
          </w:p>
          <w:p w:rsidR="00925F74" w:rsidRPr="005D1679" w:rsidRDefault="00925F74" w:rsidP="00925F74">
            <w:pPr>
              <w:pStyle w:val="TableTextS5"/>
              <w:spacing w:before="20" w:after="20"/>
              <w:ind w:left="300" w:right="130" w:hanging="170"/>
              <w:rPr>
                <w:color w:val="000000"/>
                <w:lang w:val="es-ES"/>
              </w:rPr>
            </w:pPr>
            <w:r w:rsidRPr="005D1679">
              <w:rPr>
                <w:color w:val="000000"/>
                <w:lang w:val="es-ES"/>
              </w:rPr>
              <w:t>FIJO POR SATÉLITE (espacio-Tierra)</w:t>
            </w:r>
          </w:p>
          <w:p w:rsidR="00925F74" w:rsidRPr="005D1679" w:rsidRDefault="00925F74" w:rsidP="00925F74">
            <w:pPr>
              <w:pStyle w:val="TableTextS5"/>
              <w:spacing w:before="20" w:after="20"/>
              <w:ind w:left="130" w:right="130"/>
              <w:rPr>
                <w:rStyle w:val="Tablefreq"/>
                <w:color w:val="000000"/>
                <w:lang w:val="es-ES"/>
              </w:rPr>
            </w:pPr>
            <w:r w:rsidRPr="005D1679">
              <w:rPr>
                <w:color w:val="000000"/>
                <w:lang w:val="es-ES"/>
              </w:rPr>
              <w:t>MÓVIL salvo móvil aeronáutico</w:t>
            </w:r>
          </w:p>
        </w:tc>
      </w:tr>
    </w:tbl>
    <w:p w:rsidR="00EB0626" w:rsidRPr="005D1679" w:rsidRDefault="00EB0626" w:rsidP="00EB0626">
      <w:pPr>
        <w:pStyle w:val="Reasons"/>
        <w:rPr>
          <w:lang w:val="es-ES"/>
        </w:rPr>
      </w:pPr>
      <w:r w:rsidRPr="005D1679">
        <w:rPr>
          <w:b/>
          <w:lang w:val="es-ES"/>
          <w:rPrChange w:id="79" w:author="Roy, Jesus" w:date="2015-09-24T15:33:00Z">
            <w:rPr>
              <w:b/>
              <w:lang w:val="en-US"/>
            </w:rPr>
          </w:rPrChange>
        </w:rPr>
        <w:t>Motivos:</w:t>
      </w:r>
      <w:r w:rsidRPr="005D1679">
        <w:rPr>
          <w:lang w:val="es-ES"/>
          <w:rPrChange w:id="80" w:author="Roy, Jesus" w:date="2015-09-24T15:33:00Z">
            <w:rPr>
              <w:lang w:val="en-US"/>
            </w:rPr>
          </w:rPrChange>
        </w:rPr>
        <w:tab/>
      </w:r>
      <w:r w:rsidRPr="005D1679">
        <w:rPr>
          <w:lang w:val="es-ES"/>
        </w:rPr>
        <w:t>Proteger los servicios existentes.</w:t>
      </w:r>
    </w:p>
    <w:p w:rsidR="004A4FDF" w:rsidRPr="005D1679" w:rsidRDefault="00B45701" w:rsidP="00FC633D">
      <w:pPr>
        <w:pStyle w:val="Note"/>
        <w:rPr>
          <w:lang w:val="es-ES"/>
        </w:rPr>
      </w:pPr>
      <w:r w:rsidRPr="00B45701">
        <w:rPr>
          <w:bCs/>
          <w:lang w:val="es-ES"/>
        </w:rPr>
        <w:t>NOTA</w:t>
      </w:r>
      <w:r w:rsidR="00FC633D">
        <w:rPr>
          <w:bCs/>
          <w:lang w:val="es-ES"/>
        </w:rPr>
        <w:t xml:space="preserve"> – </w:t>
      </w:r>
      <w:r w:rsidR="00EB0626" w:rsidRPr="005D1679">
        <w:rPr>
          <w:lang w:val="es-ES"/>
        </w:rPr>
        <w:t xml:space="preserve">Esta propuesta solamente se aplica a la gama de frecuencias </w:t>
      </w:r>
      <w:r w:rsidR="004A4FDF" w:rsidRPr="005D1679">
        <w:rPr>
          <w:lang w:val="es-ES"/>
        </w:rPr>
        <w:t>3 800-4 200 MHz.</w:t>
      </w:r>
    </w:p>
    <w:p w:rsidR="004A4FDF" w:rsidRPr="005D1679" w:rsidRDefault="004A4FDF" w:rsidP="00FC633D">
      <w:pPr>
        <w:pStyle w:val="Heading1"/>
        <w:rPr>
          <w:lang w:val="es-ES"/>
        </w:rPr>
      </w:pPr>
      <w:r w:rsidRPr="005D1679">
        <w:rPr>
          <w:lang w:val="es-ES"/>
        </w:rPr>
        <w:t>1</w:t>
      </w:r>
      <w:r w:rsidR="004F50C2" w:rsidRPr="005D1679">
        <w:rPr>
          <w:lang w:val="es-ES"/>
        </w:rPr>
        <w:t>1</w:t>
      </w:r>
      <w:r w:rsidRPr="005D1679">
        <w:rPr>
          <w:lang w:val="es-ES"/>
        </w:rPr>
        <w:t>)</w:t>
      </w:r>
      <w:r w:rsidRPr="005D1679">
        <w:rPr>
          <w:lang w:val="es-ES"/>
        </w:rPr>
        <w:tab/>
      </w:r>
      <w:r w:rsidR="004F50C2" w:rsidRPr="005D1679">
        <w:rPr>
          <w:lang w:val="es-ES"/>
        </w:rPr>
        <w:t xml:space="preserve">Banda número </w:t>
      </w:r>
      <w:r w:rsidRPr="005D1679">
        <w:rPr>
          <w:lang w:val="es-ES"/>
        </w:rPr>
        <w:t>14: 4 400-4 500 MHz</w:t>
      </w:r>
    </w:p>
    <w:p w:rsidR="008B1D10" w:rsidRPr="005D1679" w:rsidRDefault="00925F74" w:rsidP="004F50C2">
      <w:pPr>
        <w:pStyle w:val="Proposal"/>
        <w:rPr>
          <w:lang w:val="es-ES"/>
          <w:rPrChange w:id="81" w:author="Roy, Jesus" w:date="2015-09-24T14:58:00Z">
            <w:rPr/>
          </w:rPrChange>
        </w:rPr>
      </w:pPr>
      <w:r w:rsidRPr="005D1679">
        <w:rPr>
          <w:u w:val="single"/>
          <w:lang w:val="es-ES"/>
          <w:rPrChange w:id="82" w:author="Roy, Jesus" w:date="2015-09-24T14:58:00Z">
            <w:rPr>
              <w:u w:val="single"/>
            </w:rPr>
          </w:rPrChange>
        </w:rPr>
        <w:t>NOC</w:t>
      </w:r>
      <w:r w:rsidRPr="005D1679">
        <w:rPr>
          <w:lang w:val="es-ES"/>
          <w:rPrChange w:id="83" w:author="Roy, Jesus" w:date="2015-09-24T14:58:00Z">
            <w:rPr/>
          </w:rPrChange>
        </w:rPr>
        <w:tab/>
        <w:t>AFCP/28A1/1</w:t>
      </w:r>
      <w:r w:rsidR="004F50C2" w:rsidRPr="005D1679">
        <w:rPr>
          <w:lang w:val="es-ES"/>
        </w:rPr>
        <w:t>5</w:t>
      </w:r>
    </w:p>
    <w:p w:rsidR="00925F74" w:rsidRPr="005D1679" w:rsidRDefault="00925F74" w:rsidP="00925F74">
      <w:pPr>
        <w:pStyle w:val="Tabletitle"/>
        <w:rPr>
          <w:lang w:val="es-ES"/>
        </w:rPr>
      </w:pPr>
      <w:r w:rsidRPr="005D1679">
        <w:rPr>
          <w:lang w:val="es-ES"/>
        </w:rPr>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925F74" w:rsidRPr="005D1679" w:rsidTr="00925F74">
        <w:trPr>
          <w:cantSplit/>
          <w:trHeight w:val="20"/>
        </w:trPr>
        <w:tc>
          <w:tcPr>
            <w:tcW w:w="9203" w:type="dxa"/>
            <w:gridSpan w:val="3"/>
          </w:tcPr>
          <w:p w:rsidR="00925F74" w:rsidRPr="005D1679" w:rsidRDefault="00925F74" w:rsidP="00925F74">
            <w:pPr>
              <w:pStyle w:val="Tablehead"/>
              <w:rPr>
                <w:lang w:val="es-ES"/>
              </w:rPr>
            </w:pPr>
            <w:r w:rsidRPr="005D1679">
              <w:rPr>
                <w:color w:val="000000"/>
                <w:lang w:val="es-ES"/>
              </w:rPr>
              <w:t>Atribución a los servicios</w:t>
            </w:r>
          </w:p>
        </w:tc>
      </w:tr>
      <w:tr w:rsidR="00925F74" w:rsidRPr="005D1679" w:rsidTr="00925F74">
        <w:trPr>
          <w:cantSplit/>
          <w:trHeight w:val="20"/>
        </w:trPr>
        <w:tc>
          <w:tcPr>
            <w:tcW w:w="3068" w:type="dxa"/>
          </w:tcPr>
          <w:p w:rsidR="00925F74" w:rsidRPr="005D1679" w:rsidRDefault="00925F74" w:rsidP="00925F74">
            <w:pPr>
              <w:pStyle w:val="Tablehead"/>
              <w:rPr>
                <w:lang w:val="es-ES"/>
              </w:rPr>
            </w:pPr>
            <w:r w:rsidRPr="005D1679">
              <w:rPr>
                <w:color w:val="000000"/>
                <w:lang w:val="es-ES"/>
              </w:rPr>
              <w:t>Región 1</w:t>
            </w:r>
          </w:p>
        </w:tc>
        <w:tc>
          <w:tcPr>
            <w:tcW w:w="3067" w:type="dxa"/>
          </w:tcPr>
          <w:p w:rsidR="00925F74" w:rsidRPr="005D1679" w:rsidRDefault="00925F74" w:rsidP="00925F74">
            <w:pPr>
              <w:pStyle w:val="Tablehead"/>
              <w:rPr>
                <w:lang w:val="es-ES"/>
              </w:rPr>
            </w:pPr>
            <w:r w:rsidRPr="005D1679">
              <w:rPr>
                <w:color w:val="000000"/>
                <w:lang w:val="es-ES"/>
              </w:rPr>
              <w:t>Región 2</w:t>
            </w:r>
          </w:p>
        </w:tc>
        <w:tc>
          <w:tcPr>
            <w:tcW w:w="3068" w:type="dxa"/>
          </w:tcPr>
          <w:p w:rsidR="00925F74" w:rsidRPr="005D1679" w:rsidRDefault="00925F74" w:rsidP="00925F74">
            <w:pPr>
              <w:pStyle w:val="Tablehead"/>
              <w:rPr>
                <w:lang w:val="es-ES"/>
              </w:rPr>
            </w:pPr>
            <w:r w:rsidRPr="005D1679">
              <w:rPr>
                <w:color w:val="000000"/>
                <w:lang w:val="es-ES"/>
              </w:rPr>
              <w:t>Región 3</w:t>
            </w:r>
          </w:p>
        </w:tc>
      </w:tr>
      <w:tr w:rsidR="00925F74" w:rsidRPr="005D1679" w:rsidTr="00925F74">
        <w:trPr>
          <w:cantSplit/>
          <w:trHeight w:val="20"/>
        </w:trPr>
        <w:tc>
          <w:tcPr>
            <w:tcW w:w="9203" w:type="dxa"/>
            <w:gridSpan w:val="3"/>
          </w:tcPr>
          <w:p w:rsidR="00925F74" w:rsidRPr="005D1679" w:rsidRDefault="00925F74" w:rsidP="00925F74">
            <w:pPr>
              <w:pStyle w:val="TableTextS5"/>
              <w:tabs>
                <w:tab w:val="clear" w:pos="170"/>
                <w:tab w:val="clear" w:pos="567"/>
                <w:tab w:val="clear" w:pos="737"/>
                <w:tab w:val="clear" w:pos="2977"/>
                <w:tab w:val="clear" w:pos="3266"/>
                <w:tab w:val="left" w:pos="3111"/>
              </w:tabs>
              <w:spacing w:before="20" w:after="20"/>
              <w:ind w:left="170" w:hanging="62"/>
              <w:rPr>
                <w:color w:val="000000"/>
                <w:lang w:val="es-ES"/>
              </w:rPr>
            </w:pPr>
            <w:r w:rsidRPr="005D1679">
              <w:rPr>
                <w:rStyle w:val="Tablefreq"/>
                <w:color w:val="000000"/>
                <w:lang w:val="es-ES"/>
              </w:rPr>
              <w:t>4</w:t>
            </w:r>
            <w:r w:rsidRPr="005D1679">
              <w:rPr>
                <w:rStyle w:val="Tablefreq"/>
                <w:rFonts w:ascii="Tms Rmn" w:hAnsi="Tms Rmn" w:cs="Tms Rmn"/>
                <w:color w:val="000000"/>
                <w:sz w:val="12"/>
                <w:szCs w:val="12"/>
                <w:lang w:val="es-ES"/>
              </w:rPr>
              <w:t> </w:t>
            </w:r>
            <w:r w:rsidRPr="005D1679">
              <w:rPr>
                <w:rStyle w:val="Tablefreq"/>
                <w:color w:val="000000"/>
                <w:lang w:val="es-ES"/>
              </w:rPr>
              <w:t>400-4</w:t>
            </w:r>
            <w:r w:rsidRPr="005D1679">
              <w:rPr>
                <w:rStyle w:val="Tablefreq"/>
                <w:rFonts w:ascii="Tms Rmn" w:hAnsi="Tms Rmn" w:cs="Tms Rmn"/>
                <w:color w:val="000000"/>
                <w:sz w:val="12"/>
                <w:szCs w:val="12"/>
                <w:lang w:val="es-ES"/>
              </w:rPr>
              <w:t> </w:t>
            </w:r>
            <w:r w:rsidRPr="005D1679">
              <w:rPr>
                <w:rStyle w:val="Tablefreq"/>
                <w:color w:val="000000"/>
                <w:lang w:val="es-ES"/>
              </w:rPr>
              <w:t>500</w:t>
            </w:r>
            <w:r w:rsidRPr="005D1679">
              <w:rPr>
                <w:color w:val="000000"/>
                <w:lang w:val="es-ES"/>
              </w:rPr>
              <w:tab/>
              <w:t>FIJO</w:t>
            </w:r>
          </w:p>
          <w:p w:rsidR="00925F74" w:rsidRPr="005D1679" w:rsidRDefault="00FC633D" w:rsidP="00FC633D">
            <w:pPr>
              <w:pStyle w:val="TableTextS5"/>
              <w:tabs>
                <w:tab w:val="clear" w:pos="170"/>
                <w:tab w:val="clear" w:pos="567"/>
                <w:tab w:val="clear" w:pos="737"/>
                <w:tab w:val="clear" w:pos="2977"/>
                <w:tab w:val="clear" w:pos="3266"/>
                <w:tab w:val="left" w:pos="3111"/>
              </w:tabs>
              <w:spacing w:before="20" w:after="20"/>
              <w:ind w:left="300" w:hanging="170"/>
              <w:rPr>
                <w:rStyle w:val="Tablefreq"/>
                <w:color w:val="000000"/>
                <w:lang w:val="es-ES"/>
              </w:rPr>
            </w:pPr>
            <w:r>
              <w:rPr>
                <w:color w:val="000000"/>
                <w:lang w:val="es-ES"/>
              </w:rPr>
              <w:tab/>
            </w:r>
            <w:r>
              <w:rPr>
                <w:color w:val="000000"/>
                <w:lang w:val="es-ES"/>
              </w:rPr>
              <w:tab/>
            </w:r>
            <w:r w:rsidR="00925F74" w:rsidRPr="005D1679">
              <w:rPr>
                <w:color w:val="000000"/>
                <w:lang w:val="es-ES"/>
              </w:rPr>
              <w:t>MÓVIL  5.440A</w:t>
            </w:r>
          </w:p>
        </w:tc>
      </w:tr>
    </w:tbl>
    <w:p w:rsidR="00EB0626" w:rsidRPr="005D1679" w:rsidRDefault="00EB0626" w:rsidP="00EB0626">
      <w:pPr>
        <w:pStyle w:val="Reasons"/>
        <w:rPr>
          <w:lang w:val="es-ES"/>
        </w:rPr>
      </w:pPr>
      <w:r w:rsidRPr="005D1679">
        <w:rPr>
          <w:b/>
          <w:lang w:val="es-ES"/>
          <w:rPrChange w:id="84" w:author="Roy, Jesus" w:date="2015-09-24T15:33:00Z">
            <w:rPr>
              <w:b/>
              <w:lang w:val="en-US"/>
            </w:rPr>
          </w:rPrChange>
        </w:rPr>
        <w:t>Motivos:</w:t>
      </w:r>
      <w:r w:rsidRPr="005D1679">
        <w:rPr>
          <w:lang w:val="es-ES"/>
          <w:rPrChange w:id="85" w:author="Roy, Jesus" w:date="2015-09-24T15:33:00Z">
            <w:rPr>
              <w:lang w:val="en-US"/>
            </w:rPr>
          </w:rPrChange>
        </w:rPr>
        <w:tab/>
      </w:r>
      <w:r w:rsidRPr="005D1679">
        <w:rPr>
          <w:lang w:val="es-ES"/>
        </w:rPr>
        <w:t>Proteger los servicios existentes.</w:t>
      </w:r>
    </w:p>
    <w:p w:rsidR="008270BC" w:rsidRPr="005D1679" w:rsidRDefault="00B45701" w:rsidP="00FC633D">
      <w:pPr>
        <w:tabs>
          <w:tab w:val="clear" w:pos="1871"/>
          <w:tab w:val="clear" w:pos="2268"/>
          <w:tab w:val="left" w:pos="1588"/>
          <w:tab w:val="left" w:pos="1985"/>
        </w:tabs>
        <w:rPr>
          <w:lang w:val="es-ES"/>
        </w:rPr>
      </w:pPr>
      <w:r w:rsidRPr="00B45701">
        <w:rPr>
          <w:bCs/>
          <w:lang w:val="es-ES"/>
        </w:rPr>
        <w:t>NOTA</w:t>
      </w:r>
      <w:r w:rsidR="00FC633D">
        <w:rPr>
          <w:bCs/>
          <w:lang w:val="es-ES"/>
        </w:rPr>
        <w:t xml:space="preserve"> – </w:t>
      </w:r>
      <w:r w:rsidR="00EB0626" w:rsidRPr="005D1679">
        <w:rPr>
          <w:lang w:val="es-ES"/>
        </w:rPr>
        <w:t xml:space="preserve">Esta propuesta solamente se aplica a la gama de frecuencias </w:t>
      </w:r>
      <w:r w:rsidR="008270BC" w:rsidRPr="005D1679">
        <w:rPr>
          <w:lang w:val="es-ES"/>
        </w:rPr>
        <w:t>4 400-4 500 MHz.</w:t>
      </w:r>
    </w:p>
    <w:p w:rsidR="008270BC" w:rsidRPr="005D1679" w:rsidRDefault="008270BC" w:rsidP="00FC633D">
      <w:pPr>
        <w:pStyle w:val="Heading1"/>
        <w:rPr>
          <w:lang w:val="es-ES"/>
        </w:rPr>
      </w:pPr>
      <w:r w:rsidRPr="005D1679">
        <w:rPr>
          <w:lang w:val="es-ES"/>
        </w:rPr>
        <w:t>1</w:t>
      </w:r>
      <w:r w:rsidR="004F50C2" w:rsidRPr="005D1679">
        <w:rPr>
          <w:lang w:val="es-ES"/>
        </w:rPr>
        <w:t>2</w:t>
      </w:r>
      <w:r w:rsidRPr="005D1679">
        <w:rPr>
          <w:lang w:val="es-ES"/>
        </w:rPr>
        <w:t>)</w:t>
      </w:r>
      <w:r w:rsidRPr="005D1679">
        <w:rPr>
          <w:lang w:val="es-ES"/>
        </w:rPr>
        <w:tab/>
      </w:r>
      <w:r w:rsidR="004F50C2" w:rsidRPr="005D1679">
        <w:rPr>
          <w:lang w:val="es-ES"/>
        </w:rPr>
        <w:t xml:space="preserve">Banda número </w:t>
      </w:r>
      <w:r w:rsidRPr="005D1679">
        <w:rPr>
          <w:lang w:val="es-ES"/>
        </w:rPr>
        <w:t>15: 4 500-4 800 MHz</w:t>
      </w:r>
    </w:p>
    <w:p w:rsidR="008B1D10" w:rsidRPr="005D1679" w:rsidRDefault="00925F74" w:rsidP="00FC633D">
      <w:pPr>
        <w:pStyle w:val="Proposal"/>
        <w:keepLines/>
        <w:rPr>
          <w:lang w:val="es-ES"/>
          <w:rPrChange w:id="86" w:author="Roy, Jesus" w:date="2015-09-24T14:58:00Z">
            <w:rPr/>
          </w:rPrChange>
        </w:rPr>
      </w:pPr>
      <w:r w:rsidRPr="005D1679">
        <w:rPr>
          <w:u w:val="single"/>
          <w:lang w:val="es-ES"/>
          <w:rPrChange w:id="87" w:author="Roy, Jesus" w:date="2015-09-24T14:58:00Z">
            <w:rPr>
              <w:u w:val="single"/>
            </w:rPr>
          </w:rPrChange>
        </w:rPr>
        <w:t>NOC</w:t>
      </w:r>
      <w:r w:rsidRPr="005D1679">
        <w:rPr>
          <w:lang w:val="es-ES"/>
          <w:rPrChange w:id="88" w:author="Roy, Jesus" w:date="2015-09-24T14:58:00Z">
            <w:rPr/>
          </w:rPrChange>
        </w:rPr>
        <w:tab/>
        <w:t>AFCP/28A1/1</w:t>
      </w:r>
      <w:r w:rsidR="004F50C2" w:rsidRPr="005D1679">
        <w:rPr>
          <w:lang w:val="es-ES"/>
        </w:rPr>
        <w:t>6</w:t>
      </w:r>
    </w:p>
    <w:p w:rsidR="00925F74" w:rsidRPr="005D1679" w:rsidRDefault="00925F74" w:rsidP="00FC633D">
      <w:pPr>
        <w:pStyle w:val="Tabletitle"/>
        <w:rPr>
          <w:lang w:val="es-ES"/>
        </w:rPr>
      </w:pPr>
      <w:r w:rsidRPr="005D1679">
        <w:rPr>
          <w:lang w:val="es-ES"/>
        </w:rPr>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925F74" w:rsidRPr="005D1679" w:rsidTr="00925F74">
        <w:trPr>
          <w:cantSplit/>
          <w:trHeight w:val="20"/>
        </w:trPr>
        <w:tc>
          <w:tcPr>
            <w:tcW w:w="9203" w:type="dxa"/>
            <w:gridSpan w:val="3"/>
          </w:tcPr>
          <w:p w:rsidR="00925F74" w:rsidRPr="005D1679" w:rsidRDefault="00925F74" w:rsidP="00FC633D">
            <w:pPr>
              <w:pStyle w:val="Tablehead"/>
              <w:keepLines/>
              <w:rPr>
                <w:lang w:val="es-ES"/>
              </w:rPr>
            </w:pPr>
            <w:r w:rsidRPr="005D1679">
              <w:rPr>
                <w:color w:val="000000"/>
                <w:lang w:val="es-ES"/>
              </w:rPr>
              <w:t>Atribución a los servicios</w:t>
            </w:r>
          </w:p>
        </w:tc>
      </w:tr>
      <w:tr w:rsidR="00925F74" w:rsidRPr="005D1679" w:rsidTr="00925F74">
        <w:trPr>
          <w:cantSplit/>
          <w:trHeight w:val="20"/>
        </w:trPr>
        <w:tc>
          <w:tcPr>
            <w:tcW w:w="3068" w:type="dxa"/>
          </w:tcPr>
          <w:p w:rsidR="00925F74" w:rsidRPr="005D1679" w:rsidRDefault="00925F74" w:rsidP="00FC633D">
            <w:pPr>
              <w:pStyle w:val="Tablehead"/>
              <w:keepLines/>
              <w:rPr>
                <w:lang w:val="es-ES"/>
              </w:rPr>
            </w:pPr>
            <w:r w:rsidRPr="005D1679">
              <w:rPr>
                <w:color w:val="000000"/>
                <w:lang w:val="es-ES"/>
              </w:rPr>
              <w:t>Región 1</w:t>
            </w:r>
          </w:p>
        </w:tc>
        <w:tc>
          <w:tcPr>
            <w:tcW w:w="3067" w:type="dxa"/>
          </w:tcPr>
          <w:p w:rsidR="00925F74" w:rsidRPr="005D1679" w:rsidRDefault="00925F74" w:rsidP="00FC633D">
            <w:pPr>
              <w:pStyle w:val="Tablehead"/>
              <w:keepLines/>
              <w:rPr>
                <w:lang w:val="es-ES"/>
              </w:rPr>
            </w:pPr>
            <w:r w:rsidRPr="005D1679">
              <w:rPr>
                <w:color w:val="000000"/>
                <w:lang w:val="es-ES"/>
              </w:rPr>
              <w:t>Región 2</w:t>
            </w:r>
          </w:p>
        </w:tc>
        <w:tc>
          <w:tcPr>
            <w:tcW w:w="3068" w:type="dxa"/>
          </w:tcPr>
          <w:p w:rsidR="00925F74" w:rsidRPr="005D1679" w:rsidRDefault="00925F74" w:rsidP="00FC633D">
            <w:pPr>
              <w:pStyle w:val="Tablehead"/>
              <w:keepLines/>
              <w:rPr>
                <w:lang w:val="es-ES"/>
              </w:rPr>
            </w:pPr>
            <w:r w:rsidRPr="005D1679">
              <w:rPr>
                <w:color w:val="000000"/>
                <w:lang w:val="es-ES"/>
              </w:rPr>
              <w:t>Región 3</w:t>
            </w:r>
          </w:p>
        </w:tc>
      </w:tr>
      <w:tr w:rsidR="00925F74" w:rsidRPr="005D1679" w:rsidTr="00925F74">
        <w:trPr>
          <w:cantSplit/>
          <w:trHeight w:val="20"/>
        </w:trPr>
        <w:tc>
          <w:tcPr>
            <w:tcW w:w="9203" w:type="dxa"/>
            <w:gridSpan w:val="3"/>
          </w:tcPr>
          <w:p w:rsidR="00925F74" w:rsidRPr="005D1679" w:rsidRDefault="00925F74" w:rsidP="00FC633D">
            <w:pPr>
              <w:pStyle w:val="TableTextS5"/>
              <w:keepNext/>
              <w:keepLines/>
              <w:tabs>
                <w:tab w:val="clear" w:pos="170"/>
                <w:tab w:val="clear" w:pos="567"/>
                <w:tab w:val="clear" w:pos="737"/>
                <w:tab w:val="clear" w:pos="2977"/>
                <w:tab w:val="clear" w:pos="3266"/>
                <w:tab w:val="left" w:pos="3111"/>
              </w:tabs>
              <w:spacing w:before="20" w:after="20"/>
              <w:ind w:left="170" w:hanging="62"/>
              <w:rPr>
                <w:color w:val="000000"/>
                <w:lang w:val="es-ES"/>
              </w:rPr>
            </w:pPr>
            <w:r w:rsidRPr="005D1679">
              <w:rPr>
                <w:rStyle w:val="Tablefreq"/>
                <w:color w:val="000000"/>
                <w:lang w:val="es-ES"/>
              </w:rPr>
              <w:lastRenderedPageBreak/>
              <w:t>4</w:t>
            </w:r>
            <w:r w:rsidRPr="005D1679">
              <w:rPr>
                <w:rStyle w:val="Tablefreq"/>
                <w:rFonts w:ascii="Tms Rmn" w:hAnsi="Tms Rmn" w:cs="Tms Rmn"/>
                <w:color w:val="000000"/>
                <w:sz w:val="12"/>
                <w:szCs w:val="12"/>
                <w:lang w:val="es-ES"/>
              </w:rPr>
              <w:t> </w:t>
            </w:r>
            <w:r w:rsidRPr="005D1679">
              <w:rPr>
                <w:rStyle w:val="Tablefreq"/>
                <w:color w:val="000000"/>
                <w:lang w:val="es-ES"/>
              </w:rPr>
              <w:t>500-4</w:t>
            </w:r>
            <w:r w:rsidRPr="005D1679">
              <w:rPr>
                <w:rStyle w:val="Tablefreq"/>
                <w:rFonts w:ascii="Tms Rmn" w:hAnsi="Tms Rmn" w:cs="Tms Rmn"/>
                <w:color w:val="000000"/>
                <w:sz w:val="12"/>
                <w:szCs w:val="12"/>
                <w:lang w:val="es-ES"/>
              </w:rPr>
              <w:t> </w:t>
            </w:r>
            <w:r w:rsidRPr="005D1679">
              <w:rPr>
                <w:rStyle w:val="Tablefreq"/>
                <w:color w:val="000000"/>
                <w:lang w:val="es-ES"/>
              </w:rPr>
              <w:t>800</w:t>
            </w:r>
            <w:r w:rsidRPr="005D1679">
              <w:rPr>
                <w:color w:val="000000"/>
                <w:lang w:val="es-ES"/>
              </w:rPr>
              <w:tab/>
              <w:t>FIJO</w:t>
            </w:r>
          </w:p>
          <w:p w:rsidR="00925F74" w:rsidRPr="005D1679" w:rsidRDefault="00925F74" w:rsidP="00FC633D">
            <w:pPr>
              <w:pStyle w:val="TableTextS5"/>
              <w:keepNext/>
              <w:keepLines/>
              <w:tabs>
                <w:tab w:val="clear" w:pos="170"/>
                <w:tab w:val="clear" w:pos="567"/>
                <w:tab w:val="clear" w:pos="737"/>
                <w:tab w:val="clear" w:pos="2977"/>
                <w:tab w:val="clear" w:pos="3266"/>
                <w:tab w:val="left" w:pos="3111"/>
              </w:tabs>
              <w:spacing w:before="20" w:after="20"/>
              <w:ind w:left="170" w:hanging="62"/>
              <w:rPr>
                <w:color w:val="000000"/>
                <w:lang w:val="es-ES"/>
              </w:rPr>
            </w:pPr>
            <w:r w:rsidRPr="005D1679">
              <w:rPr>
                <w:color w:val="000000"/>
                <w:lang w:val="es-ES"/>
              </w:rPr>
              <w:tab/>
            </w:r>
            <w:r w:rsidRPr="005D1679">
              <w:rPr>
                <w:color w:val="000000"/>
                <w:lang w:val="es-ES"/>
              </w:rPr>
              <w:tab/>
              <w:t xml:space="preserve">FIJO POR SATÉLITE (espacio-Tierra)  </w:t>
            </w:r>
            <w:r w:rsidRPr="005D1679">
              <w:rPr>
                <w:rStyle w:val="Artref"/>
                <w:color w:val="000000"/>
                <w:lang w:val="es-ES"/>
              </w:rPr>
              <w:t>5.441</w:t>
            </w:r>
          </w:p>
          <w:p w:rsidR="00925F74" w:rsidRPr="005D1679" w:rsidRDefault="00925F74" w:rsidP="00FC633D">
            <w:pPr>
              <w:pStyle w:val="TableTextS5"/>
              <w:keepNext/>
              <w:keepLines/>
              <w:tabs>
                <w:tab w:val="clear" w:pos="170"/>
                <w:tab w:val="clear" w:pos="567"/>
                <w:tab w:val="clear" w:pos="737"/>
                <w:tab w:val="clear" w:pos="2977"/>
                <w:tab w:val="clear" w:pos="3266"/>
                <w:tab w:val="left" w:pos="3111"/>
              </w:tabs>
              <w:spacing w:before="20" w:after="20"/>
              <w:ind w:left="170" w:hanging="62"/>
              <w:rPr>
                <w:rStyle w:val="Tablefreq"/>
                <w:color w:val="000000"/>
                <w:lang w:val="es-ES"/>
              </w:rPr>
            </w:pPr>
            <w:r w:rsidRPr="005D1679">
              <w:rPr>
                <w:color w:val="000000"/>
                <w:lang w:val="es-ES"/>
              </w:rPr>
              <w:tab/>
            </w:r>
            <w:r w:rsidRPr="005D1679">
              <w:rPr>
                <w:color w:val="000000"/>
                <w:lang w:val="es-ES"/>
              </w:rPr>
              <w:tab/>
              <w:t>MÓVIL  5.440A</w:t>
            </w:r>
          </w:p>
        </w:tc>
      </w:tr>
    </w:tbl>
    <w:p w:rsidR="00EB0626" w:rsidRPr="005D1679" w:rsidRDefault="00EB0626" w:rsidP="00FC633D">
      <w:pPr>
        <w:pStyle w:val="Reasons"/>
        <w:keepNext/>
        <w:keepLines/>
        <w:rPr>
          <w:lang w:val="es-ES"/>
        </w:rPr>
      </w:pPr>
      <w:r w:rsidRPr="005D1679">
        <w:rPr>
          <w:b/>
          <w:lang w:val="es-ES"/>
          <w:rPrChange w:id="89" w:author="Roy, Jesus" w:date="2015-09-24T15:33:00Z">
            <w:rPr>
              <w:b/>
              <w:lang w:val="en-US"/>
            </w:rPr>
          </w:rPrChange>
        </w:rPr>
        <w:t>Motivos:</w:t>
      </w:r>
      <w:r w:rsidRPr="005D1679">
        <w:rPr>
          <w:lang w:val="es-ES"/>
          <w:rPrChange w:id="90" w:author="Roy, Jesus" w:date="2015-09-24T15:33:00Z">
            <w:rPr>
              <w:lang w:val="en-US"/>
            </w:rPr>
          </w:rPrChange>
        </w:rPr>
        <w:tab/>
      </w:r>
      <w:r w:rsidRPr="005D1679">
        <w:rPr>
          <w:lang w:val="es-ES"/>
        </w:rPr>
        <w:t>Proteger los servicios existentes.</w:t>
      </w:r>
    </w:p>
    <w:p w:rsidR="008270BC" w:rsidRPr="005D1679" w:rsidRDefault="00B45701" w:rsidP="00FC633D">
      <w:pPr>
        <w:tabs>
          <w:tab w:val="clear" w:pos="1871"/>
          <w:tab w:val="clear" w:pos="2268"/>
          <w:tab w:val="left" w:pos="1588"/>
          <w:tab w:val="left" w:pos="1985"/>
        </w:tabs>
        <w:rPr>
          <w:lang w:val="es-ES"/>
        </w:rPr>
      </w:pPr>
      <w:r w:rsidRPr="00B45701">
        <w:rPr>
          <w:bCs/>
          <w:lang w:val="es-ES"/>
        </w:rPr>
        <w:t>NOTA</w:t>
      </w:r>
      <w:r w:rsidR="00FC633D">
        <w:rPr>
          <w:bCs/>
          <w:lang w:val="es-ES"/>
        </w:rPr>
        <w:t xml:space="preserve"> – </w:t>
      </w:r>
      <w:r w:rsidR="00EB0626" w:rsidRPr="005D1679">
        <w:rPr>
          <w:lang w:val="es-ES"/>
        </w:rPr>
        <w:t xml:space="preserve">Esta propuesta solamente se aplica a la gama de frecuencias </w:t>
      </w:r>
      <w:r w:rsidR="008270BC" w:rsidRPr="005D1679">
        <w:rPr>
          <w:lang w:val="es-ES"/>
        </w:rPr>
        <w:t>4 500-4 800 MHz.</w:t>
      </w:r>
    </w:p>
    <w:p w:rsidR="008270BC" w:rsidRPr="005D1679" w:rsidRDefault="008270BC" w:rsidP="00FC633D">
      <w:pPr>
        <w:pStyle w:val="Heading1"/>
        <w:rPr>
          <w:lang w:val="es-ES"/>
        </w:rPr>
      </w:pPr>
      <w:r w:rsidRPr="005D1679">
        <w:rPr>
          <w:lang w:val="es-ES"/>
        </w:rPr>
        <w:t>1</w:t>
      </w:r>
      <w:r w:rsidR="004F50C2" w:rsidRPr="005D1679">
        <w:rPr>
          <w:lang w:val="es-ES"/>
        </w:rPr>
        <w:t>3</w:t>
      </w:r>
      <w:r w:rsidRPr="005D1679">
        <w:rPr>
          <w:lang w:val="es-ES"/>
        </w:rPr>
        <w:t>)</w:t>
      </w:r>
      <w:r w:rsidRPr="005D1679">
        <w:rPr>
          <w:lang w:val="es-ES"/>
        </w:rPr>
        <w:tab/>
      </w:r>
      <w:r w:rsidR="004F50C2" w:rsidRPr="005D1679">
        <w:rPr>
          <w:lang w:val="es-ES"/>
        </w:rPr>
        <w:t xml:space="preserve">Banda número </w:t>
      </w:r>
      <w:r w:rsidRPr="005D1679">
        <w:rPr>
          <w:lang w:val="es-ES"/>
        </w:rPr>
        <w:t>17: 5 350-5 470 MHz</w:t>
      </w:r>
    </w:p>
    <w:p w:rsidR="008B1D10" w:rsidRPr="005D1679" w:rsidRDefault="00925F74" w:rsidP="004F50C2">
      <w:pPr>
        <w:pStyle w:val="Proposal"/>
        <w:rPr>
          <w:lang w:val="es-ES"/>
          <w:rPrChange w:id="91" w:author="Roy, Jesus" w:date="2015-09-24T14:58:00Z">
            <w:rPr/>
          </w:rPrChange>
        </w:rPr>
      </w:pPr>
      <w:r w:rsidRPr="005D1679">
        <w:rPr>
          <w:u w:val="single"/>
          <w:lang w:val="es-ES"/>
          <w:rPrChange w:id="92" w:author="Roy, Jesus" w:date="2015-09-24T14:58:00Z">
            <w:rPr>
              <w:u w:val="single"/>
            </w:rPr>
          </w:rPrChange>
        </w:rPr>
        <w:t>NOC</w:t>
      </w:r>
      <w:r w:rsidRPr="005D1679">
        <w:rPr>
          <w:lang w:val="es-ES"/>
          <w:rPrChange w:id="93" w:author="Roy, Jesus" w:date="2015-09-24T14:58:00Z">
            <w:rPr/>
          </w:rPrChange>
        </w:rPr>
        <w:tab/>
        <w:t>AFCP/28A1/1</w:t>
      </w:r>
      <w:r w:rsidR="004F50C2" w:rsidRPr="005D1679">
        <w:rPr>
          <w:lang w:val="es-ES"/>
        </w:rPr>
        <w:t>7</w:t>
      </w:r>
    </w:p>
    <w:p w:rsidR="00925F74" w:rsidRPr="005D1679" w:rsidRDefault="00925F74" w:rsidP="00925F74">
      <w:pPr>
        <w:pStyle w:val="Tabletitle"/>
        <w:rPr>
          <w:lang w:val="es-ES"/>
        </w:rPr>
      </w:pPr>
      <w:r w:rsidRPr="005D1679">
        <w:rPr>
          <w:lang w:val="es-ES"/>
        </w:rPr>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925F74" w:rsidRPr="005D1679" w:rsidTr="00925F74">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Atribución a los servicios</w:t>
            </w:r>
          </w:p>
        </w:tc>
      </w:tr>
      <w:tr w:rsidR="00925F74" w:rsidRPr="005D1679" w:rsidTr="00925F74">
        <w:trPr>
          <w:cantSplit/>
        </w:trPr>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rPr>
                <w:color w:val="000000"/>
                <w:lang w:val="es-ES"/>
              </w:rPr>
            </w:pPr>
            <w:r w:rsidRPr="005D1679">
              <w:rPr>
                <w:color w:val="000000"/>
                <w:lang w:val="es-ES"/>
              </w:rPr>
              <w:t>Región 3</w:t>
            </w:r>
          </w:p>
        </w:tc>
      </w:tr>
      <w:tr w:rsidR="00925F74" w:rsidRPr="005D1679" w:rsidTr="00925F74">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TextS5"/>
              <w:tabs>
                <w:tab w:val="clear" w:pos="170"/>
                <w:tab w:val="clear" w:pos="567"/>
                <w:tab w:val="clear" w:pos="737"/>
                <w:tab w:val="clear" w:pos="2977"/>
                <w:tab w:val="clear" w:pos="3266"/>
                <w:tab w:val="left" w:pos="3005"/>
              </w:tabs>
              <w:spacing w:before="14" w:after="14"/>
              <w:rPr>
                <w:rStyle w:val="Artref10pt"/>
                <w:lang w:val="es-ES"/>
              </w:rPr>
            </w:pPr>
            <w:r w:rsidRPr="005D1679">
              <w:rPr>
                <w:rStyle w:val="Tablefreq"/>
                <w:lang w:val="es-ES"/>
              </w:rPr>
              <w:t>5 350-5 460</w:t>
            </w:r>
            <w:r w:rsidRPr="005D1679">
              <w:rPr>
                <w:color w:val="000000"/>
                <w:lang w:val="es-ES"/>
              </w:rPr>
              <w:tab/>
              <w:t xml:space="preserve">EXPLORACIÓN DE LA TIERRA POR SATÉLITE (activo)  </w:t>
            </w:r>
            <w:r w:rsidRPr="005D1679">
              <w:rPr>
                <w:rStyle w:val="Artref10pt"/>
                <w:lang w:val="es-ES"/>
              </w:rPr>
              <w:t>5.448B</w:t>
            </w:r>
          </w:p>
          <w:p w:rsidR="00925F74" w:rsidRPr="005D1679" w:rsidRDefault="00925F74" w:rsidP="00925F74">
            <w:pPr>
              <w:pStyle w:val="TableTextS5"/>
              <w:tabs>
                <w:tab w:val="clear" w:pos="170"/>
                <w:tab w:val="clear" w:pos="567"/>
                <w:tab w:val="clear" w:pos="737"/>
                <w:tab w:val="clear" w:pos="2977"/>
                <w:tab w:val="clear" w:pos="3266"/>
                <w:tab w:val="left" w:pos="3005"/>
              </w:tabs>
              <w:spacing w:before="14" w:after="14"/>
              <w:rPr>
                <w:color w:val="000000"/>
                <w:lang w:val="es-ES"/>
              </w:rPr>
            </w:pPr>
            <w:r w:rsidRPr="005D1679">
              <w:rPr>
                <w:rStyle w:val="Artref"/>
                <w:color w:val="000000"/>
                <w:lang w:val="es-ES"/>
              </w:rPr>
              <w:tab/>
            </w:r>
            <w:r w:rsidRPr="005D1679">
              <w:rPr>
                <w:color w:val="000000"/>
                <w:lang w:val="es-ES"/>
              </w:rPr>
              <w:t xml:space="preserve">RADIOLOCALIZACIÓN  </w:t>
            </w:r>
            <w:r w:rsidRPr="005D1679">
              <w:rPr>
                <w:rStyle w:val="Artref"/>
                <w:color w:val="000000"/>
                <w:lang w:val="es-ES"/>
              </w:rPr>
              <w:t>5.448D</w:t>
            </w:r>
          </w:p>
          <w:p w:rsidR="00925F74" w:rsidRPr="005D1679" w:rsidRDefault="00925F74" w:rsidP="00925F74">
            <w:pPr>
              <w:pStyle w:val="TableTextS5"/>
              <w:tabs>
                <w:tab w:val="clear" w:pos="170"/>
                <w:tab w:val="clear" w:pos="567"/>
                <w:tab w:val="clear" w:pos="737"/>
                <w:tab w:val="clear" w:pos="2977"/>
                <w:tab w:val="clear" w:pos="3266"/>
                <w:tab w:val="left" w:pos="3005"/>
              </w:tabs>
              <w:spacing w:before="14" w:after="14"/>
              <w:rPr>
                <w:color w:val="000000"/>
                <w:lang w:val="es-ES"/>
              </w:rPr>
            </w:pPr>
            <w:r w:rsidRPr="005D1679">
              <w:rPr>
                <w:color w:val="000000"/>
                <w:lang w:val="es-ES"/>
              </w:rPr>
              <w:tab/>
              <w:t xml:space="preserve">RADIONAVEGACIÓN AERONÁUTICA  </w:t>
            </w:r>
            <w:r w:rsidRPr="005D1679">
              <w:rPr>
                <w:rStyle w:val="Artref"/>
                <w:color w:val="000000"/>
                <w:lang w:val="es-ES"/>
              </w:rPr>
              <w:t>5.449</w:t>
            </w:r>
          </w:p>
          <w:p w:rsidR="00925F74" w:rsidRPr="005D1679" w:rsidRDefault="00925F74" w:rsidP="00925F74">
            <w:pPr>
              <w:pStyle w:val="TableTextS5"/>
              <w:tabs>
                <w:tab w:val="clear" w:pos="170"/>
                <w:tab w:val="clear" w:pos="567"/>
                <w:tab w:val="clear" w:pos="737"/>
                <w:tab w:val="clear" w:pos="2977"/>
                <w:tab w:val="clear" w:pos="3266"/>
                <w:tab w:val="left" w:pos="3005"/>
              </w:tabs>
              <w:spacing w:before="14" w:after="14"/>
              <w:rPr>
                <w:color w:val="000000"/>
                <w:lang w:val="es-ES"/>
              </w:rPr>
            </w:pPr>
            <w:r w:rsidRPr="005D1679">
              <w:rPr>
                <w:color w:val="000000"/>
                <w:lang w:val="es-ES"/>
              </w:rPr>
              <w:tab/>
              <w:t xml:space="preserve">INVESTIGACIÓN ESPACIAL (activo)  </w:t>
            </w:r>
            <w:r w:rsidRPr="005D1679">
              <w:rPr>
                <w:rStyle w:val="Artref"/>
                <w:color w:val="000000"/>
                <w:lang w:val="es-ES"/>
              </w:rPr>
              <w:t>5.448C</w:t>
            </w:r>
          </w:p>
        </w:tc>
      </w:tr>
      <w:tr w:rsidR="00925F74" w:rsidRPr="005D1679" w:rsidTr="00925F74">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TextS5"/>
              <w:tabs>
                <w:tab w:val="clear" w:pos="170"/>
                <w:tab w:val="clear" w:pos="567"/>
                <w:tab w:val="clear" w:pos="737"/>
                <w:tab w:val="clear" w:pos="2977"/>
                <w:tab w:val="clear" w:pos="3266"/>
                <w:tab w:val="left" w:pos="3005"/>
              </w:tabs>
              <w:spacing w:before="14" w:after="14"/>
              <w:rPr>
                <w:rStyle w:val="Artref10pt"/>
                <w:lang w:val="es-ES"/>
              </w:rPr>
            </w:pPr>
            <w:r w:rsidRPr="005D1679">
              <w:rPr>
                <w:rStyle w:val="Tablefreq"/>
                <w:lang w:val="es-ES"/>
              </w:rPr>
              <w:t>5 460-5 470</w:t>
            </w:r>
            <w:r w:rsidRPr="005D1679">
              <w:rPr>
                <w:color w:val="000000"/>
                <w:lang w:val="es-ES"/>
              </w:rPr>
              <w:tab/>
              <w:t xml:space="preserve">RADIONAVEGACIÓN  </w:t>
            </w:r>
            <w:r w:rsidRPr="005D1679">
              <w:rPr>
                <w:rStyle w:val="Artref10pt"/>
                <w:lang w:val="es-ES"/>
              </w:rPr>
              <w:t>5.449</w:t>
            </w:r>
          </w:p>
          <w:p w:rsidR="00925F74" w:rsidRPr="005D1679" w:rsidRDefault="00925F74" w:rsidP="00925F74">
            <w:pPr>
              <w:pStyle w:val="TableTextS5"/>
              <w:tabs>
                <w:tab w:val="clear" w:pos="170"/>
                <w:tab w:val="clear" w:pos="567"/>
                <w:tab w:val="clear" w:pos="737"/>
                <w:tab w:val="clear" w:pos="2977"/>
                <w:tab w:val="clear" w:pos="3266"/>
                <w:tab w:val="left" w:pos="3005"/>
              </w:tabs>
              <w:spacing w:before="14" w:after="14"/>
              <w:rPr>
                <w:color w:val="000000"/>
                <w:lang w:val="es-ES"/>
              </w:rPr>
            </w:pPr>
            <w:r w:rsidRPr="005D1679">
              <w:rPr>
                <w:rStyle w:val="Artref"/>
                <w:color w:val="000000"/>
                <w:lang w:val="es-ES"/>
              </w:rPr>
              <w:tab/>
            </w:r>
            <w:r w:rsidRPr="005D1679">
              <w:rPr>
                <w:color w:val="000000"/>
                <w:lang w:val="es-ES"/>
              </w:rPr>
              <w:t>EXPLORACIÓN DE LA TIERRA POR SATÉLITE (activo)</w:t>
            </w:r>
          </w:p>
          <w:p w:rsidR="00925F74" w:rsidRPr="005D1679" w:rsidRDefault="00925F74" w:rsidP="00925F74">
            <w:pPr>
              <w:pStyle w:val="TableTextS5"/>
              <w:tabs>
                <w:tab w:val="clear" w:pos="170"/>
                <w:tab w:val="clear" w:pos="567"/>
                <w:tab w:val="clear" w:pos="737"/>
                <w:tab w:val="clear" w:pos="2977"/>
                <w:tab w:val="clear" w:pos="3266"/>
                <w:tab w:val="left" w:pos="3005"/>
              </w:tabs>
              <w:spacing w:before="14" w:after="14"/>
              <w:rPr>
                <w:color w:val="000000"/>
                <w:lang w:val="es-ES"/>
              </w:rPr>
            </w:pPr>
            <w:r w:rsidRPr="005D1679">
              <w:rPr>
                <w:color w:val="000000"/>
                <w:lang w:val="es-ES"/>
              </w:rPr>
              <w:tab/>
              <w:t>INVESTIGACIÓN ESPACIAL (activo)</w:t>
            </w:r>
          </w:p>
          <w:p w:rsidR="00925F74" w:rsidRPr="005D1679" w:rsidRDefault="00925F74" w:rsidP="00925F74">
            <w:pPr>
              <w:pStyle w:val="TableTextS5"/>
              <w:tabs>
                <w:tab w:val="clear" w:pos="170"/>
                <w:tab w:val="clear" w:pos="567"/>
                <w:tab w:val="clear" w:pos="737"/>
                <w:tab w:val="clear" w:pos="2977"/>
                <w:tab w:val="clear" w:pos="3266"/>
                <w:tab w:val="left" w:pos="3005"/>
              </w:tabs>
              <w:spacing w:before="14" w:after="14"/>
              <w:rPr>
                <w:color w:val="000000"/>
                <w:lang w:val="es-ES"/>
              </w:rPr>
            </w:pPr>
            <w:r w:rsidRPr="005D1679">
              <w:rPr>
                <w:color w:val="000000"/>
                <w:lang w:val="es-ES"/>
              </w:rPr>
              <w:tab/>
              <w:t xml:space="preserve">RADIOLOCALIZACIÓN  </w:t>
            </w:r>
            <w:r w:rsidRPr="005D1679">
              <w:rPr>
                <w:rStyle w:val="Artref"/>
                <w:color w:val="000000"/>
                <w:lang w:val="es-ES"/>
              </w:rPr>
              <w:t>5.448D</w:t>
            </w:r>
          </w:p>
          <w:p w:rsidR="00925F74" w:rsidRPr="005D1679" w:rsidRDefault="00925F74" w:rsidP="00925F74">
            <w:pPr>
              <w:pStyle w:val="TableTextS5"/>
              <w:tabs>
                <w:tab w:val="clear" w:pos="170"/>
                <w:tab w:val="clear" w:pos="567"/>
                <w:tab w:val="clear" w:pos="737"/>
              </w:tabs>
              <w:spacing w:before="14" w:after="14"/>
              <w:rPr>
                <w:rStyle w:val="Artref"/>
                <w:color w:val="000000"/>
                <w:lang w:val="es-ES"/>
              </w:rPr>
            </w:pPr>
            <w:r w:rsidRPr="005D1679">
              <w:rPr>
                <w:color w:val="000000"/>
                <w:lang w:val="es-ES"/>
              </w:rPr>
              <w:tab/>
            </w:r>
            <w:r w:rsidRPr="005D1679">
              <w:rPr>
                <w:rStyle w:val="Artref"/>
                <w:color w:val="000000"/>
                <w:lang w:val="es-ES"/>
              </w:rPr>
              <w:t>5.448B</w:t>
            </w:r>
          </w:p>
        </w:tc>
      </w:tr>
    </w:tbl>
    <w:p w:rsidR="00EB0626" w:rsidRPr="005D1679" w:rsidRDefault="00EB0626" w:rsidP="004F50C2">
      <w:pPr>
        <w:pStyle w:val="Reasons"/>
        <w:rPr>
          <w:lang w:val="es-ES"/>
        </w:rPr>
      </w:pPr>
      <w:r w:rsidRPr="005D1679">
        <w:rPr>
          <w:b/>
          <w:lang w:val="es-ES"/>
          <w:rPrChange w:id="94" w:author="Roy, Jesus" w:date="2015-09-24T15:33:00Z">
            <w:rPr>
              <w:b/>
              <w:lang w:val="en-US"/>
            </w:rPr>
          </w:rPrChange>
        </w:rPr>
        <w:t>Motivos:</w:t>
      </w:r>
      <w:r w:rsidRPr="005D1679">
        <w:rPr>
          <w:lang w:val="es-ES"/>
          <w:rPrChange w:id="95" w:author="Roy, Jesus" w:date="2015-09-24T15:33:00Z">
            <w:rPr>
              <w:lang w:val="en-US"/>
            </w:rPr>
          </w:rPrChange>
        </w:rPr>
        <w:tab/>
      </w:r>
      <w:r w:rsidRPr="005D1679">
        <w:rPr>
          <w:lang w:val="es-ES"/>
        </w:rPr>
        <w:t>Proteger los servicios existentes.</w:t>
      </w:r>
    </w:p>
    <w:p w:rsidR="008270BC" w:rsidRPr="005D1679" w:rsidRDefault="00E91BA1" w:rsidP="00FC633D">
      <w:pPr>
        <w:pStyle w:val="Note"/>
        <w:rPr>
          <w:lang w:val="es-ES"/>
        </w:rPr>
      </w:pPr>
      <w:r w:rsidRPr="00E91BA1">
        <w:rPr>
          <w:bCs/>
          <w:lang w:val="es-ES"/>
        </w:rPr>
        <w:t>NOTA</w:t>
      </w:r>
      <w:r w:rsidR="00FC633D">
        <w:rPr>
          <w:bCs/>
          <w:lang w:val="es-ES"/>
        </w:rPr>
        <w:t xml:space="preserve"> – </w:t>
      </w:r>
      <w:r w:rsidR="00EB0626" w:rsidRPr="005D1679">
        <w:rPr>
          <w:lang w:val="es-ES"/>
        </w:rPr>
        <w:t xml:space="preserve">Esta propuesta solamente se aplica a la gama de frecuencias </w:t>
      </w:r>
      <w:r w:rsidR="008270BC" w:rsidRPr="005D1679">
        <w:rPr>
          <w:lang w:val="es-ES"/>
        </w:rPr>
        <w:t>5 350-5 470 MHz.</w:t>
      </w:r>
    </w:p>
    <w:p w:rsidR="008270BC" w:rsidRPr="005D1679" w:rsidRDefault="008270BC" w:rsidP="00FC633D">
      <w:pPr>
        <w:pStyle w:val="Heading1"/>
        <w:rPr>
          <w:lang w:val="es-ES"/>
        </w:rPr>
      </w:pPr>
      <w:r w:rsidRPr="005D1679">
        <w:rPr>
          <w:lang w:val="es-ES"/>
        </w:rPr>
        <w:t>1</w:t>
      </w:r>
      <w:r w:rsidR="004F50C2" w:rsidRPr="005D1679">
        <w:rPr>
          <w:lang w:val="es-ES"/>
        </w:rPr>
        <w:t>4</w:t>
      </w:r>
      <w:r w:rsidRPr="005D1679">
        <w:rPr>
          <w:lang w:val="es-ES"/>
        </w:rPr>
        <w:t>)</w:t>
      </w:r>
      <w:r w:rsidRPr="005D1679">
        <w:rPr>
          <w:lang w:val="es-ES"/>
        </w:rPr>
        <w:tab/>
      </w:r>
      <w:r w:rsidR="004F50C2" w:rsidRPr="005D1679">
        <w:rPr>
          <w:lang w:val="es-ES"/>
        </w:rPr>
        <w:t>Banda número</w:t>
      </w:r>
      <w:r w:rsidRPr="005D1679">
        <w:rPr>
          <w:lang w:val="es-ES"/>
        </w:rPr>
        <w:t xml:space="preserve"> 18: 5 725-5 850 MHz</w:t>
      </w:r>
    </w:p>
    <w:p w:rsidR="008B1D10" w:rsidRPr="005D1679" w:rsidRDefault="00925F74" w:rsidP="004F50C2">
      <w:pPr>
        <w:pStyle w:val="Proposal"/>
        <w:rPr>
          <w:lang w:val="es-ES"/>
        </w:rPr>
      </w:pPr>
      <w:r w:rsidRPr="005D1679">
        <w:rPr>
          <w:u w:val="single"/>
          <w:lang w:val="es-ES"/>
        </w:rPr>
        <w:t>NOC</w:t>
      </w:r>
      <w:r w:rsidRPr="005D1679">
        <w:rPr>
          <w:lang w:val="es-ES"/>
        </w:rPr>
        <w:tab/>
        <w:t>AFCP/28A1/1</w:t>
      </w:r>
      <w:r w:rsidR="004F50C2" w:rsidRPr="005D1679">
        <w:rPr>
          <w:lang w:val="es-ES"/>
        </w:rPr>
        <w:t>8</w:t>
      </w:r>
    </w:p>
    <w:p w:rsidR="00925F74" w:rsidRPr="005D1679" w:rsidRDefault="00925F74" w:rsidP="00925F74">
      <w:pPr>
        <w:pStyle w:val="Tabletitle"/>
        <w:rPr>
          <w:lang w:val="es-ES"/>
        </w:rPr>
      </w:pPr>
      <w:r w:rsidRPr="005D1679">
        <w:rPr>
          <w:lang w:val="es-ES"/>
        </w:rPr>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925F74" w:rsidRPr="005D1679" w:rsidTr="00925F74">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spacing w:before="60" w:after="60"/>
              <w:rPr>
                <w:color w:val="000000"/>
                <w:lang w:val="es-ES"/>
              </w:rPr>
            </w:pPr>
            <w:r w:rsidRPr="005D1679">
              <w:rPr>
                <w:color w:val="000000"/>
                <w:lang w:val="es-ES"/>
              </w:rPr>
              <w:t>Atribución a los servicios</w:t>
            </w:r>
          </w:p>
        </w:tc>
      </w:tr>
      <w:tr w:rsidR="00925F74" w:rsidRPr="005D1679" w:rsidTr="00925F74">
        <w:trPr>
          <w:cantSplit/>
        </w:trPr>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spacing w:before="60" w:after="60"/>
              <w:rPr>
                <w:color w:val="000000"/>
                <w:lang w:val="es-ES"/>
              </w:rPr>
            </w:pPr>
            <w:r w:rsidRPr="005D1679">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spacing w:before="60" w:after="60"/>
              <w:rPr>
                <w:color w:val="000000"/>
                <w:lang w:val="es-ES"/>
              </w:rPr>
            </w:pPr>
            <w:r w:rsidRPr="005D1679">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spacing w:before="60" w:after="60"/>
              <w:rPr>
                <w:color w:val="000000"/>
                <w:lang w:val="es-ES"/>
              </w:rPr>
            </w:pPr>
            <w:r w:rsidRPr="005D1679">
              <w:rPr>
                <w:color w:val="000000"/>
                <w:lang w:val="es-ES"/>
              </w:rPr>
              <w:t>Región 3</w:t>
            </w:r>
          </w:p>
        </w:tc>
      </w:tr>
      <w:tr w:rsidR="00925F74" w:rsidRPr="005D1679" w:rsidTr="00925F74">
        <w:trPr>
          <w:cantSplit/>
        </w:trPr>
        <w:tc>
          <w:tcPr>
            <w:tcW w:w="3101" w:type="dxa"/>
            <w:tcBorders>
              <w:top w:val="single" w:sz="6" w:space="0" w:color="auto"/>
              <w:left w:val="single" w:sz="6" w:space="0" w:color="auto"/>
              <w:right w:val="single" w:sz="6" w:space="0" w:color="auto"/>
            </w:tcBorders>
          </w:tcPr>
          <w:p w:rsidR="00925F74" w:rsidRPr="005D1679" w:rsidRDefault="00925F74" w:rsidP="00925F74">
            <w:pPr>
              <w:pStyle w:val="TableTextS5"/>
              <w:spacing w:before="20" w:after="20"/>
              <w:rPr>
                <w:color w:val="000000"/>
                <w:lang w:val="es-ES"/>
              </w:rPr>
            </w:pPr>
            <w:r w:rsidRPr="005D1679">
              <w:rPr>
                <w:rStyle w:val="Tablefreq"/>
                <w:color w:val="000000"/>
                <w:lang w:val="es-ES"/>
              </w:rPr>
              <w:t>5 725-5 830</w:t>
            </w:r>
          </w:p>
          <w:p w:rsidR="00925F74" w:rsidRPr="005D1679" w:rsidRDefault="00925F74" w:rsidP="00925F74">
            <w:pPr>
              <w:pStyle w:val="TableTextS5"/>
              <w:spacing w:before="20" w:after="20"/>
              <w:ind w:left="170" w:hanging="170"/>
              <w:rPr>
                <w:color w:val="000000"/>
                <w:lang w:val="es-ES"/>
              </w:rPr>
            </w:pPr>
            <w:r w:rsidRPr="005D1679">
              <w:rPr>
                <w:color w:val="000000"/>
                <w:lang w:val="es-ES"/>
              </w:rPr>
              <w:t>FIJO POR SATÉLITE</w:t>
            </w:r>
            <w:r w:rsidRPr="005D1679">
              <w:rPr>
                <w:color w:val="000000"/>
                <w:lang w:val="es-ES"/>
              </w:rPr>
              <w:br/>
              <w:t>(Tierra-espacio)</w:t>
            </w:r>
          </w:p>
          <w:p w:rsidR="00925F74" w:rsidRPr="005D1679" w:rsidRDefault="00925F74" w:rsidP="00925F74">
            <w:pPr>
              <w:pStyle w:val="TableTextS5"/>
              <w:spacing w:before="20" w:after="20"/>
              <w:rPr>
                <w:color w:val="000000"/>
                <w:lang w:val="es-ES"/>
              </w:rPr>
            </w:pPr>
            <w:r w:rsidRPr="005D1679">
              <w:rPr>
                <w:color w:val="000000"/>
                <w:lang w:val="es-ES"/>
              </w:rPr>
              <w:t>RADIOLOCALIZACIÓN</w:t>
            </w:r>
          </w:p>
          <w:p w:rsidR="00925F74" w:rsidRPr="005D1679" w:rsidRDefault="00925F74" w:rsidP="00925F74">
            <w:pPr>
              <w:pStyle w:val="TableTextS5"/>
              <w:spacing w:before="20" w:after="20"/>
              <w:rPr>
                <w:color w:val="000000"/>
                <w:lang w:val="es-ES"/>
              </w:rPr>
            </w:pPr>
            <w:r w:rsidRPr="005D1679">
              <w:rPr>
                <w:color w:val="000000"/>
                <w:lang w:val="es-ES"/>
              </w:rPr>
              <w:t>Aficionados</w:t>
            </w:r>
          </w:p>
        </w:tc>
        <w:tc>
          <w:tcPr>
            <w:tcW w:w="6203" w:type="dxa"/>
            <w:gridSpan w:val="2"/>
            <w:tcBorders>
              <w:top w:val="single" w:sz="6" w:space="0" w:color="auto"/>
              <w:left w:val="single" w:sz="6" w:space="0" w:color="auto"/>
              <w:right w:val="single" w:sz="6" w:space="0" w:color="auto"/>
            </w:tcBorders>
          </w:tcPr>
          <w:p w:rsidR="00925F74" w:rsidRPr="005D1679" w:rsidRDefault="00925F74" w:rsidP="00925F74">
            <w:pPr>
              <w:pStyle w:val="TableTextS5"/>
              <w:spacing w:before="20" w:after="20"/>
              <w:rPr>
                <w:color w:val="000000"/>
                <w:lang w:val="es-ES"/>
              </w:rPr>
            </w:pPr>
            <w:r w:rsidRPr="005D1679">
              <w:rPr>
                <w:rStyle w:val="Tablefreq"/>
                <w:color w:val="000000"/>
                <w:lang w:val="es-ES"/>
              </w:rPr>
              <w:t>5 725-5 830</w:t>
            </w:r>
          </w:p>
          <w:p w:rsidR="00925F74" w:rsidRPr="005D1679" w:rsidRDefault="00925F74" w:rsidP="00FC633D">
            <w:pPr>
              <w:pStyle w:val="TableTextS5"/>
              <w:spacing w:before="20" w:after="20"/>
              <w:rPr>
                <w:color w:val="000000"/>
                <w:lang w:val="es-ES"/>
              </w:rPr>
            </w:pPr>
            <w:r w:rsidRPr="005D1679">
              <w:rPr>
                <w:color w:val="000000"/>
                <w:lang w:val="es-ES"/>
              </w:rPr>
              <w:tab/>
              <w:t>RADIOLOCALIZACIÓN</w:t>
            </w:r>
          </w:p>
          <w:p w:rsidR="00925F74" w:rsidRPr="005D1679" w:rsidRDefault="00925F74" w:rsidP="00FC633D">
            <w:pPr>
              <w:pStyle w:val="TableTextS5"/>
              <w:spacing w:before="20" w:after="20"/>
              <w:rPr>
                <w:color w:val="000000"/>
                <w:lang w:val="es-ES"/>
              </w:rPr>
            </w:pPr>
            <w:r w:rsidRPr="005D1679">
              <w:rPr>
                <w:color w:val="000000"/>
                <w:lang w:val="es-ES"/>
              </w:rPr>
              <w:tab/>
              <w:t>Aficionados</w:t>
            </w:r>
          </w:p>
        </w:tc>
      </w:tr>
      <w:tr w:rsidR="00925F74" w:rsidRPr="005D1679" w:rsidTr="00925F74">
        <w:trPr>
          <w:cantSplit/>
        </w:trPr>
        <w:tc>
          <w:tcPr>
            <w:tcW w:w="3101" w:type="dxa"/>
            <w:tcBorders>
              <w:left w:val="single" w:sz="6" w:space="0" w:color="auto"/>
              <w:bottom w:val="single" w:sz="6" w:space="0" w:color="auto"/>
              <w:right w:val="single" w:sz="6" w:space="0" w:color="auto"/>
            </w:tcBorders>
          </w:tcPr>
          <w:p w:rsidR="00925F74" w:rsidRPr="005D1679" w:rsidRDefault="00925F74" w:rsidP="00925F74">
            <w:pPr>
              <w:pStyle w:val="TableTextS5"/>
              <w:spacing w:before="20" w:after="20"/>
              <w:rPr>
                <w:color w:val="000000"/>
                <w:lang w:val="es-ES"/>
              </w:rPr>
            </w:pPr>
            <w:r w:rsidRPr="005D1679">
              <w:rPr>
                <w:rStyle w:val="Artref"/>
                <w:color w:val="000000"/>
                <w:lang w:val="es-ES"/>
              </w:rPr>
              <w:t>5.150</w:t>
            </w:r>
            <w:r w:rsidRPr="005D1679">
              <w:rPr>
                <w:color w:val="000000"/>
                <w:lang w:val="es-ES"/>
              </w:rPr>
              <w:t xml:space="preserve">  </w:t>
            </w:r>
            <w:r w:rsidRPr="005D1679">
              <w:rPr>
                <w:rStyle w:val="Artref"/>
                <w:color w:val="000000"/>
                <w:lang w:val="es-ES"/>
              </w:rPr>
              <w:t>5.451</w:t>
            </w:r>
            <w:r w:rsidRPr="005D1679">
              <w:rPr>
                <w:color w:val="000000"/>
                <w:lang w:val="es-ES"/>
              </w:rPr>
              <w:t xml:space="preserve">  </w:t>
            </w:r>
            <w:r w:rsidRPr="005D1679">
              <w:rPr>
                <w:rStyle w:val="Artref"/>
                <w:color w:val="000000"/>
                <w:lang w:val="es-ES"/>
              </w:rPr>
              <w:t>5.453</w:t>
            </w:r>
            <w:r w:rsidRPr="005D1679">
              <w:rPr>
                <w:color w:val="000000"/>
                <w:lang w:val="es-ES"/>
              </w:rPr>
              <w:t xml:space="preserve">  </w:t>
            </w:r>
            <w:r w:rsidRPr="005D1679">
              <w:rPr>
                <w:rStyle w:val="Artref"/>
                <w:color w:val="000000"/>
                <w:lang w:val="es-ES"/>
              </w:rPr>
              <w:t>5.455</w:t>
            </w:r>
            <w:r w:rsidRPr="005D1679">
              <w:rPr>
                <w:color w:val="000000"/>
                <w:lang w:val="es-ES"/>
              </w:rPr>
              <w:t xml:space="preserve">  </w:t>
            </w:r>
            <w:r w:rsidRPr="005D1679">
              <w:rPr>
                <w:rStyle w:val="Artref"/>
                <w:color w:val="000000"/>
                <w:lang w:val="es-ES"/>
              </w:rPr>
              <w:t>5.456</w:t>
            </w:r>
          </w:p>
        </w:tc>
        <w:tc>
          <w:tcPr>
            <w:tcW w:w="6203" w:type="dxa"/>
            <w:gridSpan w:val="2"/>
            <w:tcBorders>
              <w:left w:val="single" w:sz="6" w:space="0" w:color="auto"/>
              <w:bottom w:val="single" w:sz="6" w:space="0" w:color="auto"/>
              <w:right w:val="single" w:sz="6" w:space="0" w:color="auto"/>
            </w:tcBorders>
          </w:tcPr>
          <w:p w:rsidR="00925F74" w:rsidRPr="005D1679" w:rsidRDefault="00925F74" w:rsidP="00925F74">
            <w:pPr>
              <w:pStyle w:val="TableTextS5"/>
              <w:spacing w:before="20" w:after="20"/>
              <w:rPr>
                <w:color w:val="000000"/>
                <w:lang w:val="es-ES"/>
              </w:rPr>
            </w:pPr>
            <w:r w:rsidRPr="005D1679">
              <w:rPr>
                <w:color w:val="000000"/>
                <w:lang w:val="es-ES"/>
              </w:rPr>
              <w:tab/>
            </w:r>
            <w:r w:rsidRPr="005D1679">
              <w:rPr>
                <w:color w:val="000000"/>
                <w:lang w:val="es-ES"/>
              </w:rPr>
              <w:tab/>
            </w:r>
            <w:r w:rsidRPr="005D1679">
              <w:rPr>
                <w:rStyle w:val="Artref"/>
                <w:color w:val="000000"/>
                <w:lang w:val="es-ES"/>
              </w:rPr>
              <w:t>5.150</w:t>
            </w:r>
            <w:r w:rsidRPr="005D1679">
              <w:rPr>
                <w:color w:val="000000"/>
                <w:lang w:val="es-ES"/>
              </w:rPr>
              <w:t xml:space="preserve">  </w:t>
            </w:r>
            <w:r w:rsidRPr="005D1679">
              <w:rPr>
                <w:rStyle w:val="Artref"/>
                <w:color w:val="000000"/>
                <w:lang w:val="es-ES"/>
              </w:rPr>
              <w:t>5.453</w:t>
            </w:r>
            <w:r w:rsidRPr="005D1679">
              <w:rPr>
                <w:color w:val="000000"/>
                <w:lang w:val="es-ES"/>
              </w:rPr>
              <w:t xml:space="preserve">  </w:t>
            </w:r>
            <w:r w:rsidRPr="005D1679">
              <w:rPr>
                <w:rStyle w:val="Artref"/>
                <w:color w:val="000000"/>
                <w:lang w:val="es-ES"/>
              </w:rPr>
              <w:t>5.455</w:t>
            </w:r>
          </w:p>
        </w:tc>
      </w:tr>
      <w:tr w:rsidR="00925F74" w:rsidRPr="005D1679" w:rsidTr="00925F74">
        <w:trPr>
          <w:cantSplit/>
        </w:trPr>
        <w:tc>
          <w:tcPr>
            <w:tcW w:w="3101" w:type="dxa"/>
            <w:tcBorders>
              <w:left w:val="single" w:sz="6" w:space="0" w:color="auto"/>
              <w:right w:val="single" w:sz="6" w:space="0" w:color="auto"/>
            </w:tcBorders>
          </w:tcPr>
          <w:p w:rsidR="00925F74" w:rsidRPr="005D1679" w:rsidRDefault="00925F74" w:rsidP="00925F74">
            <w:pPr>
              <w:pStyle w:val="TableTextS5"/>
              <w:spacing w:before="20" w:after="20"/>
              <w:rPr>
                <w:color w:val="000000"/>
                <w:lang w:val="es-ES"/>
              </w:rPr>
            </w:pPr>
            <w:r w:rsidRPr="005D1679">
              <w:rPr>
                <w:rStyle w:val="Tablefreq"/>
                <w:color w:val="000000"/>
                <w:lang w:val="es-ES"/>
              </w:rPr>
              <w:t>5 830-5 850</w:t>
            </w:r>
          </w:p>
          <w:p w:rsidR="00925F74" w:rsidRPr="005D1679" w:rsidRDefault="00925F74" w:rsidP="00925F74">
            <w:pPr>
              <w:pStyle w:val="TableTextS5"/>
              <w:spacing w:before="20" w:after="20"/>
              <w:ind w:left="170" w:hanging="170"/>
              <w:rPr>
                <w:color w:val="000000"/>
                <w:lang w:val="es-ES"/>
              </w:rPr>
            </w:pPr>
            <w:r w:rsidRPr="005D1679">
              <w:rPr>
                <w:color w:val="000000"/>
                <w:lang w:val="es-ES"/>
              </w:rPr>
              <w:t>FIJO POR SATÉLITE</w:t>
            </w:r>
            <w:r w:rsidRPr="005D1679">
              <w:rPr>
                <w:color w:val="000000"/>
                <w:lang w:val="es-ES"/>
              </w:rPr>
              <w:br/>
              <w:t>(Tierra-espacio)</w:t>
            </w:r>
          </w:p>
          <w:p w:rsidR="00925F74" w:rsidRPr="005D1679" w:rsidRDefault="00925F74" w:rsidP="00925F74">
            <w:pPr>
              <w:pStyle w:val="TableTextS5"/>
              <w:spacing w:before="20" w:after="20"/>
              <w:rPr>
                <w:color w:val="000000"/>
                <w:lang w:val="es-ES"/>
              </w:rPr>
            </w:pPr>
            <w:r w:rsidRPr="005D1679">
              <w:rPr>
                <w:color w:val="000000"/>
                <w:lang w:val="es-ES"/>
              </w:rPr>
              <w:t>RADIOLOCALIZACIÓN</w:t>
            </w:r>
          </w:p>
          <w:p w:rsidR="00925F74" w:rsidRPr="005D1679" w:rsidRDefault="00925F74" w:rsidP="00925F74">
            <w:pPr>
              <w:pStyle w:val="TableTextS5"/>
              <w:spacing w:before="20" w:after="20"/>
              <w:rPr>
                <w:color w:val="000000"/>
                <w:lang w:val="es-ES"/>
              </w:rPr>
            </w:pPr>
            <w:r w:rsidRPr="005D1679">
              <w:rPr>
                <w:color w:val="000000"/>
                <w:lang w:val="es-ES"/>
              </w:rPr>
              <w:t>Aficionados</w:t>
            </w:r>
          </w:p>
          <w:p w:rsidR="00925F74" w:rsidRPr="005D1679" w:rsidRDefault="00925F74" w:rsidP="00925F74">
            <w:pPr>
              <w:pStyle w:val="TableTextS5"/>
              <w:spacing w:before="20" w:after="20"/>
              <w:ind w:left="170" w:hanging="170"/>
              <w:rPr>
                <w:color w:val="000000"/>
                <w:lang w:val="es-ES"/>
              </w:rPr>
            </w:pPr>
            <w:r w:rsidRPr="005D1679">
              <w:rPr>
                <w:color w:val="000000"/>
                <w:lang w:val="es-ES"/>
              </w:rPr>
              <w:t>Aficionados por satélite</w:t>
            </w:r>
            <w:r w:rsidRPr="005D1679">
              <w:rPr>
                <w:color w:val="000000"/>
                <w:lang w:val="es-ES"/>
              </w:rPr>
              <w:br/>
              <w:t>(espacio-Tierra)</w:t>
            </w:r>
          </w:p>
        </w:tc>
        <w:tc>
          <w:tcPr>
            <w:tcW w:w="6203" w:type="dxa"/>
            <w:gridSpan w:val="2"/>
            <w:tcBorders>
              <w:left w:val="single" w:sz="6" w:space="0" w:color="auto"/>
              <w:right w:val="single" w:sz="6" w:space="0" w:color="auto"/>
            </w:tcBorders>
          </w:tcPr>
          <w:p w:rsidR="00925F74" w:rsidRPr="005D1679" w:rsidRDefault="00925F74" w:rsidP="00925F74">
            <w:pPr>
              <w:pStyle w:val="TableTextS5"/>
              <w:spacing w:before="20" w:after="20"/>
              <w:rPr>
                <w:color w:val="000000"/>
                <w:lang w:val="es-ES"/>
              </w:rPr>
            </w:pPr>
            <w:r w:rsidRPr="005D1679">
              <w:rPr>
                <w:rStyle w:val="Tablefreq"/>
                <w:color w:val="000000"/>
                <w:lang w:val="es-ES"/>
              </w:rPr>
              <w:t>5 830-5 850</w:t>
            </w:r>
          </w:p>
          <w:p w:rsidR="00925F74" w:rsidRPr="005D1679" w:rsidRDefault="00925F74" w:rsidP="00FC633D">
            <w:pPr>
              <w:pStyle w:val="TableTextS5"/>
              <w:spacing w:before="20" w:after="20"/>
              <w:rPr>
                <w:color w:val="000000"/>
                <w:lang w:val="es-ES"/>
              </w:rPr>
            </w:pPr>
            <w:r w:rsidRPr="005D1679">
              <w:rPr>
                <w:color w:val="000000"/>
                <w:lang w:val="es-ES"/>
              </w:rPr>
              <w:tab/>
              <w:t>RADIOLOCALIZACIÓN</w:t>
            </w:r>
          </w:p>
          <w:p w:rsidR="00925F74" w:rsidRPr="005D1679" w:rsidRDefault="00925F74" w:rsidP="00FC633D">
            <w:pPr>
              <w:pStyle w:val="TableTextS5"/>
              <w:spacing w:before="20" w:after="20"/>
              <w:rPr>
                <w:color w:val="000000"/>
                <w:lang w:val="es-ES"/>
              </w:rPr>
            </w:pPr>
            <w:r w:rsidRPr="005D1679">
              <w:rPr>
                <w:color w:val="000000"/>
                <w:lang w:val="es-ES"/>
              </w:rPr>
              <w:tab/>
              <w:t>Aficionados</w:t>
            </w:r>
          </w:p>
          <w:p w:rsidR="00925F74" w:rsidRPr="005D1679" w:rsidRDefault="00925F74" w:rsidP="00FC633D">
            <w:pPr>
              <w:pStyle w:val="TableTextS5"/>
              <w:spacing w:before="20" w:after="20"/>
              <w:rPr>
                <w:color w:val="000000"/>
                <w:lang w:val="es-ES"/>
              </w:rPr>
            </w:pPr>
            <w:r w:rsidRPr="005D1679">
              <w:rPr>
                <w:color w:val="000000"/>
                <w:lang w:val="es-ES"/>
              </w:rPr>
              <w:tab/>
              <w:t>Aficionados por satélite (espacio-Tierra)</w:t>
            </w:r>
          </w:p>
        </w:tc>
      </w:tr>
      <w:tr w:rsidR="00925F74" w:rsidRPr="005D1679" w:rsidTr="00925F74">
        <w:trPr>
          <w:cantSplit/>
        </w:trPr>
        <w:tc>
          <w:tcPr>
            <w:tcW w:w="3101" w:type="dxa"/>
            <w:tcBorders>
              <w:left w:val="single" w:sz="6" w:space="0" w:color="auto"/>
              <w:bottom w:val="single" w:sz="6" w:space="0" w:color="auto"/>
              <w:right w:val="single" w:sz="6" w:space="0" w:color="auto"/>
            </w:tcBorders>
          </w:tcPr>
          <w:p w:rsidR="00925F74" w:rsidRPr="005D1679" w:rsidRDefault="00925F74" w:rsidP="00925F74">
            <w:pPr>
              <w:pStyle w:val="TableTextS5"/>
              <w:spacing w:before="20" w:after="20"/>
              <w:rPr>
                <w:color w:val="000000"/>
                <w:lang w:val="es-ES"/>
              </w:rPr>
            </w:pPr>
            <w:r w:rsidRPr="005D1679">
              <w:rPr>
                <w:rStyle w:val="Artref"/>
                <w:color w:val="000000"/>
                <w:lang w:val="es-ES"/>
              </w:rPr>
              <w:t>5.150</w:t>
            </w:r>
            <w:r w:rsidRPr="005D1679">
              <w:rPr>
                <w:color w:val="000000"/>
                <w:lang w:val="es-ES"/>
              </w:rPr>
              <w:t xml:space="preserve">  </w:t>
            </w:r>
            <w:r w:rsidRPr="005D1679">
              <w:rPr>
                <w:rStyle w:val="Artref"/>
                <w:color w:val="000000"/>
                <w:lang w:val="es-ES"/>
              </w:rPr>
              <w:t>5.451</w:t>
            </w:r>
            <w:r w:rsidRPr="005D1679">
              <w:rPr>
                <w:color w:val="000000"/>
                <w:lang w:val="es-ES"/>
              </w:rPr>
              <w:t xml:space="preserve">  </w:t>
            </w:r>
            <w:r w:rsidRPr="005D1679">
              <w:rPr>
                <w:rStyle w:val="Artref"/>
                <w:color w:val="000000"/>
                <w:lang w:val="es-ES"/>
              </w:rPr>
              <w:t>5.453</w:t>
            </w:r>
            <w:r w:rsidRPr="005D1679">
              <w:rPr>
                <w:color w:val="000000"/>
                <w:lang w:val="es-ES"/>
              </w:rPr>
              <w:t xml:space="preserve">  </w:t>
            </w:r>
            <w:r w:rsidRPr="005D1679">
              <w:rPr>
                <w:rStyle w:val="Artref"/>
                <w:color w:val="000000"/>
                <w:lang w:val="es-ES"/>
              </w:rPr>
              <w:t>5.455  5.456</w:t>
            </w:r>
          </w:p>
        </w:tc>
        <w:tc>
          <w:tcPr>
            <w:tcW w:w="6203" w:type="dxa"/>
            <w:gridSpan w:val="2"/>
            <w:tcBorders>
              <w:left w:val="single" w:sz="6" w:space="0" w:color="auto"/>
              <w:bottom w:val="single" w:sz="6" w:space="0" w:color="auto"/>
              <w:right w:val="single" w:sz="6" w:space="0" w:color="auto"/>
            </w:tcBorders>
          </w:tcPr>
          <w:p w:rsidR="00925F74" w:rsidRPr="005D1679" w:rsidRDefault="00925F74" w:rsidP="00925F74">
            <w:pPr>
              <w:pStyle w:val="TableTextS5"/>
              <w:spacing w:before="20" w:after="20"/>
              <w:rPr>
                <w:color w:val="000000"/>
                <w:lang w:val="es-ES"/>
              </w:rPr>
            </w:pPr>
            <w:r w:rsidRPr="005D1679">
              <w:rPr>
                <w:color w:val="000000"/>
                <w:lang w:val="es-ES"/>
              </w:rPr>
              <w:tab/>
            </w:r>
            <w:r w:rsidRPr="005D1679">
              <w:rPr>
                <w:rStyle w:val="Artref"/>
                <w:color w:val="000000"/>
                <w:lang w:val="es-ES"/>
              </w:rPr>
              <w:t>5.150</w:t>
            </w:r>
            <w:r w:rsidRPr="005D1679">
              <w:rPr>
                <w:color w:val="000000"/>
                <w:lang w:val="es-ES"/>
              </w:rPr>
              <w:t xml:space="preserve">  </w:t>
            </w:r>
            <w:r w:rsidRPr="005D1679">
              <w:rPr>
                <w:rStyle w:val="Artref"/>
                <w:color w:val="000000"/>
                <w:lang w:val="es-ES"/>
              </w:rPr>
              <w:t>5.453</w:t>
            </w:r>
            <w:r w:rsidRPr="005D1679">
              <w:rPr>
                <w:color w:val="000000"/>
                <w:lang w:val="es-ES"/>
              </w:rPr>
              <w:t xml:space="preserve">  </w:t>
            </w:r>
            <w:r w:rsidRPr="005D1679">
              <w:rPr>
                <w:rStyle w:val="Artref"/>
                <w:color w:val="000000"/>
                <w:lang w:val="es-ES"/>
              </w:rPr>
              <w:t>5.455</w:t>
            </w:r>
          </w:p>
        </w:tc>
      </w:tr>
    </w:tbl>
    <w:p w:rsidR="00EB0626" w:rsidRPr="005D1679" w:rsidRDefault="00EB0626" w:rsidP="00EB0626">
      <w:pPr>
        <w:pStyle w:val="Reasons"/>
        <w:rPr>
          <w:lang w:val="es-ES"/>
        </w:rPr>
      </w:pPr>
      <w:r w:rsidRPr="005D1679">
        <w:rPr>
          <w:b/>
          <w:lang w:val="es-ES"/>
          <w:rPrChange w:id="96" w:author="Roy, Jesus" w:date="2015-09-24T15:33:00Z">
            <w:rPr>
              <w:b/>
              <w:lang w:val="en-US"/>
            </w:rPr>
          </w:rPrChange>
        </w:rPr>
        <w:t>Motivos:</w:t>
      </w:r>
      <w:r w:rsidRPr="005D1679">
        <w:rPr>
          <w:lang w:val="es-ES"/>
          <w:rPrChange w:id="97" w:author="Roy, Jesus" w:date="2015-09-24T15:33:00Z">
            <w:rPr>
              <w:lang w:val="en-US"/>
            </w:rPr>
          </w:rPrChange>
        </w:rPr>
        <w:tab/>
      </w:r>
      <w:r w:rsidRPr="005D1679">
        <w:rPr>
          <w:lang w:val="es-ES"/>
        </w:rPr>
        <w:t>Proteger los servicios existentes.</w:t>
      </w:r>
    </w:p>
    <w:p w:rsidR="008270BC" w:rsidRPr="005D1679" w:rsidRDefault="00E91BA1" w:rsidP="00FC633D">
      <w:pPr>
        <w:pStyle w:val="Note"/>
        <w:rPr>
          <w:lang w:val="es-ES"/>
        </w:rPr>
      </w:pPr>
      <w:r w:rsidRPr="00E91BA1">
        <w:rPr>
          <w:bCs/>
          <w:lang w:val="es-ES"/>
        </w:rPr>
        <w:t>NOTA</w:t>
      </w:r>
      <w:r w:rsidR="00FC633D">
        <w:rPr>
          <w:bCs/>
          <w:lang w:val="es-ES"/>
        </w:rPr>
        <w:t xml:space="preserve"> – </w:t>
      </w:r>
      <w:r w:rsidR="00EB0626" w:rsidRPr="005D1679">
        <w:rPr>
          <w:lang w:val="es-ES"/>
        </w:rPr>
        <w:t xml:space="preserve">Esta propuesta solamente se aplica a la gama de frecuencias </w:t>
      </w:r>
      <w:r w:rsidR="008270BC" w:rsidRPr="005D1679">
        <w:rPr>
          <w:lang w:val="es-ES"/>
        </w:rPr>
        <w:t>5 725-5 850 MHz.</w:t>
      </w:r>
    </w:p>
    <w:p w:rsidR="008270BC" w:rsidRPr="005D1679" w:rsidRDefault="008270BC" w:rsidP="00FC633D">
      <w:pPr>
        <w:pStyle w:val="Heading1"/>
        <w:rPr>
          <w:lang w:val="es-ES"/>
        </w:rPr>
      </w:pPr>
      <w:r w:rsidRPr="005D1679">
        <w:rPr>
          <w:lang w:val="es-ES"/>
        </w:rPr>
        <w:lastRenderedPageBreak/>
        <w:t>1</w:t>
      </w:r>
      <w:r w:rsidR="004F50C2" w:rsidRPr="005D1679">
        <w:rPr>
          <w:lang w:val="es-ES"/>
        </w:rPr>
        <w:t>5</w:t>
      </w:r>
      <w:r w:rsidRPr="005D1679">
        <w:rPr>
          <w:lang w:val="es-ES"/>
        </w:rPr>
        <w:t>)</w:t>
      </w:r>
      <w:r w:rsidRPr="005D1679">
        <w:rPr>
          <w:lang w:val="es-ES"/>
        </w:rPr>
        <w:tab/>
      </w:r>
      <w:r w:rsidR="005D1679" w:rsidRPr="005D1679">
        <w:rPr>
          <w:lang w:val="es-ES"/>
        </w:rPr>
        <w:t xml:space="preserve">Banda número </w:t>
      </w:r>
      <w:r w:rsidRPr="005D1679">
        <w:rPr>
          <w:lang w:val="es-ES"/>
        </w:rPr>
        <w:t>19: 5 925-6 425 MHz</w:t>
      </w:r>
    </w:p>
    <w:p w:rsidR="008B1D10" w:rsidRPr="005D1679" w:rsidRDefault="00925F74" w:rsidP="004F50C2">
      <w:pPr>
        <w:pStyle w:val="Proposal"/>
        <w:rPr>
          <w:lang w:val="es-ES"/>
          <w:rPrChange w:id="98" w:author="Roy, Jesus" w:date="2015-09-24T14:58:00Z">
            <w:rPr/>
          </w:rPrChange>
        </w:rPr>
      </w:pPr>
      <w:r w:rsidRPr="005D1679">
        <w:rPr>
          <w:u w:val="single"/>
          <w:lang w:val="es-ES"/>
          <w:rPrChange w:id="99" w:author="Roy, Jesus" w:date="2015-09-24T14:58:00Z">
            <w:rPr>
              <w:u w:val="single"/>
            </w:rPr>
          </w:rPrChange>
        </w:rPr>
        <w:t>NOC</w:t>
      </w:r>
      <w:r w:rsidRPr="005D1679">
        <w:rPr>
          <w:lang w:val="es-ES"/>
          <w:rPrChange w:id="100" w:author="Roy, Jesus" w:date="2015-09-24T14:58:00Z">
            <w:rPr/>
          </w:rPrChange>
        </w:rPr>
        <w:tab/>
        <w:t>AFCP/28A1/1</w:t>
      </w:r>
      <w:r w:rsidR="004F50C2" w:rsidRPr="005D1679">
        <w:rPr>
          <w:lang w:val="es-ES"/>
        </w:rPr>
        <w:t>9</w:t>
      </w:r>
    </w:p>
    <w:p w:rsidR="00925F74" w:rsidRPr="005D1679" w:rsidRDefault="00925F74" w:rsidP="00925F74">
      <w:pPr>
        <w:pStyle w:val="Tabletitle"/>
        <w:rPr>
          <w:lang w:val="es-ES"/>
        </w:rPr>
      </w:pPr>
      <w:r w:rsidRPr="005D1679">
        <w:rPr>
          <w:lang w:val="es-ES"/>
        </w:rPr>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925F74" w:rsidRPr="005D1679" w:rsidTr="00925F74">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spacing w:before="60" w:after="60"/>
              <w:rPr>
                <w:color w:val="000000"/>
                <w:lang w:val="es-ES"/>
              </w:rPr>
            </w:pPr>
            <w:r w:rsidRPr="005D1679">
              <w:rPr>
                <w:color w:val="000000"/>
                <w:lang w:val="es-ES"/>
              </w:rPr>
              <w:t>Atribución a los servicios</w:t>
            </w:r>
          </w:p>
        </w:tc>
      </w:tr>
      <w:tr w:rsidR="00925F74" w:rsidRPr="005D1679" w:rsidTr="00925F74">
        <w:trPr>
          <w:cantSplit/>
        </w:trPr>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spacing w:before="60" w:after="60"/>
              <w:rPr>
                <w:color w:val="000000"/>
                <w:lang w:val="es-ES"/>
              </w:rPr>
            </w:pPr>
            <w:r w:rsidRPr="005D1679">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spacing w:before="60" w:after="60"/>
              <w:rPr>
                <w:color w:val="000000"/>
                <w:lang w:val="es-ES"/>
              </w:rPr>
            </w:pPr>
            <w:r w:rsidRPr="005D1679">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head"/>
              <w:spacing w:before="60" w:after="60"/>
              <w:rPr>
                <w:color w:val="000000"/>
                <w:lang w:val="es-ES"/>
              </w:rPr>
            </w:pPr>
            <w:r w:rsidRPr="005D1679">
              <w:rPr>
                <w:color w:val="000000"/>
                <w:lang w:val="es-ES"/>
              </w:rPr>
              <w:t>Región 3</w:t>
            </w:r>
          </w:p>
        </w:tc>
      </w:tr>
      <w:tr w:rsidR="00925F74" w:rsidRPr="005D1679" w:rsidTr="00925F74">
        <w:trPr>
          <w:cantSplit/>
        </w:trPr>
        <w:tc>
          <w:tcPr>
            <w:tcW w:w="9304" w:type="dxa"/>
            <w:gridSpan w:val="3"/>
            <w:tcBorders>
              <w:top w:val="single" w:sz="6" w:space="0" w:color="auto"/>
              <w:left w:val="single" w:sz="6" w:space="0" w:color="auto"/>
              <w:bottom w:val="single" w:sz="6" w:space="0" w:color="auto"/>
              <w:right w:val="single" w:sz="6" w:space="0" w:color="auto"/>
            </w:tcBorders>
          </w:tcPr>
          <w:p w:rsidR="00925F74" w:rsidRPr="005D1679" w:rsidRDefault="00925F74" w:rsidP="00925F74">
            <w:pPr>
              <w:pStyle w:val="TableTextS5"/>
              <w:spacing w:before="20" w:after="20"/>
              <w:rPr>
                <w:color w:val="000000"/>
                <w:lang w:val="es-ES"/>
              </w:rPr>
            </w:pPr>
            <w:r w:rsidRPr="005D1679">
              <w:rPr>
                <w:rStyle w:val="Tablefreq"/>
                <w:color w:val="000000"/>
                <w:lang w:val="es-ES"/>
              </w:rPr>
              <w:t>5 925-6 700</w:t>
            </w:r>
            <w:r w:rsidRPr="005D1679">
              <w:rPr>
                <w:color w:val="000000"/>
                <w:lang w:val="es-ES"/>
              </w:rPr>
              <w:tab/>
              <w:t>FIJO  5.457</w:t>
            </w:r>
          </w:p>
          <w:p w:rsidR="00925F74" w:rsidRPr="005D1679" w:rsidRDefault="00925F74" w:rsidP="00925F74">
            <w:pPr>
              <w:pStyle w:val="TableTextS5"/>
              <w:spacing w:before="20" w:after="20"/>
              <w:rPr>
                <w:color w:val="000000"/>
                <w:lang w:val="es-ES"/>
              </w:rPr>
            </w:pPr>
            <w:r w:rsidRPr="005D1679">
              <w:rPr>
                <w:color w:val="000000"/>
                <w:lang w:val="es-ES"/>
              </w:rPr>
              <w:tab/>
            </w:r>
            <w:r w:rsidRPr="005D1679">
              <w:rPr>
                <w:color w:val="000000"/>
                <w:lang w:val="es-ES"/>
              </w:rPr>
              <w:tab/>
            </w:r>
            <w:r w:rsidRPr="005D1679">
              <w:rPr>
                <w:color w:val="000000"/>
                <w:lang w:val="es-ES"/>
              </w:rPr>
              <w:tab/>
            </w:r>
            <w:r w:rsidRPr="005D1679">
              <w:rPr>
                <w:color w:val="000000"/>
                <w:lang w:val="es-ES"/>
              </w:rPr>
              <w:tab/>
              <w:t xml:space="preserve">FIJO POR SATÉLITE (Tierra-espacio)  </w:t>
            </w:r>
            <w:r w:rsidRPr="005D1679">
              <w:rPr>
                <w:rStyle w:val="Artref"/>
                <w:color w:val="000000"/>
                <w:lang w:val="es-ES"/>
              </w:rPr>
              <w:t>5.457A</w:t>
            </w:r>
            <w:r w:rsidRPr="005D1679">
              <w:rPr>
                <w:color w:val="000000"/>
                <w:lang w:val="es-ES"/>
              </w:rPr>
              <w:t xml:space="preserve">  </w:t>
            </w:r>
            <w:r w:rsidRPr="005D1679">
              <w:rPr>
                <w:rStyle w:val="Artref"/>
                <w:color w:val="000000"/>
                <w:lang w:val="es-ES"/>
              </w:rPr>
              <w:t>5.457B</w:t>
            </w:r>
          </w:p>
          <w:p w:rsidR="00925F74" w:rsidRPr="005D1679" w:rsidRDefault="00925F74" w:rsidP="00925F74">
            <w:pPr>
              <w:pStyle w:val="TableTextS5"/>
              <w:spacing w:before="20" w:after="20"/>
              <w:rPr>
                <w:color w:val="000000"/>
                <w:lang w:val="es-ES"/>
              </w:rPr>
            </w:pPr>
            <w:r w:rsidRPr="005D1679">
              <w:rPr>
                <w:color w:val="000000"/>
                <w:lang w:val="es-ES"/>
              </w:rPr>
              <w:tab/>
            </w:r>
            <w:r w:rsidRPr="005D1679">
              <w:rPr>
                <w:color w:val="000000"/>
                <w:lang w:val="es-ES"/>
              </w:rPr>
              <w:tab/>
            </w:r>
            <w:r w:rsidRPr="005D1679">
              <w:rPr>
                <w:color w:val="000000"/>
                <w:lang w:val="es-ES"/>
              </w:rPr>
              <w:tab/>
            </w:r>
            <w:r w:rsidRPr="005D1679">
              <w:rPr>
                <w:color w:val="000000"/>
                <w:lang w:val="es-ES"/>
              </w:rPr>
              <w:tab/>
              <w:t>MÓVIL  5.457C</w:t>
            </w:r>
          </w:p>
          <w:p w:rsidR="00925F74" w:rsidRPr="005D1679" w:rsidRDefault="00925F74" w:rsidP="00925F74">
            <w:pPr>
              <w:pStyle w:val="TableTextS5"/>
              <w:spacing w:before="20" w:after="20"/>
              <w:rPr>
                <w:color w:val="000000"/>
                <w:lang w:val="es-ES"/>
              </w:rPr>
            </w:pPr>
            <w:r w:rsidRPr="005D1679">
              <w:rPr>
                <w:color w:val="000000"/>
                <w:lang w:val="es-ES"/>
              </w:rPr>
              <w:tab/>
            </w:r>
            <w:r w:rsidRPr="005D1679">
              <w:rPr>
                <w:color w:val="000000"/>
                <w:lang w:val="es-ES"/>
              </w:rPr>
              <w:tab/>
            </w:r>
            <w:r w:rsidRPr="005D1679">
              <w:rPr>
                <w:color w:val="000000"/>
                <w:lang w:val="es-ES"/>
              </w:rPr>
              <w:tab/>
            </w:r>
            <w:r w:rsidRPr="005D1679">
              <w:rPr>
                <w:color w:val="000000"/>
                <w:lang w:val="es-ES"/>
              </w:rPr>
              <w:tab/>
            </w:r>
            <w:r w:rsidRPr="005D1679">
              <w:rPr>
                <w:rStyle w:val="Artref"/>
                <w:color w:val="000000"/>
                <w:lang w:val="es-ES"/>
              </w:rPr>
              <w:t>5.149</w:t>
            </w:r>
            <w:r w:rsidRPr="005D1679">
              <w:rPr>
                <w:color w:val="000000"/>
                <w:lang w:val="es-ES"/>
              </w:rPr>
              <w:t xml:space="preserve">  </w:t>
            </w:r>
            <w:r w:rsidRPr="005D1679">
              <w:rPr>
                <w:rStyle w:val="Artref"/>
                <w:color w:val="000000"/>
                <w:lang w:val="es-ES"/>
              </w:rPr>
              <w:t>5.440</w:t>
            </w:r>
            <w:r w:rsidRPr="005D1679">
              <w:rPr>
                <w:color w:val="000000"/>
                <w:lang w:val="es-ES"/>
              </w:rPr>
              <w:t xml:space="preserve">  </w:t>
            </w:r>
            <w:r w:rsidRPr="005D1679">
              <w:rPr>
                <w:rStyle w:val="Artref"/>
                <w:color w:val="000000"/>
                <w:lang w:val="es-ES"/>
              </w:rPr>
              <w:t>5.458</w:t>
            </w:r>
          </w:p>
        </w:tc>
      </w:tr>
    </w:tbl>
    <w:p w:rsidR="00EB0626" w:rsidRPr="005D1679" w:rsidRDefault="00EB0626" w:rsidP="00EB0626">
      <w:pPr>
        <w:pStyle w:val="Reasons"/>
        <w:rPr>
          <w:lang w:val="es-ES"/>
        </w:rPr>
      </w:pPr>
      <w:r w:rsidRPr="005D1679">
        <w:rPr>
          <w:b/>
          <w:lang w:val="es-ES"/>
          <w:rPrChange w:id="101" w:author="Roy, Jesus" w:date="2015-09-24T15:33:00Z">
            <w:rPr>
              <w:b/>
              <w:lang w:val="en-US"/>
            </w:rPr>
          </w:rPrChange>
        </w:rPr>
        <w:t>Motivos:</w:t>
      </w:r>
      <w:r w:rsidRPr="005D1679">
        <w:rPr>
          <w:lang w:val="es-ES"/>
          <w:rPrChange w:id="102" w:author="Roy, Jesus" w:date="2015-09-24T15:33:00Z">
            <w:rPr>
              <w:lang w:val="en-US"/>
            </w:rPr>
          </w:rPrChange>
        </w:rPr>
        <w:tab/>
      </w:r>
      <w:r w:rsidRPr="005D1679">
        <w:rPr>
          <w:lang w:val="es-ES"/>
        </w:rPr>
        <w:t>Proteger los servicios existentes.</w:t>
      </w:r>
    </w:p>
    <w:p w:rsidR="003816DC" w:rsidRDefault="00E91BA1" w:rsidP="00404C43">
      <w:pPr>
        <w:pStyle w:val="Note"/>
        <w:rPr>
          <w:lang w:val="es-ES"/>
        </w:rPr>
      </w:pPr>
      <w:r w:rsidRPr="00E91BA1">
        <w:rPr>
          <w:bCs/>
          <w:lang w:val="es-ES"/>
        </w:rPr>
        <w:t>NOTA</w:t>
      </w:r>
      <w:r w:rsidR="00FC633D">
        <w:rPr>
          <w:bCs/>
          <w:lang w:val="es-ES"/>
        </w:rPr>
        <w:t xml:space="preserve"> – </w:t>
      </w:r>
      <w:r w:rsidR="00EB0626" w:rsidRPr="005D1679">
        <w:rPr>
          <w:lang w:val="es-ES"/>
        </w:rPr>
        <w:t xml:space="preserve">Esta propuesta solamente se aplica a la gama de frecuencias </w:t>
      </w:r>
      <w:r w:rsidR="003816DC" w:rsidRPr="005D1679">
        <w:rPr>
          <w:lang w:val="es-ES"/>
        </w:rPr>
        <w:t>5 925-6 425 MHz.</w:t>
      </w:r>
    </w:p>
    <w:p w:rsidR="00FC633D" w:rsidRDefault="00FC633D" w:rsidP="0032202E">
      <w:pPr>
        <w:pStyle w:val="Reasons"/>
      </w:pPr>
    </w:p>
    <w:p w:rsidR="00FC633D" w:rsidRDefault="00FC633D">
      <w:pPr>
        <w:jc w:val="center"/>
      </w:pPr>
      <w:r>
        <w:t>______________</w:t>
      </w:r>
    </w:p>
    <w:p w:rsidR="00FC633D" w:rsidRPr="005D1679" w:rsidRDefault="00FC633D" w:rsidP="00FC633D">
      <w:pPr>
        <w:tabs>
          <w:tab w:val="clear" w:pos="1871"/>
          <w:tab w:val="clear" w:pos="2268"/>
          <w:tab w:val="left" w:pos="1588"/>
          <w:tab w:val="left" w:pos="1985"/>
        </w:tabs>
        <w:spacing w:line="480" w:lineRule="auto"/>
        <w:rPr>
          <w:lang w:val="es-ES"/>
        </w:rPr>
      </w:pPr>
    </w:p>
    <w:sectPr w:rsidR="00FC633D" w:rsidRPr="005D167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5F8" w:rsidRDefault="007705F8">
      <w:r>
        <w:separator/>
      </w:r>
    </w:p>
  </w:endnote>
  <w:endnote w:type="continuationSeparator" w:id="0">
    <w:p w:rsidR="007705F8" w:rsidRDefault="0077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F8" w:rsidRDefault="007705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5F8" w:rsidRDefault="007705F8">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22.10.15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F8" w:rsidRPr="00C578B8" w:rsidRDefault="007705F8" w:rsidP="005D1679">
    <w:pPr>
      <w:pStyle w:val="Footer"/>
      <w:rPr>
        <w:lang w:val="en-US"/>
      </w:rPr>
    </w:pPr>
    <w:r>
      <w:fldChar w:fldCharType="begin"/>
    </w:r>
    <w:r w:rsidRPr="00C578B8">
      <w:rPr>
        <w:lang w:val="en-US"/>
      </w:rPr>
      <w:instrText xml:space="preserve"> FILENAME \p  \* MERGEFORMAT </w:instrText>
    </w:r>
    <w:r>
      <w:fldChar w:fldCharType="separate"/>
    </w:r>
    <w:r w:rsidRPr="00C578B8">
      <w:rPr>
        <w:lang w:val="en-US"/>
      </w:rPr>
      <w:t>P:\ESP\ITU-R\CONF-R\CMR15\000\028ADD01REV1S.docx</w:t>
    </w:r>
    <w:r>
      <w:fldChar w:fldCharType="end"/>
    </w:r>
    <w:r w:rsidRPr="00C578B8">
      <w:rPr>
        <w:lang w:val="en-US"/>
      </w:rPr>
      <w:t xml:space="preserve"> (388254)</w:t>
    </w:r>
    <w:r w:rsidRPr="00C578B8">
      <w:rPr>
        <w:lang w:val="en-US"/>
      </w:rPr>
      <w:tab/>
    </w:r>
    <w:r>
      <w:fldChar w:fldCharType="begin"/>
    </w:r>
    <w:r>
      <w:instrText xml:space="preserve"> SAVEDATE \@ DD.MM.YY </w:instrText>
    </w:r>
    <w:r>
      <w:fldChar w:fldCharType="separate"/>
    </w:r>
    <w:r>
      <w:t>22.10.15</w:t>
    </w:r>
    <w:r>
      <w:fldChar w:fldCharType="end"/>
    </w:r>
    <w:r w:rsidRPr="00C578B8">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F8" w:rsidRPr="00C578B8" w:rsidRDefault="007705F8">
    <w:pPr>
      <w:pStyle w:val="Footer"/>
      <w:rPr>
        <w:lang w:val="en-US"/>
      </w:rPr>
    </w:pPr>
    <w:r>
      <w:fldChar w:fldCharType="begin"/>
    </w:r>
    <w:r w:rsidRPr="00C578B8">
      <w:rPr>
        <w:lang w:val="en-US"/>
      </w:rPr>
      <w:instrText xml:space="preserve"> FILENAME \p  \* MERGEFORMAT </w:instrText>
    </w:r>
    <w:r>
      <w:fldChar w:fldCharType="separate"/>
    </w:r>
    <w:r w:rsidRPr="00C578B8">
      <w:rPr>
        <w:lang w:val="en-US"/>
      </w:rPr>
      <w:t>P:\ESP\ITU-R\CONF-R\CMR15\000\028ADD01REV1S.docx</w:t>
    </w:r>
    <w:r>
      <w:fldChar w:fldCharType="end"/>
    </w:r>
    <w:r w:rsidRPr="00C578B8">
      <w:rPr>
        <w:lang w:val="en-US"/>
      </w:rPr>
      <w:t xml:space="preserve"> (388254)</w:t>
    </w:r>
    <w:r w:rsidRPr="00C578B8">
      <w:rPr>
        <w:lang w:val="en-US"/>
      </w:rPr>
      <w:tab/>
    </w:r>
    <w:r>
      <w:fldChar w:fldCharType="begin"/>
    </w:r>
    <w:r>
      <w:instrText xml:space="preserve"> SAVEDATE \@ DD.MM.YY </w:instrText>
    </w:r>
    <w:r>
      <w:fldChar w:fldCharType="separate"/>
    </w:r>
    <w:r>
      <w:t>22.10.15</w:t>
    </w:r>
    <w:r>
      <w:fldChar w:fldCharType="end"/>
    </w:r>
    <w:r w:rsidRPr="00C578B8">
      <w:rPr>
        <w:lang w:val="en-US"/>
      </w:rPr>
      <w:tab/>
    </w:r>
    <w:r>
      <w:fldChar w:fldCharType="begin"/>
    </w:r>
    <w:r>
      <w:instrText xml:space="preserve"> PRINTDATE \@ DD.MM.YY </w:instrText>
    </w:r>
    <w:r>
      <w:fldChar w:fldCharType="separate"/>
    </w:r>
    <w:r>
      <w:t>19.02.03</w:t>
    </w:r>
    <w:r>
      <w:fldChar w:fldCharType="end"/>
    </w:r>
  </w:p>
  <w:p w:rsidR="007705F8" w:rsidRPr="00925F74" w:rsidRDefault="007705F8" w:rsidP="005D167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5F8" w:rsidRDefault="007705F8">
      <w:r>
        <w:rPr>
          <w:b/>
        </w:rPr>
        <w:t>_______________</w:t>
      </w:r>
    </w:p>
  </w:footnote>
  <w:footnote w:type="continuationSeparator" w:id="0">
    <w:p w:rsidR="007705F8" w:rsidRDefault="00770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F8" w:rsidRDefault="007705F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D2C0E">
      <w:rPr>
        <w:rStyle w:val="PageNumber"/>
        <w:noProof/>
      </w:rPr>
      <w:t>9</w:t>
    </w:r>
    <w:r>
      <w:rPr>
        <w:rStyle w:val="PageNumber"/>
      </w:rPr>
      <w:fldChar w:fldCharType="end"/>
    </w:r>
  </w:p>
  <w:p w:rsidR="007705F8" w:rsidRDefault="007705F8" w:rsidP="00E54754">
    <w:pPr>
      <w:pStyle w:val="Header"/>
      <w:rPr>
        <w:lang w:val="en-US"/>
      </w:rPr>
    </w:pPr>
    <w:r>
      <w:rPr>
        <w:lang w:val="en-US"/>
      </w:rPr>
      <w:t>CMR15/</w:t>
    </w:r>
    <w:r>
      <w:t>28(Add.1)(Rev.1)-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5FA76A7"/>
    <w:multiLevelType w:val="hybridMultilevel"/>
    <w:tmpl w:val="2E1AEB9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5577"/>
    <w:rsid w:val="000763BF"/>
    <w:rsid w:val="00087AE8"/>
    <w:rsid w:val="000A5B9A"/>
    <w:rsid w:val="000E5BF9"/>
    <w:rsid w:val="000F0E6D"/>
    <w:rsid w:val="00101F94"/>
    <w:rsid w:val="00121170"/>
    <w:rsid w:val="00123CC5"/>
    <w:rsid w:val="0015142D"/>
    <w:rsid w:val="001616DC"/>
    <w:rsid w:val="00163962"/>
    <w:rsid w:val="00165E42"/>
    <w:rsid w:val="00170C70"/>
    <w:rsid w:val="00191A97"/>
    <w:rsid w:val="001A083F"/>
    <w:rsid w:val="001C41FA"/>
    <w:rsid w:val="001E2B52"/>
    <w:rsid w:val="001E3F27"/>
    <w:rsid w:val="00213225"/>
    <w:rsid w:val="00236D2A"/>
    <w:rsid w:val="00255F12"/>
    <w:rsid w:val="00262C09"/>
    <w:rsid w:val="00273A2F"/>
    <w:rsid w:val="002A791F"/>
    <w:rsid w:val="002C1B26"/>
    <w:rsid w:val="002C5D6C"/>
    <w:rsid w:val="002E701F"/>
    <w:rsid w:val="003248A9"/>
    <w:rsid w:val="00324FFA"/>
    <w:rsid w:val="0032680B"/>
    <w:rsid w:val="00357CF7"/>
    <w:rsid w:val="00363A65"/>
    <w:rsid w:val="003816DC"/>
    <w:rsid w:val="003B1E8C"/>
    <w:rsid w:val="003C2508"/>
    <w:rsid w:val="003D0AA3"/>
    <w:rsid w:val="00404C43"/>
    <w:rsid w:val="00440B3A"/>
    <w:rsid w:val="0045384C"/>
    <w:rsid w:val="00454553"/>
    <w:rsid w:val="004A4FDF"/>
    <w:rsid w:val="004B124A"/>
    <w:rsid w:val="004F50C2"/>
    <w:rsid w:val="005133B5"/>
    <w:rsid w:val="00532097"/>
    <w:rsid w:val="0058350F"/>
    <w:rsid w:val="00583C7E"/>
    <w:rsid w:val="0058497B"/>
    <w:rsid w:val="005D1679"/>
    <w:rsid w:val="005D46FB"/>
    <w:rsid w:val="005F0A53"/>
    <w:rsid w:val="005F2605"/>
    <w:rsid w:val="005F3B0E"/>
    <w:rsid w:val="005F559C"/>
    <w:rsid w:val="00662BA0"/>
    <w:rsid w:val="00692AAE"/>
    <w:rsid w:val="006B2FE5"/>
    <w:rsid w:val="006D6E67"/>
    <w:rsid w:val="006E1A13"/>
    <w:rsid w:val="006F62CF"/>
    <w:rsid w:val="0070197A"/>
    <w:rsid w:val="00701C20"/>
    <w:rsid w:val="00702F3D"/>
    <w:rsid w:val="0070518E"/>
    <w:rsid w:val="0071310C"/>
    <w:rsid w:val="007354E9"/>
    <w:rsid w:val="00765578"/>
    <w:rsid w:val="007705F8"/>
    <w:rsid w:val="0077084A"/>
    <w:rsid w:val="00786488"/>
    <w:rsid w:val="007952C7"/>
    <w:rsid w:val="007C0B95"/>
    <w:rsid w:val="007C2317"/>
    <w:rsid w:val="007D330A"/>
    <w:rsid w:val="008270BC"/>
    <w:rsid w:val="00866AE6"/>
    <w:rsid w:val="008750A8"/>
    <w:rsid w:val="00894D2C"/>
    <w:rsid w:val="008B1D10"/>
    <w:rsid w:val="008C22CA"/>
    <w:rsid w:val="008D2C0E"/>
    <w:rsid w:val="008E5AF2"/>
    <w:rsid w:val="0090121B"/>
    <w:rsid w:val="009144C9"/>
    <w:rsid w:val="00925F74"/>
    <w:rsid w:val="0094091F"/>
    <w:rsid w:val="009664BA"/>
    <w:rsid w:val="00973754"/>
    <w:rsid w:val="009C0BED"/>
    <w:rsid w:val="009E11EC"/>
    <w:rsid w:val="00A118DB"/>
    <w:rsid w:val="00A17DB2"/>
    <w:rsid w:val="00A4450C"/>
    <w:rsid w:val="00A51576"/>
    <w:rsid w:val="00A572D6"/>
    <w:rsid w:val="00AA5E6C"/>
    <w:rsid w:val="00AC2EAA"/>
    <w:rsid w:val="00AE5677"/>
    <w:rsid w:val="00AE658F"/>
    <w:rsid w:val="00AF2F78"/>
    <w:rsid w:val="00B239FA"/>
    <w:rsid w:val="00B45701"/>
    <w:rsid w:val="00B52D55"/>
    <w:rsid w:val="00B8288C"/>
    <w:rsid w:val="00BE2E80"/>
    <w:rsid w:val="00BE5EDD"/>
    <w:rsid w:val="00BE6A1F"/>
    <w:rsid w:val="00BF28B3"/>
    <w:rsid w:val="00C126C4"/>
    <w:rsid w:val="00C223C1"/>
    <w:rsid w:val="00C578B8"/>
    <w:rsid w:val="00C63EB5"/>
    <w:rsid w:val="00C71832"/>
    <w:rsid w:val="00CA0368"/>
    <w:rsid w:val="00CC01E0"/>
    <w:rsid w:val="00CD5FEE"/>
    <w:rsid w:val="00CE60D2"/>
    <w:rsid w:val="00CE7431"/>
    <w:rsid w:val="00CF36D3"/>
    <w:rsid w:val="00D0288A"/>
    <w:rsid w:val="00D61669"/>
    <w:rsid w:val="00D67ED0"/>
    <w:rsid w:val="00D72A5D"/>
    <w:rsid w:val="00DA5DA7"/>
    <w:rsid w:val="00DC629B"/>
    <w:rsid w:val="00E05BFF"/>
    <w:rsid w:val="00E262F1"/>
    <w:rsid w:val="00E3176A"/>
    <w:rsid w:val="00E54754"/>
    <w:rsid w:val="00E56BD3"/>
    <w:rsid w:val="00E71D14"/>
    <w:rsid w:val="00E80F5B"/>
    <w:rsid w:val="00E91BA1"/>
    <w:rsid w:val="00EB0626"/>
    <w:rsid w:val="00EC5C7F"/>
    <w:rsid w:val="00F66597"/>
    <w:rsid w:val="00F675D0"/>
    <w:rsid w:val="00F8150C"/>
    <w:rsid w:val="00FC633D"/>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11193CE-881F-4CF3-B87F-204607A6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6D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BalloonText">
    <w:name w:val="Balloon Text"/>
    <w:basedOn w:val="Normal"/>
    <w:link w:val="BalloonTextChar"/>
    <w:semiHidden/>
    <w:unhideWhenUsed/>
    <w:rsid w:val="000763B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763BF"/>
    <w:rPr>
      <w:rFonts w:ascii="Tahoma" w:hAnsi="Tahoma" w:cs="Tahoma"/>
      <w:sz w:val="16"/>
      <w:szCs w:val="16"/>
      <w:lang w:val="es-ES_tradnl" w:eastAsia="en-US"/>
    </w:rPr>
  </w:style>
  <w:style w:type="paragraph" w:styleId="CommentSubject">
    <w:name w:val="annotation subject"/>
    <w:basedOn w:val="CommentText"/>
    <w:next w:val="CommentText"/>
    <w:link w:val="CommentSubjectChar"/>
    <w:semiHidden/>
    <w:unhideWhenUsed/>
    <w:rsid w:val="009664BA"/>
    <w:rPr>
      <w:b/>
      <w:bCs/>
    </w:rPr>
  </w:style>
  <w:style w:type="character" w:customStyle="1" w:styleId="CommentTextChar">
    <w:name w:val="Comment Text Char"/>
    <w:basedOn w:val="DefaultParagraphFont"/>
    <w:link w:val="CommentText"/>
    <w:semiHidden/>
    <w:rsid w:val="009664BA"/>
    <w:rPr>
      <w:rFonts w:ascii="Times New Roman" w:hAnsi="Times New Roman"/>
      <w:lang w:val="es-ES_tradnl" w:eastAsia="en-US"/>
    </w:rPr>
  </w:style>
  <w:style w:type="character" w:customStyle="1" w:styleId="CommentSubjectChar">
    <w:name w:val="Comment Subject Char"/>
    <w:basedOn w:val="CommentTextChar"/>
    <w:link w:val="CommentSubject"/>
    <w:semiHidden/>
    <w:rsid w:val="009664BA"/>
    <w:rPr>
      <w:rFonts w:ascii="Times New Roman" w:hAnsi="Times New Roman"/>
      <w:b/>
      <w:bCs/>
      <w:lang w:val="es-ES_tradnl" w:eastAsia="en-US"/>
    </w:rPr>
  </w:style>
  <w:style w:type="character" w:customStyle="1" w:styleId="TableTextS5Char">
    <w:name w:val="Table_TextS5 Char"/>
    <w:basedOn w:val="DefaultParagraphFont"/>
    <w:link w:val="TableTextS5"/>
    <w:locked/>
    <w:rsid w:val="00165E42"/>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BC7D8-256B-4E30-B208-24461062E5B5}">
  <ds:schemaRefs>
    <ds:schemaRef ds:uri="32a1a8c5-2265-4ebc-b7a0-2071e2c5c9bb"/>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5.xml><?xml version="1.0" encoding="utf-8"?>
<ds:datastoreItem xmlns:ds="http://schemas.openxmlformats.org/officeDocument/2006/customXml" ds:itemID="{C3A4BE63-8B48-4000-8335-7A7CC886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1863</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R15-WRC15-C-0028!A1!MSW-S</vt:lpstr>
    </vt:vector>
  </TitlesOfParts>
  <Manager>Secretaría General - Pool</Manager>
  <Company>Unión Internacional de Telecomunicaciones (UIT)</Company>
  <LinksUpToDate>false</LinksUpToDate>
  <CharactersWithSpaces>12229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R15-WRC15-C-0028!A1!MSW-S</dc:title>
  <dc:subject>Conferencia Mundial de Radiocomunicaciones - 2015</dc:subject>
  <dc:creator>Documents Proposals Manager (DPM)</dc:creator>
  <cp:keywords>DPM_v5.2015.9.16_prod</cp:keywords>
  <cp:lastModifiedBy>Spanish</cp:lastModifiedBy>
  <cp:revision>22</cp:revision>
  <cp:lastPrinted>2003-02-19T20:20:00Z</cp:lastPrinted>
  <dcterms:created xsi:type="dcterms:W3CDTF">2015-10-20T19:21:00Z</dcterms:created>
  <dcterms:modified xsi:type="dcterms:W3CDTF">2015-10-22T13:18:00Z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