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283166" w:rsidTr="001226EC">
        <w:trPr>
          <w:cantSplit/>
        </w:trPr>
        <w:tc>
          <w:tcPr>
            <w:tcW w:w="6771" w:type="dxa"/>
          </w:tcPr>
          <w:p w:rsidR="005651C9" w:rsidRPr="00283166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28316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283166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260" w:type="dxa"/>
          </w:tcPr>
          <w:p w:rsidR="005651C9" w:rsidRPr="00283166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283166"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283166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283166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283166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283166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283166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283166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283166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283166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283166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283166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283166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283166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Пересмотр 1</w:t>
            </w:r>
            <w:r w:rsidR="00310812" w:rsidRPr="00283166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 xml:space="preserve"> </w:t>
            </w:r>
            <w:r w:rsidRPr="00283166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Документа 28(Add.1)</w:t>
            </w:r>
            <w:r w:rsidR="005651C9" w:rsidRPr="00283166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283166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283166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28316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283166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283166">
              <w:rPr>
                <w:rFonts w:ascii="Verdana" w:hAnsi="Verdana"/>
                <w:b/>
                <w:bCs/>
                <w:sz w:val="18"/>
                <w:szCs w:val="18"/>
              </w:rPr>
              <w:t>13 октября 2015 года</w:t>
            </w:r>
          </w:p>
        </w:tc>
      </w:tr>
      <w:tr w:rsidR="000F33D8" w:rsidRPr="00283166" w:rsidTr="001226EC">
        <w:trPr>
          <w:cantSplit/>
        </w:trPr>
        <w:tc>
          <w:tcPr>
            <w:tcW w:w="6771" w:type="dxa"/>
          </w:tcPr>
          <w:p w:rsidR="000F33D8" w:rsidRPr="0028316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283166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283166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283166" w:rsidTr="00190EAC">
        <w:trPr>
          <w:cantSplit/>
        </w:trPr>
        <w:tc>
          <w:tcPr>
            <w:tcW w:w="10031" w:type="dxa"/>
            <w:gridSpan w:val="2"/>
          </w:tcPr>
          <w:p w:rsidR="000F33D8" w:rsidRPr="00283166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283166">
        <w:trPr>
          <w:cantSplit/>
        </w:trPr>
        <w:tc>
          <w:tcPr>
            <w:tcW w:w="10031" w:type="dxa"/>
            <w:gridSpan w:val="2"/>
          </w:tcPr>
          <w:p w:rsidR="000F33D8" w:rsidRPr="00283166" w:rsidRDefault="000F33D8" w:rsidP="00190EAC">
            <w:pPr>
              <w:pStyle w:val="Source"/>
            </w:pPr>
            <w:bookmarkStart w:id="4" w:name="dsource" w:colFirst="0" w:colLast="0"/>
            <w:r w:rsidRPr="00283166">
              <w:t>Общие предложения африканских стран</w:t>
            </w:r>
          </w:p>
        </w:tc>
      </w:tr>
      <w:tr w:rsidR="000F33D8" w:rsidRPr="00283166">
        <w:trPr>
          <w:cantSplit/>
        </w:trPr>
        <w:tc>
          <w:tcPr>
            <w:tcW w:w="10031" w:type="dxa"/>
            <w:gridSpan w:val="2"/>
          </w:tcPr>
          <w:p w:rsidR="000F33D8" w:rsidRPr="00283166" w:rsidRDefault="00190EAC" w:rsidP="00190EAC">
            <w:pPr>
              <w:pStyle w:val="Title1"/>
            </w:pPr>
            <w:bookmarkStart w:id="5" w:name="dtitle1" w:colFirst="0" w:colLast="0"/>
            <w:bookmarkEnd w:id="4"/>
            <w:r w:rsidRPr="00283166">
              <w:t>предложения для работы конференции</w:t>
            </w:r>
          </w:p>
        </w:tc>
      </w:tr>
      <w:tr w:rsidR="000F33D8" w:rsidRPr="00283166">
        <w:trPr>
          <w:cantSplit/>
        </w:trPr>
        <w:tc>
          <w:tcPr>
            <w:tcW w:w="10031" w:type="dxa"/>
            <w:gridSpan w:val="2"/>
          </w:tcPr>
          <w:p w:rsidR="000F33D8" w:rsidRPr="00283166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283166">
        <w:trPr>
          <w:cantSplit/>
        </w:trPr>
        <w:tc>
          <w:tcPr>
            <w:tcW w:w="10031" w:type="dxa"/>
            <w:gridSpan w:val="2"/>
          </w:tcPr>
          <w:p w:rsidR="000F33D8" w:rsidRPr="00283166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283166">
              <w:rPr>
                <w:lang w:val="ru-RU"/>
              </w:rPr>
              <w:t>Пункт 1.1 повестки дня</w:t>
            </w:r>
          </w:p>
        </w:tc>
      </w:tr>
    </w:tbl>
    <w:bookmarkEnd w:id="7"/>
    <w:p w:rsidR="00190EAC" w:rsidRPr="00283166" w:rsidRDefault="00190EAC" w:rsidP="00190EAC">
      <w:pPr>
        <w:pStyle w:val="Normalaftertitle"/>
      </w:pPr>
      <w:r w:rsidRPr="00283166">
        <w:t>1.1</w:t>
      </w:r>
      <w:r w:rsidRPr="00283166">
        <w:tab/>
        <w:t>рассмотреть дополнительные распределения спектра подвижной службе на первичной основе и определение дополнительных полос частот для Международной подвижной электросвязи (IMT), а также соответствующие регламентарные положения в целях содействия развитию применений наземной подвижной широкополосной связи в соответствии с Резолюцией </w:t>
      </w:r>
      <w:r w:rsidRPr="00283166">
        <w:rPr>
          <w:b/>
          <w:bCs/>
        </w:rPr>
        <w:t>233 (ВКР-12)</w:t>
      </w:r>
      <w:r w:rsidRPr="00283166">
        <w:t>;</w:t>
      </w:r>
    </w:p>
    <w:p w:rsidR="0003535B" w:rsidRPr="00283166" w:rsidRDefault="0003535B" w:rsidP="00A61057"/>
    <w:p w:rsidR="009B5CC2" w:rsidRPr="00283166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283166">
        <w:br w:type="page"/>
      </w:r>
    </w:p>
    <w:p w:rsidR="00190EAC" w:rsidRPr="00283166" w:rsidRDefault="00190EAC" w:rsidP="00190EAC">
      <w:pPr>
        <w:pStyle w:val="ArtNo"/>
      </w:pPr>
      <w:bookmarkStart w:id="8" w:name="_Toc331607681"/>
      <w:r w:rsidRPr="00283166">
        <w:lastRenderedPageBreak/>
        <w:t xml:space="preserve">СТАТЬЯ </w:t>
      </w:r>
      <w:r w:rsidRPr="00283166">
        <w:rPr>
          <w:rStyle w:val="href"/>
        </w:rPr>
        <w:t>5</w:t>
      </w:r>
      <w:bookmarkEnd w:id="8"/>
    </w:p>
    <w:p w:rsidR="00190EAC" w:rsidRPr="00283166" w:rsidRDefault="00190EAC" w:rsidP="00190EAC">
      <w:pPr>
        <w:pStyle w:val="Arttitle"/>
      </w:pPr>
      <w:bookmarkStart w:id="9" w:name="_Toc331607682"/>
      <w:r w:rsidRPr="00283166">
        <w:t>Распределение частот</w:t>
      </w:r>
      <w:bookmarkEnd w:id="9"/>
    </w:p>
    <w:p w:rsidR="00190EAC" w:rsidRPr="00283166" w:rsidRDefault="00190EAC" w:rsidP="00190EAC">
      <w:pPr>
        <w:pStyle w:val="Section1"/>
      </w:pPr>
      <w:bookmarkStart w:id="10" w:name="_Toc331607687"/>
      <w:r w:rsidRPr="00283166">
        <w:t>Раздел IV  –  Таблица распределения частот</w:t>
      </w:r>
      <w:r w:rsidRPr="00283166">
        <w:br/>
      </w:r>
      <w:r w:rsidRPr="00283166">
        <w:rPr>
          <w:b w:val="0"/>
          <w:bCs/>
        </w:rPr>
        <w:t>(См. п.</w:t>
      </w:r>
      <w:r w:rsidRPr="00283166">
        <w:t xml:space="preserve"> 2.1</w:t>
      </w:r>
      <w:r w:rsidRPr="00283166">
        <w:rPr>
          <w:b w:val="0"/>
          <w:bCs/>
        </w:rPr>
        <w:t>)</w:t>
      </w:r>
      <w:bookmarkEnd w:id="10"/>
      <w:r w:rsidRPr="00283166">
        <w:rPr>
          <w:b w:val="0"/>
          <w:bCs/>
        </w:rPr>
        <w:br/>
      </w:r>
      <w:r w:rsidRPr="00283166">
        <w:br/>
      </w:r>
    </w:p>
    <w:p w:rsidR="00C63FB3" w:rsidRPr="00283166" w:rsidRDefault="00C63FB3" w:rsidP="00283166">
      <w:pPr>
        <w:pStyle w:val="Heading1"/>
      </w:pPr>
      <w:r w:rsidRPr="00283166">
        <w:t>1)</w:t>
      </w:r>
      <w:r w:rsidRPr="00283166">
        <w:tab/>
        <w:t>Полоса № 1: 470−694 МГц</w:t>
      </w:r>
    </w:p>
    <w:p w:rsidR="00D06166" w:rsidRPr="00283166" w:rsidRDefault="00190EAC">
      <w:pPr>
        <w:pStyle w:val="Proposal"/>
      </w:pPr>
      <w:r w:rsidRPr="00283166">
        <w:rPr>
          <w:u w:val="single"/>
        </w:rPr>
        <w:t>NOC</w:t>
      </w:r>
      <w:r w:rsidRPr="00283166">
        <w:tab/>
        <w:t>AFCP/28A1/1</w:t>
      </w:r>
    </w:p>
    <w:p w:rsidR="00190EAC" w:rsidRPr="00283166" w:rsidRDefault="00190EAC" w:rsidP="00190EAC">
      <w:pPr>
        <w:pStyle w:val="Tabletitle"/>
      </w:pPr>
      <w:r w:rsidRPr="00283166">
        <w:t>460–890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07"/>
        <w:gridCol w:w="3206"/>
        <w:gridCol w:w="3210"/>
      </w:tblGrid>
      <w:tr w:rsidR="00190EAC" w:rsidRPr="00283166" w:rsidTr="00190EAC">
        <w:trPr>
          <w:cantSplit/>
          <w:trHeight w:val="226"/>
          <w:tblHeader/>
        </w:trPr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:rsidR="00190EAC" w:rsidRPr="00283166" w:rsidRDefault="00190EAC" w:rsidP="00190EAC">
            <w:pPr>
              <w:pStyle w:val="Tablehead"/>
              <w:rPr>
                <w:lang w:val="ru-RU"/>
              </w:rPr>
            </w:pPr>
            <w:r w:rsidRPr="00283166">
              <w:rPr>
                <w:lang w:val="ru-RU"/>
              </w:rPr>
              <w:t>Распределение по службам</w:t>
            </w:r>
          </w:p>
        </w:tc>
      </w:tr>
      <w:tr w:rsidR="00190EAC" w:rsidRPr="00283166" w:rsidTr="00190EAC">
        <w:trPr>
          <w:cantSplit/>
          <w:trHeight w:val="45"/>
          <w:tblHeader/>
        </w:trPr>
        <w:tc>
          <w:tcPr>
            <w:tcW w:w="1666" w:type="pct"/>
            <w:vAlign w:val="center"/>
          </w:tcPr>
          <w:p w:rsidR="00190EAC" w:rsidRPr="00283166" w:rsidRDefault="00190EAC" w:rsidP="00190EAC">
            <w:pPr>
              <w:pStyle w:val="Tablehead"/>
              <w:rPr>
                <w:lang w:val="ru-RU"/>
              </w:rPr>
            </w:pPr>
            <w:r w:rsidRPr="00283166">
              <w:rPr>
                <w:lang w:val="ru-RU"/>
              </w:rPr>
              <w:t>Район 1</w:t>
            </w:r>
          </w:p>
        </w:tc>
        <w:tc>
          <w:tcPr>
            <w:tcW w:w="1666" w:type="pct"/>
            <w:vAlign w:val="center"/>
          </w:tcPr>
          <w:p w:rsidR="00190EAC" w:rsidRPr="00283166" w:rsidRDefault="00190EAC" w:rsidP="00190EAC">
            <w:pPr>
              <w:pStyle w:val="Tablehead"/>
              <w:rPr>
                <w:lang w:val="ru-RU"/>
              </w:rPr>
            </w:pPr>
            <w:r w:rsidRPr="00283166">
              <w:rPr>
                <w:lang w:val="ru-RU"/>
              </w:rPr>
              <w:t>Район 2</w:t>
            </w:r>
          </w:p>
        </w:tc>
        <w:tc>
          <w:tcPr>
            <w:tcW w:w="1668" w:type="pct"/>
            <w:vAlign w:val="center"/>
          </w:tcPr>
          <w:p w:rsidR="00190EAC" w:rsidRPr="00283166" w:rsidRDefault="00190EAC" w:rsidP="00190EAC">
            <w:pPr>
              <w:pStyle w:val="Tablehead"/>
              <w:rPr>
                <w:lang w:val="ru-RU"/>
              </w:rPr>
            </w:pPr>
            <w:r w:rsidRPr="00283166">
              <w:rPr>
                <w:lang w:val="ru-RU"/>
              </w:rPr>
              <w:t>Район 3</w:t>
            </w:r>
          </w:p>
        </w:tc>
      </w:tr>
      <w:tr w:rsidR="00190EAC" w:rsidRPr="00283166" w:rsidTr="00190EAC">
        <w:trPr>
          <w:cantSplit/>
          <w:trHeight w:val="1075"/>
        </w:trPr>
        <w:tc>
          <w:tcPr>
            <w:tcW w:w="1666" w:type="pct"/>
            <w:vMerge w:val="restart"/>
          </w:tcPr>
          <w:p w:rsidR="00190EAC" w:rsidRPr="00283166" w:rsidRDefault="00190EAC" w:rsidP="00190EAC">
            <w:pPr>
              <w:spacing w:before="20" w:after="20"/>
              <w:rPr>
                <w:rStyle w:val="Tablefreq"/>
                <w:szCs w:val="18"/>
              </w:rPr>
            </w:pPr>
            <w:r w:rsidRPr="00283166">
              <w:rPr>
                <w:rStyle w:val="Tablefreq"/>
                <w:szCs w:val="18"/>
              </w:rPr>
              <w:t>470–790</w:t>
            </w:r>
          </w:p>
          <w:p w:rsidR="00190EAC" w:rsidRPr="00283166" w:rsidRDefault="00190EAC" w:rsidP="00190EAC">
            <w:pPr>
              <w:pStyle w:val="TableTextS5"/>
              <w:spacing w:before="20" w:after="20"/>
              <w:rPr>
                <w:lang w:val="ru-RU"/>
              </w:rPr>
            </w:pPr>
            <w:r w:rsidRPr="00283166">
              <w:rPr>
                <w:lang w:val="ru-RU"/>
              </w:rPr>
              <w:t>РАДИОВЕЩАТЕЛЬНАЯ</w:t>
            </w:r>
          </w:p>
        </w:tc>
        <w:tc>
          <w:tcPr>
            <w:tcW w:w="1666" w:type="pct"/>
          </w:tcPr>
          <w:p w:rsidR="00190EAC" w:rsidRPr="00283166" w:rsidRDefault="00190EAC" w:rsidP="00190EAC">
            <w:pPr>
              <w:spacing w:before="20" w:after="20"/>
              <w:rPr>
                <w:rStyle w:val="Tablefreq"/>
                <w:szCs w:val="18"/>
              </w:rPr>
            </w:pPr>
            <w:r w:rsidRPr="00283166">
              <w:rPr>
                <w:rStyle w:val="Tablefreq"/>
                <w:szCs w:val="18"/>
              </w:rPr>
              <w:t>470–512</w:t>
            </w:r>
          </w:p>
          <w:p w:rsidR="00190EAC" w:rsidRPr="00283166" w:rsidRDefault="00190EAC" w:rsidP="00190EAC">
            <w:pPr>
              <w:pStyle w:val="TableTextS5"/>
              <w:spacing w:before="20" w:after="20"/>
              <w:rPr>
                <w:lang w:val="ru-RU"/>
              </w:rPr>
            </w:pPr>
            <w:r w:rsidRPr="00283166">
              <w:rPr>
                <w:lang w:val="ru-RU"/>
              </w:rPr>
              <w:t>РАДИОВЕЩАТЕЛЬНАЯ</w:t>
            </w:r>
          </w:p>
          <w:p w:rsidR="00190EAC" w:rsidRPr="00283166" w:rsidRDefault="00190EAC" w:rsidP="00190EAC">
            <w:pPr>
              <w:pStyle w:val="TableTextS5"/>
              <w:spacing w:before="20" w:after="20"/>
              <w:rPr>
                <w:lang w:val="ru-RU"/>
              </w:rPr>
            </w:pPr>
            <w:r w:rsidRPr="00283166">
              <w:rPr>
                <w:lang w:val="ru-RU"/>
              </w:rPr>
              <w:t>Фиксированная</w:t>
            </w:r>
          </w:p>
          <w:p w:rsidR="00190EAC" w:rsidRPr="00283166" w:rsidRDefault="00190EAC" w:rsidP="00190EAC">
            <w:pPr>
              <w:pStyle w:val="TableTextS5"/>
              <w:spacing w:before="20" w:after="20"/>
              <w:rPr>
                <w:lang w:val="ru-RU"/>
              </w:rPr>
            </w:pPr>
            <w:r w:rsidRPr="00283166">
              <w:rPr>
                <w:lang w:val="ru-RU"/>
              </w:rPr>
              <w:t>Подвижная</w:t>
            </w:r>
          </w:p>
          <w:p w:rsidR="00190EAC" w:rsidRPr="00283166" w:rsidRDefault="00190EAC" w:rsidP="00190EAC">
            <w:pPr>
              <w:pStyle w:val="TableTextS5"/>
              <w:spacing w:before="20" w:after="20"/>
              <w:rPr>
                <w:lang w:val="ru-RU"/>
              </w:rPr>
            </w:pPr>
            <w:r w:rsidRPr="00283166">
              <w:rPr>
                <w:rStyle w:val="Artref"/>
                <w:lang w:val="ru-RU"/>
              </w:rPr>
              <w:t>5.292  5.293</w:t>
            </w:r>
          </w:p>
        </w:tc>
        <w:tc>
          <w:tcPr>
            <w:tcW w:w="1668" w:type="pct"/>
            <w:tcBorders>
              <w:bottom w:val="nil"/>
            </w:tcBorders>
          </w:tcPr>
          <w:p w:rsidR="00190EAC" w:rsidRPr="00283166" w:rsidRDefault="00190EAC" w:rsidP="00190EAC">
            <w:pPr>
              <w:spacing w:before="20" w:after="20"/>
              <w:rPr>
                <w:rStyle w:val="Tablefreq"/>
                <w:szCs w:val="18"/>
              </w:rPr>
            </w:pPr>
            <w:r w:rsidRPr="00283166">
              <w:rPr>
                <w:rStyle w:val="Tablefreq"/>
                <w:szCs w:val="18"/>
              </w:rPr>
              <w:t>470–585</w:t>
            </w:r>
          </w:p>
          <w:p w:rsidR="00190EAC" w:rsidRPr="00283166" w:rsidRDefault="00190EAC" w:rsidP="00190EAC">
            <w:pPr>
              <w:pStyle w:val="TableTextS5"/>
              <w:spacing w:before="20" w:after="20"/>
              <w:rPr>
                <w:lang w:val="ru-RU"/>
              </w:rPr>
            </w:pPr>
            <w:r w:rsidRPr="00283166">
              <w:rPr>
                <w:lang w:val="ru-RU"/>
              </w:rPr>
              <w:t>ФИКСИРОВАННАЯ</w:t>
            </w:r>
          </w:p>
          <w:p w:rsidR="00190EAC" w:rsidRPr="00283166" w:rsidRDefault="00190EAC" w:rsidP="00190EAC">
            <w:pPr>
              <w:pStyle w:val="TableTextS5"/>
              <w:spacing w:before="20" w:after="20"/>
              <w:rPr>
                <w:lang w:val="ru-RU"/>
              </w:rPr>
            </w:pPr>
            <w:r w:rsidRPr="00283166">
              <w:rPr>
                <w:lang w:val="ru-RU"/>
              </w:rPr>
              <w:t>ПОДВИЖНАЯ</w:t>
            </w:r>
          </w:p>
          <w:p w:rsidR="00190EAC" w:rsidRPr="00283166" w:rsidRDefault="00190EAC" w:rsidP="00190EAC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lang w:val="ru-RU"/>
              </w:rPr>
              <w:t>РАДИОВЕЩАТЕЛЬНАЯ</w:t>
            </w:r>
          </w:p>
        </w:tc>
      </w:tr>
      <w:tr w:rsidR="00190EAC" w:rsidRPr="00283166" w:rsidTr="00190EAC">
        <w:trPr>
          <w:cantSplit/>
        </w:trPr>
        <w:tc>
          <w:tcPr>
            <w:tcW w:w="1666" w:type="pct"/>
            <w:vMerge/>
          </w:tcPr>
          <w:p w:rsidR="00190EAC" w:rsidRPr="00283166" w:rsidRDefault="00190EAC" w:rsidP="00190EAC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666" w:type="pct"/>
            <w:vMerge w:val="restart"/>
          </w:tcPr>
          <w:p w:rsidR="00190EAC" w:rsidRPr="00283166" w:rsidRDefault="00190EAC" w:rsidP="00190EAC">
            <w:pPr>
              <w:spacing w:before="20" w:after="20"/>
              <w:rPr>
                <w:rStyle w:val="Tablefreq"/>
                <w:szCs w:val="18"/>
              </w:rPr>
            </w:pPr>
            <w:r w:rsidRPr="00283166">
              <w:rPr>
                <w:rStyle w:val="Tablefreq"/>
                <w:szCs w:val="18"/>
              </w:rPr>
              <w:t>512–608</w:t>
            </w:r>
          </w:p>
          <w:p w:rsidR="00190EAC" w:rsidRPr="00283166" w:rsidRDefault="00190EAC" w:rsidP="00190EAC">
            <w:pPr>
              <w:pStyle w:val="TableTextS5"/>
              <w:spacing w:before="20" w:after="20"/>
              <w:rPr>
                <w:lang w:val="ru-RU"/>
              </w:rPr>
            </w:pPr>
            <w:r w:rsidRPr="00283166">
              <w:rPr>
                <w:lang w:val="ru-RU"/>
              </w:rPr>
              <w:t>РАДИОВЕЩАТЕЛЬНАЯ</w:t>
            </w:r>
          </w:p>
          <w:p w:rsidR="00190EAC" w:rsidRPr="00283166" w:rsidRDefault="00190EAC" w:rsidP="00190EAC">
            <w:pPr>
              <w:pStyle w:val="TableTextS5"/>
              <w:spacing w:before="20" w:after="20"/>
              <w:rPr>
                <w:lang w:val="ru-RU"/>
              </w:rPr>
            </w:pPr>
            <w:r w:rsidRPr="00283166">
              <w:rPr>
                <w:rStyle w:val="Artref"/>
                <w:lang w:val="ru-RU"/>
              </w:rPr>
              <w:t>5.297</w:t>
            </w:r>
          </w:p>
        </w:tc>
        <w:tc>
          <w:tcPr>
            <w:tcW w:w="1668" w:type="pct"/>
            <w:tcBorders>
              <w:top w:val="nil"/>
            </w:tcBorders>
          </w:tcPr>
          <w:p w:rsidR="00190EAC" w:rsidRPr="00283166" w:rsidRDefault="00190EAC" w:rsidP="00190EAC">
            <w:pPr>
              <w:pStyle w:val="TableTextS5"/>
              <w:spacing w:before="20" w:after="20"/>
              <w:rPr>
                <w:lang w:val="ru-RU"/>
              </w:rPr>
            </w:pPr>
            <w:r w:rsidRPr="00283166">
              <w:rPr>
                <w:rStyle w:val="Artref"/>
                <w:lang w:val="ru-RU"/>
              </w:rPr>
              <w:t>5.291  5.298</w:t>
            </w:r>
          </w:p>
        </w:tc>
      </w:tr>
      <w:tr w:rsidR="00190EAC" w:rsidRPr="00283166" w:rsidTr="00190EAC">
        <w:trPr>
          <w:cantSplit/>
          <w:trHeight w:val="315"/>
        </w:trPr>
        <w:tc>
          <w:tcPr>
            <w:tcW w:w="1666" w:type="pct"/>
            <w:vMerge/>
          </w:tcPr>
          <w:p w:rsidR="00190EAC" w:rsidRPr="00283166" w:rsidRDefault="00190EAC" w:rsidP="00190EAC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666" w:type="pct"/>
            <w:vMerge/>
          </w:tcPr>
          <w:p w:rsidR="00190EAC" w:rsidRPr="00283166" w:rsidRDefault="00190EAC" w:rsidP="00190EAC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668" w:type="pct"/>
            <w:vMerge w:val="restart"/>
          </w:tcPr>
          <w:p w:rsidR="00190EAC" w:rsidRPr="00283166" w:rsidRDefault="00190EAC" w:rsidP="00190EAC">
            <w:pPr>
              <w:spacing w:before="20" w:after="20"/>
              <w:rPr>
                <w:rStyle w:val="Tablefreq"/>
                <w:szCs w:val="18"/>
              </w:rPr>
            </w:pPr>
            <w:r w:rsidRPr="00283166">
              <w:rPr>
                <w:rStyle w:val="Tablefreq"/>
                <w:szCs w:val="18"/>
              </w:rPr>
              <w:t>585–610</w:t>
            </w:r>
          </w:p>
          <w:p w:rsidR="00190EAC" w:rsidRPr="00283166" w:rsidRDefault="00190EAC" w:rsidP="00190EAC">
            <w:pPr>
              <w:pStyle w:val="TableTextS5"/>
              <w:spacing w:before="20" w:after="20"/>
              <w:rPr>
                <w:lang w:val="ru-RU"/>
              </w:rPr>
            </w:pPr>
            <w:r w:rsidRPr="00283166">
              <w:rPr>
                <w:lang w:val="ru-RU"/>
              </w:rPr>
              <w:t>ФИКСИРОВАННАЯ</w:t>
            </w:r>
          </w:p>
          <w:p w:rsidR="00190EAC" w:rsidRPr="00283166" w:rsidRDefault="00190EAC" w:rsidP="00190EAC">
            <w:pPr>
              <w:pStyle w:val="TableTextS5"/>
              <w:spacing w:before="20" w:after="20"/>
              <w:rPr>
                <w:lang w:val="ru-RU"/>
              </w:rPr>
            </w:pPr>
            <w:r w:rsidRPr="00283166">
              <w:rPr>
                <w:lang w:val="ru-RU"/>
              </w:rPr>
              <w:t>ПОДВИЖНАЯ</w:t>
            </w:r>
          </w:p>
          <w:p w:rsidR="00190EAC" w:rsidRPr="00283166" w:rsidRDefault="00190EAC" w:rsidP="00190EAC">
            <w:pPr>
              <w:pStyle w:val="TableTextS5"/>
              <w:spacing w:before="20" w:after="20"/>
              <w:rPr>
                <w:lang w:val="ru-RU"/>
              </w:rPr>
            </w:pPr>
            <w:r w:rsidRPr="00283166">
              <w:rPr>
                <w:lang w:val="ru-RU"/>
              </w:rPr>
              <w:t>РАДИОВЕЩАТЕЛЬНАЯ</w:t>
            </w:r>
          </w:p>
          <w:p w:rsidR="00190EAC" w:rsidRPr="00283166" w:rsidRDefault="00190EAC" w:rsidP="00190EAC">
            <w:pPr>
              <w:pStyle w:val="TableTextS5"/>
              <w:spacing w:before="20" w:after="20"/>
              <w:rPr>
                <w:lang w:val="ru-RU"/>
              </w:rPr>
            </w:pPr>
            <w:r w:rsidRPr="00283166">
              <w:rPr>
                <w:lang w:val="ru-RU"/>
              </w:rPr>
              <w:t>РАДИОНАВИГАЦИОННАЯ</w:t>
            </w:r>
          </w:p>
          <w:p w:rsidR="00190EAC" w:rsidRPr="00283166" w:rsidRDefault="00190EAC" w:rsidP="00190EAC">
            <w:pPr>
              <w:pStyle w:val="TableTextS5"/>
              <w:spacing w:before="20" w:after="20"/>
              <w:rPr>
                <w:lang w:val="ru-RU"/>
              </w:rPr>
            </w:pPr>
            <w:r w:rsidRPr="00283166">
              <w:rPr>
                <w:rStyle w:val="Artref"/>
                <w:lang w:val="ru-RU"/>
              </w:rPr>
              <w:t>5.149  5.305  5.306  5.307</w:t>
            </w:r>
          </w:p>
        </w:tc>
      </w:tr>
      <w:tr w:rsidR="00190EAC" w:rsidRPr="00283166" w:rsidTr="00190EAC">
        <w:trPr>
          <w:cantSplit/>
          <w:trHeight w:val="835"/>
        </w:trPr>
        <w:tc>
          <w:tcPr>
            <w:tcW w:w="1666" w:type="pct"/>
            <w:vMerge/>
          </w:tcPr>
          <w:p w:rsidR="00190EAC" w:rsidRPr="00283166" w:rsidRDefault="00190EAC" w:rsidP="00190EAC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666" w:type="pct"/>
            <w:vMerge w:val="restart"/>
          </w:tcPr>
          <w:p w:rsidR="00190EAC" w:rsidRPr="00283166" w:rsidRDefault="00190EAC" w:rsidP="00190EAC">
            <w:pPr>
              <w:spacing w:before="20" w:after="20"/>
              <w:rPr>
                <w:rStyle w:val="Tablefreq"/>
                <w:szCs w:val="18"/>
              </w:rPr>
            </w:pPr>
            <w:r w:rsidRPr="00283166">
              <w:rPr>
                <w:rStyle w:val="Tablefreq"/>
                <w:szCs w:val="18"/>
              </w:rPr>
              <w:t>608–614</w:t>
            </w:r>
          </w:p>
          <w:p w:rsidR="00190EAC" w:rsidRPr="00283166" w:rsidRDefault="00190EAC" w:rsidP="00190EAC">
            <w:pPr>
              <w:pStyle w:val="TableTextS5"/>
              <w:spacing w:before="20" w:after="20"/>
              <w:rPr>
                <w:lang w:val="ru-RU"/>
              </w:rPr>
            </w:pPr>
            <w:r w:rsidRPr="00283166">
              <w:rPr>
                <w:lang w:val="ru-RU"/>
              </w:rPr>
              <w:t>РАДИОАСТРОНОМИЧЕСКАЯ</w:t>
            </w:r>
          </w:p>
          <w:p w:rsidR="00190EAC" w:rsidRPr="00283166" w:rsidRDefault="00190EAC" w:rsidP="00190EAC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lang w:val="ru-RU"/>
              </w:rPr>
              <w:t xml:space="preserve">Подвижная спутниковая, за исключением воздушной </w:t>
            </w:r>
            <w:r w:rsidRPr="00283166">
              <w:rPr>
                <w:lang w:val="ru-RU"/>
              </w:rPr>
              <w:br/>
              <w:t xml:space="preserve">подвижной спутниковой </w:t>
            </w:r>
            <w:r w:rsidRPr="00283166">
              <w:rPr>
                <w:lang w:val="ru-RU"/>
              </w:rPr>
              <w:br/>
              <w:t>(Земля-космос)</w:t>
            </w:r>
          </w:p>
        </w:tc>
        <w:tc>
          <w:tcPr>
            <w:tcW w:w="1668" w:type="pct"/>
            <w:vMerge/>
            <w:tcBorders>
              <w:top w:val="nil"/>
            </w:tcBorders>
          </w:tcPr>
          <w:p w:rsidR="00190EAC" w:rsidRPr="00283166" w:rsidRDefault="00190EAC" w:rsidP="00190EAC">
            <w:pPr>
              <w:spacing w:before="20" w:after="20"/>
              <w:rPr>
                <w:b/>
                <w:sz w:val="18"/>
                <w:szCs w:val="18"/>
              </w:rPr>
            </w:pPr>
          </w:p>
        </w:tc>
      </w:tr>
      <w:tr w:rsidR="00190EAC" w:rsidRPr="00283166" w:rsidTr="00190EAC">
        <w:trPr>
          <w:cantSplit/>
          <w:trHeight w:val="315"/>
        </w:trPr>
        <w:tc>
          <w:tcPr>
            <w:tcW w:w="1666" w:type="pct"/>
            <w:vMerge/>
          </w:tcPr>
          <w:p w:rsidR="00190EAC" w:rsidRPr="00283166" w:rsidRDefault="00190EAC" w:rsidP="00190EAC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666" w:type="pct"/>
            <w:vMerge/>
          </w:tcPr>
          <w:p w:rsidR="00190EAC" w:rsidRPr="00283166" w:rsidRDefault="00190EAC" w:rsidP="00190EAC">
            <w:pPr>
              <w:spacing w:before="20" w:after="20"/>
              <w:rPr>
                <w:b/>
                <w:sz w:val="18"/>
                <w:szCs w:val="18"/>
              </w:rPr>
            </w:pPr>
          </w:p>
        </w:tc>
        <w:tc>
          <w:tcPr>
            <w:tcW w:w="1668" w:type="pct"/>
            <w:vMerge w:val="restart"/>
          </w:tcPr>
          <w:p w:rsidR="00190EAC" w:rsidRPr="00283166" w:rsidRDefault="00190EAC" w:rsidP="00190EAC">
            <w:pPr>
              <w:spacing w:before="20" w:after="20"/>
              <w:rPr>
                <w:rStyle w:val="Tablefreq"/>
                <w:szCs w:val="18"/>
              </w:rPr>
            </w:pPr>
            <w:r w:rsidRPr="00283166">
              <w:rPr>
                <w:rStyle w:val="Tablefreq"/>
                <w:szCs w:val="18"/>
              </w:rPr>
              <w:t>610–890</w:t>
            </w:r>
          </w:p>
          <w:p w:rsidR="00190EAC" w:rsidRPr="00283166" w:rsidRDefault="00190EAC" w:rsidP="00190EAC">
            <w:pPr>
              <w:pStyle w:val="TableTextS5"/>
              <w:spacing w:before="20" w:after="20"/>
              <w:rPr>
                <w:lang w:val="ru-RU"/>
              </w:rPr>
            </w:pPr>
            <w:r w:rsidRPr="00283166">
              <w:rPr>
                <w:lang w:val="ru-RU"/>
              </w:rPr>
              <w:t>ФИКСИРОВАННАЯ</w:t>
            </w:r>
          </w:p>
          <w:p w:rsidR="00190EAC" w:rsidRPr="00283166" w:rsidRDefault="00190EAC" w:rsidP="00190EAC">
            <w:pPr>
              <w:pStyle w:val="TableTextS5"/>
              <w:spacing w:before="20" w:after="20"/>
              <w:rPr>
                <w:rFonts w:eastAsia="SimSun"/>
                <w:lang w:val="ru-RU"/>
              </w:rPr>
            </w:pPr>
            <w:r w:rsidRPr="00283166">
              <w:rPr>
                <w:lang w:val="ru-RU"/>
              </w:rPr>
              <w:t xml:space="preserve">ПОДВИЖНАЯ  </w:t>
            </w:r>
            <w:r w:rsidRPr="00283166">
              <w:rPr>
                <w:rStyle w:val="Artref"/>
                <w:lang w:val="ru-RU"/>
              </w:rPr>
              <w:t>5.313А  5.317A</w:t>
            </w:r>
            <w:r w:rsidRPr="00283166">
              <w:rPr>
                <w:rFonts w:eastAsia="SimSun"/>
                <w:lang w:val="ru-RU"/>
              </w:rPr>
              <w:t xml:space="preserve"> </w:t>
            </w:r>
          </w:p>
          <w:p w:rsidR="00190EAC" w:rsidRPr="00283166" w:rsidRDefault="00190EAC" w:rsidP="00190EAC">
            <w:pPr>
              <w:pStyle w:val="TableTextS5"/>
              <w:spacing w:before="20" w:after="20"/>
              <w:rPr>
                <w:lang w:val="ru-RU"/>
              </w:rPr>
            </w:pPr>
            <w:r w:rsidRPr="00283166">
              <w:rPr>
                <w:lang w:val="ru-RU"/>
              </w:rPr>
              <w:t>РАДИОВЕЩАТЕЛЬНАЯ</w:t>
            </w:r>
          </w:p>
        </w:tc>
      </w:tr>
      <w:tr w:rsidR="00190EAC" w:rsidRPr="00283166" w:rsidTr="00190EAC">
        <w:trPr>
          <w:cantSplit/>
          <w:trHeight w:val="1123"/>
        </w:trPr>
        <w:tc>
          <w:tcPr>
            <w:tcW w:w="1666" w:type="pct"/>
            <w:vMerge/>
          </w:tcPr>
          <w:p w:rsidR="00190EAC" w:rsidRPr="00283166" w:rsidRDefault="00190EAC" w:rsidP="00190EAC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666" w:type="pct"/>
          </w:tcPr>
          <w:p w:rsidR="00190EAC" w:rsidRPr="00283166" w:rsidRDefault="00190EAC" w:rsidP="00190EAC">
            <w:pPr>
              <w:spacing w:before="20" w:after="20"/>
              <w:rPr>
                <w:rStyle w:val="Tablefreq"/>
                <w:szCs w:val="18"/>
              </w:rPr>
            </w:pPr>
            <w:r w:rsidRPr="00283166">
              <w:rPr>
                <w:rStyle w:val="Tablefreq"/>
                <w:szCs w:val="18"/>
              </w:rPr>
              <w:t>614–698</w:t>
            </w:r>
          </w:p>
          <w:p w:rsidR="00190EAC" w:rsidRPr="00283166" w:rsidRDefault="00190EAC" w:rsidP="00190EAC">
            <w:pPr>
              <w:pStyle w:val="TableTextS5"/>
              <w:spacing w:before="20" w:after="20"/>
              <w:rPr>
                <w:lang w:val="ru-RU"/>
              </w:rPr>
            </w:pPr>
            <w:r w:rsidRPr="00283166">
              <w:rPr>
                <w:lang w:val="ru-RU"/>
              </w:rPr>
              <w:t>РАДИОВЕЩАТЕЛЬНАЯ</w:t>
            </w:r>
          </w:p>
          <w:p w:rsidR="00190EAC" w:rsidRPr="00283166" w:rsidRDefault="00190EAC" w:rsidP="00190EAC">
            <w:pPr>
              <w:pStyle w:val="TableTextS5"/>
              <w:spacing w:before="20" w:after="20"/>
              <w:rPr>
                <w:lang w:val="ru-RU"/>
              </w:rPr>
            </w:pPr>
            <w:r w:rsidRPr="00283166">
              <w:rPr>
                <w:lang w:val="ru-RU"/>
              </w:rPr>
              <w:t>Фиксированная</w:t>
            </w:r>
          </w:p>
          <w:p w:rsidR="00190EAC" w:rsidRPr="00283166" w:rsidRDefault="00190EAC" w:rsidP="00190EAC">
            <w:pPr>
              <w:pStyle w:val="TableTextS5"/>
              <w:spacing w:before="20" w:after="20"/>
              <w:rPr>
                <w:lang w:val="ru-RU"/>
              </w:rPr>
            </w:pPr>
            <w:r w:rsidRPr="00283166">
              <w:rPr>
                <w:lang w:val="ru-RU"/>
              </w:rPr>
              <w:t>Подвижная</w:t>
            </w:r>
          </w:p>
          <w:p w:rsidR="00190EAC" w:rsidRPr="00283166" w:rsidRDefault="00190EAC" w:rsidP="00190EAC">
            <w:pPr>
              <w:pStyle w:val="TableTextS5"/>
              <w:spacing w:before="20" w:after="20"/>
              <w:rPr>
                <w:lang w:val="ru-RU"/>
              </w:rPr>
            </w:pPr>
            <w:r w:rsidRPr="00283166">
              <w:rPr>
                <w:rStyle w:val="Artref"/>
                <w:lang w:val="ru-RU"/>
              </w:rPr>
              <w:t>5.293  5.309  5.311А</w:t>
            </w:r>
          </w:p>
        </w:tc>
        <w:tc>
          <w:tcPr>
            <w:tcW w:w="1668" w:type="pct"/>
            <w:vMerge/>
          </w:tcPr>
          <w:p w:rsidR="00190EAC" w:rsidRPr="00283166" w:rsidRDefault="00190EAC" w:rsidP="00190EAC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b/>
                <w:sz w:val="18"/>
                <w:szCs w:val="18"/>
              </w:rPr>
            </w:pPr>
          </w:p>
        </w:tc>
      </w:tr>
      <w:tr w:rsidR="00190EAC" w:rsidRPr="00283166" w:rsidTr="00190EAC">
        <w:trPr>
          <w:cantSplit/>
          <w:trHeight w:val="330"/>
        </w:trPr>
        <w:tc>
          <w:tcPr>
            <w:tcW w:w="1666" w:type="pct"/>
            <w:vMerge/>
            <w:tcBorders>
              <w:bottom w:val="nil"/>
            </w:tcBorders>
          </w:tcPr>
          <w:p w:rsidR="00190EAC" w:rsidRPr="00283166" w:rsidRDefault="00190EAC" w:rsidP="00190EAC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666" w:type="pct"/>
            <w:vMerge w:val="restart"/>
          </w:tcPr>
          <w:p w:rsidR="00190EAC" w:rsidRPr="00283166" w:rsidRDefault="00190EAC" w:rsidP="00190EAC">
            <w:pPr>
              <w:pStyle w:val="TableTextS5"/>
              <w:spacing w:before="20" w:after="20"/>
              <w:rPr>
                <w:rStyle w:val="Tablefreq"/>
                <w:b w:val="0"/>
                <w:lang w:val="ru-RU"/>
              </w:rPr>
            </w:pPr>
            <w:r w:rsidRPr="00283166">
              <w:rPr>
                <w:rStyle w:val="Tablefreq"/>
                <w:b w:val="0"/>
                <w:lang w:val="ru-RU"/>
              </w:rPr>
              <w:t>...</w:t>
            </w:r>
          </w:p>
        </w:tc>
        <w:tc>
          <w:tcPr>
            <w:tcW w:w="1668" w:type="pct"/>
            <w:vMerge/>
          </w:tcPr>
          <w:p w:rsidR="00190EAC" w:rsidRPr="00283166" w:rsidRDefault="00190EAC" w:rsidP="00190EAC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b/>
                <w:sz w:val="18"/>
                <w:szCs w:val="18"/>
              </w:rPr>
            </w:pPr>
          </w:p>
        </w:tc>
      </w:tr>
      <w:tr w:rsidR="00190EAC" w:rsidRPr="00283166" w:rsidTr="00190EAC">
        <w:trPr>
          <w:cantSplit/>
          <w:trHeight w:val="482"/>
        </w:trPr>
        <w:tc>
          <w:tcPr>
            <w:tcW w:w="1666" w:type="pct"/>
            <w:tcBorders>
              <w:top w:val="nil"/>
            </w:tcBorders>
          </w:tcPr>
          <w:p w:rsidR="00190EAC" w:rsidRPr="00283166" w:rsidRDefault="00190EAC" w:rsidP="00190EAC">
            <w:pPr>
              <w:pStyle w:val="TableTextS5"/>
              <w:spacing w:before="20" w:after="20"/>
              <w:ind w:left="0" w:firstLine="0"/>
              <w:rPr>
                <w:szCs w:val="18"/>
                <w:lang w:val="ru-RU"/>
              </w:rPr>
            </w:pPr>
            <w:r w:rsidRPr="00283166">
              <w:rPr>
                <w:rStyle w:val="Artref"/>
                <w:lang w:val="ru-RU"/>
              </w:rPr>
              <w:t xml:space="preserve">5.149  5.291A  5.294  5.296  </w:t>
            </w:r>
            <w:r w:rsidRPr="00283166">
              <w:rPr>
                <w:rStyle w:val="Artref"/>
                <w:lang w:val="ru-RU"/>
              </w:rPr>
              <w:br/>
              <w:t>5.300  5.304  5.306  5.311A  5.312  5.312A</w:t>
            </w:r>
          </w:p>
        </w:tc>
        <w:tc>
          <w:tcPr>
            <w:tcW w:w="1666" w:type="pct"/>
            <w:vMerge/>
          </w:tcPr>
          <w:p w:rsidR="00190EAC" w:rsidRPr="00283166" w:rsidRDefault="00190EAC" w:rsidP="00190EAC">
            <w:pPr>
              <w:pStyle w:val="TableTextS5"/>
              <w:spacing w:before="20" w:after="20"/>
              <w:rPr>
                <w:rStyle w:val="Tablefreq"/>
                <w:b w:val="0"/>
                <w:lang w:val="ru-RU"/>
              </w:rPr>
            </w:pPr>
          </w:p>
        </w:tc>
        <w:tc>
          <w:tcPr>
            <w:tcW w:w="1668" w:type="pct"/>
            <w:vMerge/>
            <w:tcBorders>
              <w:bottom w:val="nil"/>
            </w:tcBorders>
          </w:tcPr>
          <w:p w:rsidR="00190EAC" w:rsidRPr="00283166" w:rsidRDefault="00190EAC" w:rsidP="00190EAC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b/>
                <w:sz w:val="18"/>
                <w:szCs w:val="18"/>
              </w:rPr>
            </w:pPr>
          </w:p>
        </w:tc>
      </w:tr>
      <w:tr w:rsidR="00190EAC" w:rsidRPr="00283166" w:rsidTr="00190EAC">
        <w:trPr>
          <w:cantSplit/>
          <w:trHeight w:val="274"/>
        </w:trPr>
        <w:tc>
          <w:tcPr>
            <w:tcW w:w="1666" w:type="pct"/>
          </w:tcPr>
          <w:p w:rsidR="00190EAC" w:rsidRPr="00283166" w:rsidRDefault="00190EAC" w:rsidP="00283166">
            <w:pPr>
              <w:pStyle w:val="TableTextS5"/>
              <w:spacing w:before="20" w:after="20"/>
              <w:ind w:left="0" w:firstLine="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...</w:t>
            </w:r>
          </w:p>
        </w:tc>
        <w:tc>
          <w:tcPr>
            <w:tcW w:w="1666" w:type="pct"/>
            <w:vMerge/>
            <w:vAlign w:val="center"/>
          </w:tcPr>
          <w:p w:rsidR="00190EAC" w:rsidRPr="00283166" w:rsidRDefault="00190EAC" w:rsidP="00190EAC">
            <w:pPr>
              <w:pStyle w:val="TableTextS5"/>
              <w:spacing w:before="20" w:after="20"/>
              <w:rPr>
                <w:lang w:val="ru-RU"/>
              </w:rPr>
            </w:pPr>
          </w:p>
        </w:tc>
        <w:tc>
          <w:tcPr>
            <w:tcW w:w="1668" w:type="pct"/>
            <w:tcBorders>
              <w:top w:val="nil"/>
              <w:bottom w:val="single" w:sz="4" w:space="0" w:color="auto"/>
            </w:tcBorders>
          </w:tcPr>
          <w:p w:rsidR="00190EAC" w:rsidRPr="00283166" w:rsidRDefault="00190EAC" w:rsidP="00190EAC">
            <w:pPr>
              <w:pStyle w:val="TableTextS5"/>
              <w:spacing w:before="20" w:after="20"/>
              <w:ind w:left="0" w:firstLine="0"/>
              <w:rPr>
                <w:b/>
                <w:szCs w:val="18"/>
                <w:lang w:val="ru-RU"/>
              </w:rPr>
            </w:pPr>
            <w:r w:rsidRPr="00283166">
              <w:rPr>
                <w:rStyle w:val="Artref"/>
                <w:lang w:val="ru-RU"/>
              </w:rPr>
              <w:t xml:space="preserve">5.149  5.305  5.306  5.307  </w:t>
            </w:r>
            <w:r w:rsidRPr="00283166">
              <w:rPr>
                <w:rStyle w:val="Artref"/>
                <w:lang w:val="ru-RU"/>
              </w:rPr>
              <w:br/>
              <w:t>5.311A  5.320</w:t>
            </w:r>
          </w:p>
        </w:tc>
      </w:tr>
    </w:tbl>
    <w:p w:rsidR="00190EAC" w:rsidRPr="00283166" w:rsidRDefault="00190EAC" w:rsidP="00190EAC">
      <w:pPr>
        <w:pStyle w:val="Reasons"/>
      </w:pPr>
      <w:r w:rsidRPr="00283166">
        <w:rPr>
          <w:b/>
        </w:rPr>
        <w:t>Основания</w:t>
      </w:r>
      <w:r w:rsidRPr="00283166">
        <w:rPr>
          <w:bCs/>
        </w:rPr>
        <w:t>:</w:t>
      </w:r>
    </w:p>
    <w:p w:rsidR="00190EAC" w:rsidRPr="00283166" w:rsidRDefault="00190EAC" w:rsidP="00190EAC">
      <w:pPr>
        <w:pStyle w:val="Reasons"/>
        <w:ind w:left="1134" w:hanging="1134"/>
      </w:pPr>
      <w:r w:rsidRPr="00283166">
        <w:t>1</w:t>
      </w:r>
      <w:r w:rsidRPr="00283166">
        <w:tab/>
        <w:t>Исследования МСЭ свидетельствуют, что в этой полосе совместное использование частот в совмещенном канале в одной и той же зоне не представляется целесообразным.</w:t>
      </w:r>
    </w:p>
    <w:p w:rsidR="00190EAC" w:rsidRPr="00283166" w:rsidRDefault="00190EAC" w:rsidP="00190EAC">
      <w:pPr>
        <w:pStyle w:val="Reasons"/>
        <w:ind w:left="1134" w:hanging="1134"/>
      </w:pPr>
      <w:r w:rsidRPr="00283166">
        <w:t>2</w:t>
      </w:r>
      <w:r w:rsidRPr="00283166">
        <w:tab/>
        <w:t>Координацию между соседними странами в том случае, когда одна страна развертывает IMT, а другая − РВ, будет крайне трудно осуществлять (в некоторых случаях необходимо будет обеспечить, чтобы расстояние от границы составляло до 427 км).</w:t>
      </w:r>
    </w:p>
    <w:p w:rsidR="00190EAC" w:rsidRPr="00283166" w:rsidRDefault="00190EAC" w:rsidP="00190EAC">
      <w:pPr>
        <w:pStyle w:val="Reasons"/>
        <w:ind w:left="1134" w:hanging="1134"/>
      </w:pPr>
      <w:r w:rsidRPr="00283166">
        <w:t>3</w:t>
      </w:r>
      <w:r w:rsidRPr="00283166">
        <w:tab/>
        <w:t>В большинстве стран Района 1 существуют напряженные планы использовать эту полосу для ЦНТ.</w:t>
      </w:r>
    </w:p>
    <w:p w:rsidR="00190EAC" w:rsidRPr="00283166" w:rsidRDefault="00190EAC" w:rsidP="00283166">
      <w:pPr>
        <w:pStyle w:val="Note"/>
        <w:rPr>
          <w:lang w:val="ru-RU"/>
        </w:rPr>
      </w:pPr>
      <w:r w:rsidRPr="00283166">
        <w:rPr>
          <w:lang w:val="ru-RU"/>
        </w:rPr>
        <w:t>ПРИМЕЧАНИЕ. – Настоящее предложение применяется только в отношении полосы частот 470−694 МГц. См. предложения по пункту 1.2 повестки дня в отношении полосы частот 694−790 МГц.</w:t>
      </w:r>
    </w:p>
    <w:p w:rsidR="00190EAC" w:rsidRPr="00283166" w:rsidRDefault="00190EAC" w:rsidP="00283166">
      <w:pPr>
        <w:pStyle w:val="Heading1"/>
      </w:pPr>
      <w:r w:rsidRPr="00283166">
        <w:lastRenderedPageBreak/>
        <w:t>2)</w:t>
      </w:r>
      <w:r w:rsidRPr="00283166">
        <w:tab/>
        <w:t>Полоса № 2: 1350−1400 МГц</w:t>
      </w:r>
    </w:p>
    <w:p w:rsidR="00D06166" w:rsidRPr="00283166" w:rsidRDefault="00190EAC">
      <w:pPr>
        <w:pStyle w:val="Proposal"/>
      </w:pPr>
      <w:r w:rsidRPr="00283166">
        <w:t>MOD</w:t>
      </w:r>
      <w:r w:rsidRPr="00283166">
        <w:tab/>
        <w:t>AFCP/28A1/2</w:t>
      </w:r>
    </w:p>
    <w:p w:rsidR="00190EAC" w:rsidRPr="00283166" w:rsidRDefault="00190EAC" w:rsidP="00190EAC">
      <w:pPr>
        <w:pStyle w:val="Tabletitle"/>
        <w:keepLines w:val="0"/>
      </w:pPr>
      <w:r w:rsidRPr="00283166">
        <w:t>1300–1525 МГц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190EAC" w:rsidRPr="00283166" w:rsidTr="00190EAC">
        <w:tc>
          <w:tcPr>
            <w:tcW w:w="5000" w:type="pct"/>
            <w:gridSpan w:val="3"/>
          </w:tcPr>
          <w:p w:rsidR="00190EAC" w:rsidRPr="00283166" w:rsidRDefault="00190EAC" w:rsidP="00190EAC">
            <w:pPr>
              <w:pStyle w:val="Tablehead"/>
              <w:rPr>
                <w:lang w:val="ru-RU"/>
              </w:rPr>
            </w:pPr>
            <w:r w:rsidRPr="00283166">
              <w:rPr>
                <w:lang w:val="ru-RU"/>
              </w:rPr>
              <w:t>Распределение по службам</w:t>
            </w:r>
          </w:p>
        </w:tc>
      </w:tr>
      <w:tr w:rsidR="00190EAC" w:rsidRPr="00283166" w:rsidTr="00190EAC">
        <w:tc>
          <w:tcPr>
            <w:tcW w:w="1667" w:type="pct"/>
            <w:tcBorders>
              <w:bottom w:val="single" w:sz="4" w:space="0" w:color="auto"/>
            </w:tcBorders>
          </w:tcPr>
          <w:p w:rsidR="00190EAC" w:rsidRPr="00283166" w:rsidRDefault="00190EAC" w:rsidP="00190EAC">
            <w:pPr>
              <w:pStyle w:val="Tablehead"/>
              <w:rPr>
                <w:lang w:val="ru-RU"/>
              </w:rPr>
            </w:pPr>
            <w:r w:rsidRPr="00283166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190EAC" w:rsidRPr="00283166" w:rsidRDefault="00190EAC" w:rsidP="00190EAC">
            <w:pPr>
              <w:pStyle w:val="Tablehead"/>
              <w:rPr>
                <w:lang w:val="ru-RU"/>
              </w:rPr>
            </w:pPr>
            <w:r w:rsidRPr="00283166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:rsidR="00190EAC" w:rsidRPr="00283166" w:rsidRDefault="00190EAC" w:rsidP="00190EAC">
            <w:pPr>
              <w:pStyle w:val="Tablehead"/>
              <w:rPr>
                <w:lang w:val="ru-RU"/>
              </w:rPr>
            </w:pPr>
            <w:r w:rsidRPr="00283166">
              <w:rPr>
                <w:lang w:val="ru-RU"/>
              </w:rPr>
              <w:t>Район 3</w:t>
            </w:r>
          </w:p>
        </w:tc>
      </w:tr>
      <w:tr w:rsidR="00190EAC" w:rsidRPr="00283166" w:rsidTr="00190EAC">
        <w:tc>
          <w:tcPr>
            <w:tcW w:w="1667" w:type="pct"/>
            <w:tcBorders>
              <w:bottom w:val="nil"/>
            </w:tcBorders>
          </w:tcPr>
          <w:p w:rsidR="00190EAC" w:rsidRPr="00283166" w:rsidRDefault="00190EAC" w:rsidP="00190EAC">
            <w:pPr>
              <w:pStyle w:val="TableTextS5"/>
              <w:rPr>
                <w:rStyle w:val="Tablefreq"/>
                <w:lang w:val="ru-RU"/>
              </w:rPr>
            </w:pPr>
            <w:r w:rsidRPr="00283166">
              <w:rPr>
                <w:rStyle w:val="Tablefreq"/>
                <w:lang w:val="ru-RU"/>
              </w:rPr>
              <w:t>1 350–1 400</w:t>
            </w:r>
          </w:p>
          <w:p w:rsidR="00190EAC" w:rsidRPr="00283166" w:rsidRDefault="00190EAC" w:rsidP="00190EAC">
            <w:pPr>
              <w:pStyle w:val="TableTextS5"/>
              <w:rPr>
                <w:lang w:val="ru-RU"/>
              </w:rPr>
            </w:pPr>
            <w:r w:rsidRPr="00283166">
              <w:rPr>
                <w:lang w:val="ru-RU"/>
              </w:rPr>
              <w:t>ФИКСИРОВАННАЯ</w:t>
            </w:r>
          </w:p>
          <w:p w:rsidR="00190EAC" w:rsidRPr="00283166" w:rsidRDefault="00190EAC" w:rsidP="00190EAC">
            <w:pPr>
              <w:pStyle w:val="TableTextS5"/>
              <w:rPr>
                <w:lang w:val="ru-RU"/>
              </w:rPr>
            </w:pPr>
            <w:r w:rsidRPr="00283166">
              <w:rPr>
                <w:lang w:val="ru-RU"/>
              </w:rPr>
              <w:t>ПОДВИЖНАЯ</w:t>
            </w:r>
            <w:ins w:id="11" w:author="Komissarova, Olga" w:date="2015-09-21T10:43:00Z">
              <w:r w:rsidRPr="00283166">
                <w:rPr>
                  <w:lang w:val="ru-RU"/>
                </w:rPr>
                <w:t xml:space="preserve">  ADD 5.A11</w:t>
              </w:r>
            </w:ins>
          </w:p>
          <w:p w:rsidR="00190EAC" w:rsidRPr="00283166" w:rsidRDefault="00190EAC" w:rsidP="00190EAC">
            <w:pPr>
              <w:pStyle w:val="TableTextS5"/>
              <w:rPr>
                <w:rStyle w:val="Tablefreq"/>
                <w:szCs w:val="18"/>
                <w:lang w:val="ru-RU"/>
              </w:rPr>
            </w:pPr>
            <w:r w:rsidRPr="00283166">
              <w:rPr>
                <w:lang w:val="ru-RU"/>
              </w:rPr>
              <w:t>РАДИОЛОКАЦИОННАЯ</w:t>
            </w:r>
          </w:p>
        </w:tc>
        <w:tc>
          <w:tcPr>
            <w:tcW w:w="3333" w:type="pct"/>
            <w:gridSpan w:val="2"/>
            <w:tcBorders>
              <w:bottom w:val="nil"/>
            </w:tcBorders>
          </w:tcPr>
          <w:p w:rsidR="00190EAC" w:rsidRPr="00283166" w:rsidRDefault="00190EAC" w:rsidP="00190EAC">
            <w:pPr>
              <w:pStyle w:val="TableTextS5"/>
              <w:rPr>
                <w:rStyle w:val="Tablefreq"/>
                <w:lang w:val="ru-RU"/>
              </w:rPr>
            </w:pPr>
            <w:r w:rsidRPr="00283166">
              <w:rPr>
                <w:rStyle w:val="Tablefreq"/>
                <w:lang w:val="ru-RU"/>
              </w:rPr>
              <w:t>1 350–1 400</w:t>
            </w:r>
          </w:p>
          <w:p w:rsidR="00190EAC" w:rsidRPr="00283166" w:rsidRDefault="00190EAC" w:rsidP="00190EAC">
            <w:pPr>
              <w:pStyle w:val="TableTextS5"/>
              <w:rPr>
                <w:rStyle w:val="Tablefreq"/>
                <w:b w:val="0"/>
                <w:szCs w:val="18"/>
                <w:lang w:val="ru-RU"/>
              </w:rPr>
            </w:pPr>
            <w:r w:rsidRPr="00283166">
              <w:rPr>
                <w:lang w:val="ru-RU"/>
              </w:rPr>
              <w:tab/>
            </w:r>
            <w:r w:rsidRPr="00283166">
              <w:rPr>
                <w:lang w:val="ru-RU"/>
              </w:rPr>
              <w:tab/>
              <w:t xml:space="preserve">РАДИОЛОКАЦИОННАЯ  </w:t>
            </w:r>
            <w:r w:rsidRPr="00283166">
              <w:rPr>
                <w:rStyle w:val="Artref"/>
                <w:lang w:val="ru-RU"/>
              </w:rPr>
              <w:t>5.338А</w:t>
            </w:r>
          </w:p>
        </w:tc>
      </w:tr>
      <w:tr w:rsidR="00190EAC" w:rsidRPr="00283166" w:rsidTr="00190EAC">
        <w:tc>
          <w:tcPr>
            <w:tcW w:w="1667" w:type="pct"/>
            <w:tcBorders>
              <w:top w:val="nil"/>
              <w:bottom w:val="single" w:sz="4" w:space="0" w:color="auto"/>
            </w:tcBorders>
          </w:tcPr>
          <w:p w:rsidR="00190EAC" w:rsidRPr="00283166" w:rsidRDefault="00190EAC" w:rsidP="00190EAC">
            <w:pPr>
              <w:pStyle w:val="TableTextS5"/>
              <w:rPr>
                <w:rStyle w:val="Artref"/>
                <w:rFonts w:eastAsia="SimSun"/>
                <w:szCs w:val="18"/>
                <w:lang w:val="ru-RU"/>
              </w:rPr>
            </w:pPr>
            <w:r w:rsidRPr="00283166">
              <w:rPr>
                <w:rStyle w:val="Artref"/>
                <w:lang w:val="ru-RU"/>
              </w:rPr>
              <w:t>5.149  5.338  5.338А  5.339</w:t>
            </w:r>
            <w:r w:rsidRPr="00283166">
              <w:rPr>
                <w:lang w:val="ru-RU"/>
              </w:rPr>
              <w:t xml:space="preserve"> </w:t>
            </w:r>
          </w:p>
        </w:tc>
        <w:tc>
          <w:tcPr>
            <w:tcW w:w="3333" w:type="pct"/>
            <w:gridSpan w:val="2"/>
            <w:tcBorders>
              <w:top w:val="nil"/>
              <w:bottom w:val="single" w:sz="4" w:space="0" w:color="auto"/>
            </w:tcBorders>
          </w:tcPr>
          <w:p w:rsidR="00190EAC" w:rsidRPr="00283166" w:rsidRDefault="00190EAC" w:rsidP="00190EAC">
            <w:pPr>
              <w:pStyle w:val="TableTextS5"/>
              <w:rPr>
                <w:rStyle w:val="Artref"/>
                <w:szCs w:val="18"/>
                <w:lang w:val="ru-RU"/>
              </w:rPr>
            </w:pPr>
            <w:r w:rsidRPr="00283166">
              <w:rPr>
                <w:lang w:val="ru-RU"/>
              </w:rPr>
              <w:tab/>
            </w:r>
            <w:r w:rsidRPr="00283166">
              <w:rPr>
                <w:lang w:val="ru-RU"/>
              </w:rPr>
              <w:tab/>
            </w:r>
            <w:r w:rsidRPr="00283166">
              <w:rPr>
                <w:rStyle w:val="Artref"/>
                <w:lang w:val="ru-RU"/>
              </w:rPr>
              <w:t>5.149  5.334  5.339</w:t>
            </w:r>
          </w:p>
        </w:tc>
      </w:tr>
    </w:tbl>
    <w:p w:rsidR="00190EAC" w:rsidRPr="00283166" w:rsidRDefault="00190EAC" w:rsidP="00190EAC">
      <w:pPr>
        <w:pStyle w:val="Reasons"/>
      </w:pPr>
      <w:r w:rsidRPr="00283166">
        <w:rPr>
          <w:b/>
        </w:rPr>
        <w:t>Основания</w:t>
      </w:r>
      <w:r w:rsidRPr="00283166">
        <w:rPr>
          <w:bCs/>
        </w:rPr>
        <w:t>:</w:t>
      </w:r>
      <w:r w:rsidRPr="00283166">
        <w:tab/>
        <w:t>В целях обеспечения оптимального использования этой полосы частот и поддержки непрерывного роста систем IMT.</w:t>
      </w:r>
    </w:p>
    <w:p w:rsidR="00190EAC" w:rsidRPr="00283166" w:rsidRDefault="00190EAC" w:rsidP="00190EAC">
      <w:pPr>
        <w:pStyle w:val="Note"/>
        <w:rPr>
          <w:lang w:val="ru-RU"/>
        </w:rPr>
      </w:pPr>
      <w:r w:rsidRPr="00283166">
        <w:rPr>
          <w:bCs/>
          <w:lang w:val="ru-RU"/>
        </w:rPr>
        <w:t>ПРИМЕЧАНИЕ. −</w:t>
      </w:r>
      <w:r w:rsidRPr="00283166">
        <w:rPr>
          <w:lang w:val="ru-RU"/>
        </w:rPr>
        <w:t xml:space="preserve"> Настоящее предложение применяется только в отношении полосы частот 1350−1400 МГц.</w:t>
      </w:r>
    </w:p>
    <w:p w:rsidR="00D06166" w:rsidRPr="00283166" w:rsidRDefault="00190EAC">
      <w:pPr>
        <w:pStyle w:val="Proposal"/>
      </w:pPr>
      <w:r w:rsidRPr="00283166">
        <w:t>ADD</w:t>
      </w:r>
      <w:r w:rsidRPr="00283166">
        <w:tab/>
        <w:t>AFCP/28A1/3</w:t>
      </w:r>
    </w:p>
    <w:p w:rsidR="00190EAC" w:rsidRPr="00283166" w:rsidRDefault="00190EAC" w:rsidP="00190EAC">
      <w:pPr>
        <w:pStyle w:val="Note"/>
        <w:rPr>
          <w:lang w:val="ru-RU"/>
        </w:rPr>
      </w:pPr>
      <w:r w:rsidRPr="00283166">
        <w:rPr>
          <w:rStyle w:val="Artdef"/>
          <w:lang w:val="ru-RU"/>
        </w:rPr>
        <w:t>5.A11</w:t>
      </w:r>
      <w:r w:rsidRPr="00283166">
        <w:rPr>
          <w:lang w:val="ru-RU"/>
        </w:rPr>
        <w:tab/>
      </w:r>
      <w:r w:rsidRPr="00283166">
        <w:rPr>
          <w:i/>
          <w:iCs/>
          <w:lang w:val="ru-RU"/>
        </w:rPr>
        <w:t>Дополнительное распределение</w:t>
      </w:r>
      <w:r w:rsidRPr="00283166">
        <w:rPr>
          <w:i/>
          <w:lang w:val="ru-RU"/>
        </w:rPr>
        <w:t>:</w:t>
      </w:r>
      <w:r w:rsidRPr="00283166">
        <w:rPr>
          <w:lang w:val="ru-RU"/>
        </w:rPr>
        <w:t xml:space="preserve"> В [</w:t>
      </w:r>
      <w:r w:rsidRPr="00283166">
        <w:rPr>
          <w:i/>
          <w:iCs/>
          <w:lang w:val="ru-RU"/>
        </w:rPr>
        <w:t>названия стран</w:t>
      </w:r>
      <w:r w:rsidRPr="00283166">
        <w:rPr>
          <w:lang w:val="ru-RU"/>
        </w:rPr>
        <w:t xml:space="preserve">] полоса частот 1350−1400 МГц распределена подвижной службе, за исключением воздушной подвижной службы, на первичной основе и определена также для Международной подвижной электросвязи (IMT). Это определение не препятствует использованию этой полосы каким-либо применением служб, которым она распределена, и не устанавливает приоритета в Регламенте радиосвязи. При таком использовании должна применяться Резолюция </w:t>
      </w:r>
      <w:r w:rsidRPr="00283166">
        <w:rPr>
          <w:b/>
          <w:bCs/>
          <w:lang w:val="ru-RU"/>
        </w:rPr>
        <w:t>750 (Пересм. ВКР</w:t>
      </w:r>
      <w:r w:rsidRPr="00283166">
        <w:rPr>
          <w:b/>
          <w:bCs/>
          <w:lang w:val="ru-RU"/>
        </w:rPr>
        <w:noBreakHyphen/>
        <w:t>15)</w:t>
      </w:r>
      <w:r w:rsidRPr="00283166">
        <w:rPr>
          <w:bCs/>
          <w:lang w:val="ru-RU"/>
        </w:rPr>
        <w:t>.</w:t>
      </w:r>
      <w:r w:rsidRPr="00283166">
        <w:rPr>
          <w:sz w:val="16"/>
          <w:szCs w:val="16"/>
          <w:lang w:val="ru-RU"/>
        </w:rPr>
        <w:t>     (ВКР</w:t>
      </w:r>
      <w:r w:rsidRPr="00283166">
        <w:rPr>
          <w:sz w:val="16"/>
          <w:szCs w:val="16"/>
          <w:lang w:val="ru-RU"/>
        </w:rPr>
        <w:noBreakHyphen/>
        <w:t>15)</w:t>
      </w:r>
    </w:p>
    <w:p w:rsidR="00190EAC" w:rsidRPr="00283166" w:rsidRDefault="00190EAC" w:rsidP="00190EAC">
      <w:pPr>
        <w:pStyle w:val="Reasons"/>
      </w:pPr>
      <w:r w:rsidRPr="00283166">
        <w:rPr>
          <w:b/>
        </w:rPr>
        <w:t>Основания</w:t>
      </w:r>
      <w:r w:rsidRPr="00283166">
        <w:rPr>
          <w:bCs/>
        </w:rPr>
        <w:t>:</w:t>
      </w:r>
      <w:r w:rsidRPr="00283166">
        <w:tab/>
        <w:t>В целях обеспечения оптимального использования этой полосы частот и поддержки непрерывного роста систем IMT.</w:t>
      </w:r>
    </w:p>
    <w:p w:rsidR="00190EAC" w:rsidRPr="00283166" w:rsidRDefault="00190EAC" w:rsidP="00283166">
      <w:pPr>
        <w:pStyle w:val="Heading1"/>
      </w:pPr>
      <w:r w:rsidRPr="00283166">
        <w:t>3)</w:t>
      </w:r>
      <w:r w:rsidRPr="00283166">
        <w:tab/>
        <w:t>Полоса № 3: 1427−1452 МГц</w:t>
      </w:r>
    </w:p>
    <w:p w:rsidR="00D06166" w:rsidRPr="00283166" w:rsidRDefault="00190EAC">
      <w:pPr>
        <w:pStyle w:val="Proposal"/>
      </w:pPr>
      <w:r w:rsidRPr="00283166">
        <w:t>MOD</w:t>
      </w:r>
      <w:r w:rsidRPr="00283166">
        <w:tab/>
        <w:t>AFCP/28A1/4</w:t>
      </w:r>
    </w:p>
    <w:p w:rsidR="00190EAC" w:rsidRPr="00283166" w:rsidRDefault="00190EAC" w:rsidP="00190EAC">
      <w:pPr>
        <w:pStyle w:val="Tabletitle"/>
        <w:keepNext w:val="0"/>
        <w:keepLines w:val="0"/>
      </w:pPr>
      <w:r w:rsidRPr="00283166">
        <w:t>1300–1525 МГц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190EAC" w:rsidRPr="00283166" w:rsidTr="00190EAC">
        <w:tc>
          <w:tcPr>
            <w:tcW w:w="5000" w:type="pct"/>
            <w:gridSpan w:val="3"/>
          </w:tcPr>
          <w:p w:rsidR="00190EAC" w:rsidRPr="00283166" w:rsidRDefault="00190EAC" w:rsidP="00190EAC">
            <w:pPr>
              <w:pStyle w:val="Tablehead"/>
              <w:rPr>
                <w:lang w:val="ru-RU"/>
              </w:rPr>
            </w:pPr>
            <w:r w:rsidRPr="00283166">
              <w:rPr>
                <w:lang w:val="ru-RU"/>
              </w:rPr>
              <w:t>Распределение по службам</w:t>
            </w:r>
          </w:p>
        </w:tc>
      </w:tr>
      <w:tr w:rsidR="00190EAC" w:rsidRPr="00283166" w:rsidTr="00190EAC">
        <w:tc>
          <w:tcPr>
            <w:tcW w:w="1667" w:type="pct"/>
            <w:tcBorders>
              <w:bottom w:val="single" w:sz="4" w:space="0" w:color="auto"/>
            </w:tcBorders>
          </w:tcPr>
          <w:p w:rsidR="00190EAC" w:rsidRPr="00283166" w:rsidRDefault="00190EAC" w:rsidP="00190EAC">
            <w:pPr>
              <w:pStyle w:val="Tablehead"/>
              <w:rPr>
                <w:lang w:val="ru-RU"/>
              </w:rPr>
            </w:pPr>
            <w:r w:rsidRPr="00283166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190EAC" w:rsidRPr="00283166" w:rsidRDefault="00190EAC" w:rsidP="00190EAC">
            <w:pPr>
              <w:pStyle w:val="Tablehead"/>
              <w:rPr>
                <w:lang w:val="ru-RU"/>
              </w:rPr>
            </w:pPr>
            <w:r w:rsidRPr="00283166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:rsidR="00190EAC" w:rsidRPr="00283166" w:rsidRDefault="00190EAC" w:rsidP="00190EAC">
            <w:pPr>
              <w:pStyle w:val="Tablehead"/>
              <w:rPr>
                <w:lang w:val="ru-RU"/>
              </w:rPr>
            </w:pPr>
            <w:r w:rsidRPr="00283166">
              <w:rPr>
                <w:lang w:val="ru-RU"/>
              </w:rPr>
              <w:t>Район 3</w:t>
            </w:r>
          </w:p>
        </w:tc>
      </w:tr>
      <w:tr w:rsidR="00190EAC" w:rsidRPr="00283166" w:rsidTr="00190EAC">
        <w:tc>
          <w:tcPr>
            <w:tcW w:w="1667" w:type="pct"/>
            <w:tcBorders>
              <w:right w:val="nil"/>
            </w:tcBorders>
          </w:tcPr>
          <w:p w:rsidR="00190EAC" w:rsidRPr="00283166" w:rsidRDefault="00190EAC" w:rsidP="00190EAC">
            <w:pPr>
              <w:pStyle w:val="TableTextS5"/>
              <w:rPr>
                <w:rStyle w:val="Tablefreq"/>
                <w:lang w:val="ru-RU"/>
              </w:rPr>
            </w:pPr>
            <w:r w:rsidRPr="00283166">
              <w:rPr>
                <w:rStyle w:val="Tablefreq"/>
                <w:lang w:val="ru-RU"/>
              </w:rPr>
              <w:t>1 427–1 429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190EAC" w:rsidRPr="00283166" w:rsidRDefault="00190EAC" w:rsidP="00190EAC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СЛУЖБА КОСМИЧЕСКОЙ ЭКСПЛУАТАЦИИ (Земля-космос)</w:t>
            </w:r>
          </w:p>
          <w:p w:rsidR="00190EAC" w:rsidRPr="00283166" w:rsidRDefault="00190EAC" w:rsidP="00190EAC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ФИКСИРОВАННАЯ</w:t>
            </w:r>
          </w:p>
          <w:p w:rsidR="00190EAC" w:rsidRPr="00283166" w:rsidRDefault="00190EAC" w:rsidP="00190EAC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ПОДВИЖНАЯ, за исключением воздушной подвижной</w:t>
            </w:r>
            <w:ins w:id="12" w:author="Komissarova, Olga" w:date="2015-09-21T16:47:00Z">
              <w:r w:rsidRPr="00283166">
                <w:rPr>
                  <w:szCs w:val="18"/>
                  <w:lang w:val="ru-RU"/>
                </w:rPr>
                <w:t xml:space="preserve">  ADD 5.B11</w:t>
              </w:r>
            </w:ins>
          </w:p>
          <w:p w:rsidR="00190EAC" w:rsidRPr="00283166" w:rsidRDefault="00190EAC" w:rsidP="00190EAC">
            <w:pPr>
              <w:pStyle w:val="TableTextS5"/>
              <w:ind w:left="85"/>
              <w:rPr>
                <w:rStyle w:val="Artref"/>
                <w:szCs w:val="18"/>
                <w:lang w:val="ru-RU"/>
              </w:rPr>
            </w:pPr>
            <w:r w:rsidRPr="00283166">
              <w:rPr>
                <w:rStyle w:val="Artref"/>
                <w:lang w:val="ru-RU"/>
              </w:rPr>
              <w:t>5.338А  5.341</w:t>
            </w:r>
            <w:r w:rsidRPr="00283166">
              <w:rPr>
                <w:lang w:val="ru-RU"/>
              </w:rPr>
              <w:t xml:space="preserve"> </w:t>
            </w:r>
          </w:p>
        </w:tc>
      </w:tr>
      <w:tr w:rsidR="00190EAC" w:rsidRPr="00283166" w:rsidTr="00190EAC">
        <w:tc>
          <w:tcPr>
            <w:tcW w:w="1667" w:type="pct"/>
          </w:tcPr>
          <w:p w:rsidR="00190EAC" w:rsidRPr="00283166" w:rsidRDefault="00190EAC" w:rsidP="00190EAC">
            <w:pPr>
              <w:pStyle w:val="TableTextS5"/>
              <w:rPr>
                <w:rStyle w:val="Tablefreq"/>
                <w:lang w:val="ru-RU"/>
              </w:rPr>
            </w:pPr>
            <w:r w:rsidRPr="00283166">
              <w:rPr>
                <w:rStyle w:val="Tablefreq"/>
                <w:lang w:val="ru-RU"/>
              </w:rPr>
              <w:t>1 429–1 452</w:t>
            </w:r>
          </w:p>
          <w:p w:rsidR="00190EAC" w:rsidRPr="00283166" w:rsidRDefault="00190EAC" w:rsidP="00190EAC">
            <w:pPr>
              <w:pStyle w:val="TableTextS5"/>
              <w:rPr>
                <w:lang w:val="ru-RU"/>
              </w:rPr>
            </w:pPr>
            <w:r w:rsidRPr="00283166">
              <w:rPr>
                <w:lang w:val="ru-RU"/>
              </w:rPr>
              <w:t>ФИКСИРОВАННАЯ</w:t>
            </w:r>
          </w:p>
          <w:p w:rsidR="00190EAC" w:rsidRPr="00283166" w:rsidRDefault="00190EAC" w:rsidP="00190EAC">
            <w:pPr>
              <w:pStyle w:val="TableTextS5"/>
              <w:rPr>
                <w:lang w:val="ru-RU"/>
              </w:rPr>
            </w:pPr>
            <w:r w:rsidRPr="00283166">
              <w:rPr>
                <w:lang w:val="ru-RU"/>
              </w:rPr>
              <w:t>ПОДВИЖНАЯ, за исключением воздушной подвижной</w:t>
            </w:r>
            <w:ins w:id="13" w:author="Komissarova, Olga" w:date="2015-09-21T16:47:00Z">
              <w:r w:rsidRPr="00283166">
                <w:rPr>
                  <w:szCs w:val="18"/>
                  <w:lang w:val="ru-RU"/>
                </w:rPr>
                <w:t xml:space="preserve">  ADD 5.B11</w:t>
              </w:r>
            </w:ins>
          </w:p>
          <w:p w:rsidR="00190EAC" w:rsidRPr="00283166" w:rsidRDefault="00190EAC" w:rsidP="00190EAC">
            <w:pPr>
              <w:pStyle w:val="TableTextS5"/>
              <w:rPr>
                <w:rStyle w:val="Artref"/>
                <w:szCs w:val="18"/>
                <w:lang w:val="ru-RU"/>
              </w:rPr>
            </w:pPr>
            <w:r w:rsidRPr="00283166">
              <w:rPr>
                <w:rStyle w:val="Artref"/>
                <w:lang w:val="ru-RU"/>
              </w:rPr>
              <w:t>5.338А  5.341  5.342</w:t>
            </w:r>
            <w:r w:rsidRPr="00283166">
              <w:rPr>
                <w:lang w:val="ru-RU"/>
              </w:rPr>
              <w:t xml:space="preserve"> </w:t>
            </w:r>
          </w:p>
        </w:tc>
        <w:tc>
          <w:tcPr>
            <w:tcW w:w="3333" w:type="pct"/>
            <w:gridSpan w:val="2"/>
          </w:tcPr>
          <w:p w:rsidR="00190EAC" w:rsidRPr="00283166" w:rsidRDefault="00190EAC" w:rsidP="00190EAC">
            <w:pPr>
              <w:pStyle w:val="TableTextS5"/>
              <w:rPr>
                <w:rStyle w:val="Tablefreq"/>
                <w:lang w:val="ru-RU"/>
              </w:rPr>
            </w:pPr>
            <w:r w:rsidRPr="00283166">
              <w:rPr>
                <w:rStyle w:val="Tablefreq"/>
                <w:lang w:val="ru-RU"/>
              </w:rPr>
              <w:t>1 429–1 452</w:t>
            </w:r>
          </w:p>
          <w:p w:rsidR="00190EAC" w:rsidRPr="00283166" w:rsidRDefault="00190EAC" w:rsidP="00190EAC">
            <w:pPr>
              <w:pStyle w:val="TableTextS5"/>
              <w:rPr>
                <w:lang w:val="ru-RU"/>
              </w:rPr>
            </w:pPr>
            <w:r w:rsidRPr="00283166">
              <w:rPr>
                <w:lang w:val="ru-RU"/>
              </w:rPr>
              <w:tab/>
            </w:r>
            <w:r w:rsidRPr="00283166">
              <w:rPr>
                <w:lang w:val="ru-RU"/>
              </w:rPr>
              <w:tab/>
              <w:t>ФИКСИРОВАННАЯ</w:t>
            </w:r>
          </w:p>
          <w:p w:rsidR="00190EAC" w:rsidRPr="00283166" w:rsidRDefault="00190EAC" w:rsidP="00190EAC">
            <w:pPr>
              <w:pStyle w:val="TableTextS5"/>
              <w:rPr>
                <w:lang w:val="ru-RU"/>
              </w:rPr>
            </w:pPr>
            <w:r w:rsidRPr="00283166">
              <w:rPr>
                <w:lang w:val="ru-RU"/>
              </w:rPr>
              <w:tab/>
            </w:r>
            <w:r w:rsidRPr="00283166">
              <w:rPr>
                <w:lang w:val="ru-RU"/>
              </w:rPr>
              <w:tab/>
              <w:t xml:space="preserve">ПОДВИЖНАЯ  </w:t>
            </w:r>
            <w:r w:rsidRPr="00283166">
              <w:rPr>
                <w:rStyle w:val="Artref"/>
                <w:lang w:val="ru-RU"/>
              </w:rPr>
              <w:t>5.343</w:t>
            </w:r>
            <w:r w:rsidRPr="00283166">
              <w:rPr>
                <w:lang w:val="ru-RU"/>
              </w:rPr>
              <w:br/>
            </w:r>
          </w:p>
          <w:p w:rsidR="00190EAC" w:rsidRPr="00283166" w:rsidRDefault="00190EAC" w:rsidP="00190EAC">
            <w:pPr>
              <w:pStyle w:val="TableTextS5"/>
              <w:rPr>
                <w:rStyle w:val="Artref"/>
                <w:szCs w:val="18"/>
                <w:lang w:val="ru-RU"/>
              </w:rPr>
            </w:pPr>
            <w:r w:rsidRPr="00283166">
              <w:rPr>
                <w:lang w:val="ru-RU"/>
              </w:rPr>
              <w:tab/>
            </w:r>
            <w:r w:rsidRPr="00283166">
              <w:rPr>
                <w:lang w:val="ru-RU"/>
              </w:rPr>
              <w:tab/>
            </w:r>
            <w:r w:rsidRPr="00283166">
              <w:rPr>
                <w:rStyle w:val="Artref"/>
                <w:lang w:val="ru-RU"/>
              </w:rPr>
              <w:t>5.338А  5.341</w:t>
            </w:r>
            <w:r w:rsidRPr="00283166">
              <w:rPr>
                <w:lang w:val="ru-RU"/>
              </w:rPr>
              <w:t xml:space="preserve"> </w:t>
            </w:r>
          </w:p>
        </w:tc>
      </w:tr>
    </w:tbl>
    <w:p w:rsidR="00190EAC" w:rsidRPr="00283166" w:rsidRDefault="00190EAC" w:rsidP="00190EAC">
      <w:pPr>
        <w:pStyle w:val="Reasons"/>
      </w:pPr>
      <w:r w:rsidRPr="00283166">
        <w:rPr>
          <w:b/>
        </w:rPr>
        <w:t>Основания</w:t>
      </w:r>
      <w:r w:rsidRPr="00283166">
        <w:rPr>
          <w:bCs/>
        </w:rPr>
        <w:t>:</w:t>
      </w:r>
      <w:r w:rsidRPr="00283166">
        <w:tab/>
        <w:t>В целях обеспечения оптимального использования этой полосы частот и поддержки непрерывного роста систем IMT.</w:t>
      </w:r>
    </w:p>
    <w:p w:rsidR="00190EAC" w:rsidRPr="00283166" w:rsidRDefault="00190EAC" w:rsidP="00190EAC">
      <w:pPr>
        <w:pStyle w:val="Note"/>
        <w:rPr>
          <w:lang w:val="ru-RU"/>
        </w:rPr>
      </w:pPr>
      <w:r w:rsidRPr="00283166">
        <w:rPr>
          <w:lang w:val="ru-RU"/>
        </w:rPr>
        <w:t>ПРИМЕЧАНИЕ. − Настоящее предложение применяется только в отношении полосы частот 1427−1452 МГц.</w:t>
      </w:r>
    </w:p>
    <w:p w:rsidR="00D06166" w:rsidRPr="00283166" w:rsidRDefault="00190EAC">
      <w:pPr>
        <w:pStyle w:val="Proposal"/>
      </w:pPr>
      <w:r w:rsidRPr="00283166">
        <w:t>ADD</w:t>
      </w:r>
      <w:r w:rsidRPr="00283166">
        <w:tab/>
        <w:t>AFCP/28A1/5</w:t>
      </w:r>
    </w:p>
    <w:p w:rsidR="00190EAC" w:rsidRPr="00283166" w:rsidRDefault="00190EAC" w:rsidP="00190EAC">
      <w:pPr>
        <w:pStyle w:val="Note"/>
        <w:rPr>
          <w:lang w:val="ru-RU"/>
        </w:rPr>
      </w:pPr>
      <w:r w:rsidRPr="00283166">
        <w:rPr>
          <w:rStyle w:val="Artdef"/>
          <w:lang w:val="ru-RU"/>
        </w:rPr>
        <w:t>5.B11</w:t>
      </w:r>
      <w:r w:rsidRPr="00283166">
        <w:rPr>
          <w:lang w:val="ru-RU"/>
        </w:rPr>
        <w:tab/>
        <w:t>В [</w:t>
      </w:r>
      <w:r w:rsidRPr="00283166">
        <w:rPr>
          <w:i/>
          <w:iCs/>
          <w:lang w:val="ru-RU"/>
        </w:rPr>
        <w:t>Районы/названия стран</w:t>
      </w:r>
      <w:r w:rsidRPr="00283166">
        <w:rPr>
          <w:lang w:val="ru-RU"/>
        </w:rPr>
        <w:t xml:space="preserve">] полоса частот 1427−1452 МГц определена для использования администрациями, желающими внедрить Международную подвижную электросвязь (IMT). Данное </w:t>
      </w:r>
      <w:r w:rsidRPr="00283166">
        <w:rPr>
          <w:lang w:val="ru-RU"/>
        </w:rPr>
        <w:lastRenderedPageBreak/>
        <w:t xml:space="preserve">определение не препятствует использованию этой полосы каким-либо применением служб, которым она распределена, и не устанавливает приоритета в Регламенте радиосвязи. При таком использовании должна применяться Резолюция </w:t>
      </w:r>
      <w:r w:rsidRPr="00283166">
        <w:rPr>
          <w:b/>
          <w:bCs/>
          <w:lang w:val="ru-RU"/>
        </w:rPr>
        <w:t>750 (Пересм. ВКР</w:t>
      </w:r>
      <w:r w:rsidRPr="00283166">
        <w:rPr>
          <w:b/>
          <w:bCs/>
          <w:lang w:val="ru-RU"/>
        </w:rPr>
        <w:noBreakHyphen/>
        <w:t>15)</w:t>
      </w:r>
      <w:r w:rsidRPr="00283166">
        <w:rPr>
          <w:lang w:val="ru-RU"/>
        </w:rPr>
        <w:t>, которая включает условия использования, в надлежащем случае.</w:t>
      </w:r>
      <w:r w:rsidRPr="00283166">
        <w:rPr>
          <w:sz w:val="16"/>
          <w:szCs w:val="16"/>
          <w:lang w:val="ru-RU"/>
        </w:rPr>
        <w:t>     (ВКР</w:t>
      </w:r>
      <w:r w:rsidRPr="00283166">
        <w:rPr>
          <w:sz w:val="16"/>
          <w:szCs w:val="16"/>
          <w:lang w:val="ru-RU"/>
        </w:rPr>
        <w:noBreakHyphen/>
        <w:t>15)</w:t>
      </w:r>
    </w:p>
    <w:p w:rsidR="00190EAC" w:rsidRPr="00283166" w:rsidRDefault="00190EAC" w:rsidP="00190EAC">
      <w:pPr>
        <w:pStyle w:val="Reasons"/>
      </w:pPr>
      <w:r w:rsidRPr="00283166">
        <w:rPr>
          <w:b/>
        </w:rPr>
        <w:t>Основания</w:t>
      </w:r>
      <w:r w:rsidRPr="00283166">
        <w:rPr>
          <w:bCs/>
        </w:rPr>
        <w:t>:</w:t>
      </w:r>
      <w:r w:rsidRPr="00283166">
        <w:tab/>
        <w:t>В целях обеспечения оптимального использования этой полосы частот и поддержки непрерывного роста систем IMT.</w:t>
      </w:r>
    </w:p>
    <w:p w:rsidR="00190EAC" w:rsidRPr="00283166" w:rsidRDefault="00190EAC" w:rsidP="00283166">
      <w:pPr>
        <w:pStyle w:val="Heading1"/>
      </w:pPr>
      <w:r w:rsidRPr="00283166">
        <w:t>4)</w:t>
      </w:r>
      <w:r w:rsidRPr="00283166">
        <w:tab/>
        <w:t>Полоса № 4: 1452−1492 МГц</w:t>
      </w:r>
    </w:p>
    <w:p w:rsidR="00D06166" w:rsidRPr="00283166" w:rsidRDefault="00190EAC">
      <w:pPr>
        <w:pStyle w:val="Proposal"/>
      </w:pPr>
      <w:r w:rsidRPr="00283166">
        <w:t>MOD</w:t>
      </w:r>
      <w:r w:rsidRPr="00283166">
        <w:tab/>
        <w:t>AFCP/28A1/6</w:t>
      </w:r>
    </w:p>
    <w:p w:rsidR="00190EAC" w:rsidRPr="00283166" w:rsidRDefault="00190EAC" w:rsidP="00190EAC">
      <w:pPr>
        <w:pStyle w:val="Tabletitle"/>
        <w:keepLines w:val="0"/>
      </w:pPr>
      <w:r w:rsidRPr="00283166">
        <w:t>1300–1525 МГц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190EAC" w:rsidRPr="00283166" w:rsidTr="00190EAC">
        <w:tc>
          <w:tcPr>
            <w:tcW w:w="5000" w:type="pct"/>
            <w:gridSpan w:val="3"/>
          </w:tcPr>
          <w:p w:rsidR="00190EAC" w:rsidRPr="00283166" w:rsidRDefault="00190EAC" w:rsidP="00190EAC">
            <w:pPr>
              <w:pStyle w:val="Tablehead"/>
              <w:rPr>
                <w:lang w:val="ru-RU"/>
              </w:rPr>
            </w:pPr>
            <w:r w:rsidRPr="00283166">
              <w:rPr>
                <w:lang w:val="ru-RU"/>
              </w:rPr>
              <w:t>Распределение по службам</w:t>
            </w:r>
          </w:p>
        </w:tc>
      </w:tr>
      <w:tr w:rsidR="00190EAC" w:rsidRPr="00283166" w:rsidTr="00190EAC">
        <w:tc>
          <w:tcPr>
            <w:tcW w:w="1667" w:type="pct"/>
            <w:tcBorders>
              <w:bottom w:val="single" w:sz="4" w:space="0" w:color="auto"/>
            </w:tcBorders>
          </w:tcPr>
          <w:p w:rsidR="00190EAC" w:rsidRPr="00283166" w:rsidRDefault="00190EAC" w:rsidP="00190EAC">
            <w:pPr>
              <w:pStyle w:val="Tablehead"/>
              <w:rPr>
                <w:lang w:val="ru-RU"/>
              </w:rPr>
            </w:pPr>
            <w:r w:rsidRPr="00283166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190EAC" w:rsidRPr="00283166" w:rsidRDefault="00190EAC" w:rsidP="00190EAC">
            <w:pPr>
              <w:pStyle w:val="Tablehead"/>
              <w:rPr>
                <w:lang w:val="ru-RU"/>
              </w:rPr>
            </w:pPr>
            <w:r w:rsidRPr="00283166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:rsidR="00190EAC" w:rsidRPr="00283166" w:rsidRDefault="00190EAC" w:rsidP="00190EAC">
            <w:pPr>
              <w:pStyle w:val="Tablehead"/>
              <w:rPr>
                <w:lang w:val="ru-RU"/>
              </w:rPr>
            </w:pPr>
            <w:r w:rsidRPr="00283166">
              <w:rPr>
                <w:lang w:val="ru-RU"/>
              </w:rPr>
              <w:t>Район 3</w:t>
            </w:r>
          </w:p>
        </w:tc>
      </w:tr>
      <w:tr w:rsidR="00190EAC" w:rsidRPr="00283166" w:rsidTr="00190EAC">
        <w:tc>
          <w:tcPr>
            <w:tcW w:w="1667" w:type="pct"/>
            <w:tcBorders>
              <w:bottom w:val="nil"/>
            </w:tcBorders>
          </w:tcPr>
          <w:p w:rsidR="00190EAC" w:rsidRPr="00283166" w:rsidRDefault="00190EAC" w:rsidP="00190EAC">
            <w:pPr>
              <w:spacing w:before="40" w:after="40" w:line="234" w:lineRule="exact"/>
              <w:rPr>
                <w:rStyle w:val="Tablefreq"/>
                <w:szCs w:val="18"/>
              </w:rPr>
            </w:pPr>
            <w:r w:rsidRPr="00283166">
              <w:rPr>
                <w:rStyle w:val="Tablefreq"/>
                <w:szCs w:val="18"/>
              </w:rPr>
              <w:t>1 452–1 492</w:t>
            </w:r>
          </w:p>
          <w:p w:rsidR="00190EAC" w:rsidRPr="00283166" w:rsidRDefault="00190EAC" w:rsidP="00190EAC">
            <w:pPr>
              <w:pStyle w:val="TableTextS5"/>
              <w:rPr>
                <w:lang w:val="ru-RU"/>
              </w:rPr>
            </w:pPr>
            <w:r w:rsidRPr="00283166">
              <w:rPr>
                <w:lang w:val="ru-RU"/>
              </w:rPr>
              <w:t>ФИКСИРОВАННАЯ</w:t>
            </w:r>
          </w:p>
          <w:p w:rsidR="00190EAC" w:rsidRPr="00283166" w:rsidRDefault="00190EAC" w:rsidP="00190EAC">
            <w:pPr>
              <w:pStyle w:val="TableTextS5"/>
              <w:rPr>
                <w:lang w:val="ru-RU"/>
              </w:rPr>
            </w:pPr>
            <w:r w:rsidRPr="00283166">
              <w:rPr>
                <w:lang w:val="ru-RU"/>
              </w:rPr>
              <w:t>ПОДВИЖНАЯ, за исключением</w:t>
            </w:r>
            <w:r w:rsidRPr="00283166">
              <w:rPr>
                <w:lang w:val="ru-RU"/>
              </w:rPr>
              <w:br/>
              <w:t>воздушной подвижной</w:t>
            </w:r>
            <w:ins w:id="14" w:author="Komissarova, Olga" w:date="2015-09-22T10:34:00Z">
              <w:r w:rsidRPr="00283166">
                <w:rPr>
                  <w:lang w:val="ru-RU"/>
                </w:rPr>
                <w:t xml:space="preserve">  ADD 5.C11</w:t>
              </w:r>
            </w:ins>
          </w:p>
          <w:p w:rsidR="00190EAC" w:rsidRPr="00283166" w:rsidRDefault="00190EAC" w:rsidP="00190EAC">
            <w:pPr>
              <w:pStyle w:val="TableTextS5"/>
              <w:rPr>
                <w:rStyle w:val="Artref"/>
                <w:lang w:val="ru-RU"/>
              </w:rPr>
            </w:pPr>
            <w:r w:rsidRPr="00283166">
              <w:rPr>
                <w:lang w:val="ru-RU"/>
              </w:rPr>
              <w:t xml:space="preserve">РАДИОВЕЩАТЕЛЬНАЯ </w:t>
            </w:r>
          </w:p>
          <w:p w:rsidR="00190EAC" w:rsidRPr="00283166" w:rsidRDefault="00190EAC" w:rsidP="00190EAC">
            <w:pPr>
              <w:pStyle w:val="TableTextS5"/>
              <w:adjustRightInd/>
              <w:rPr>
                <w:rStyle w:val="Tablefreq"/>
                <w:szCs w:val="18"/>
                <w:lang w:val="ru-RU"/>
              </w:rPr>
            </w:pPr>
            <w:r w:rsidRPr="00283166">
              <w:rPr>
                <w:lang w:val="ru-RU"/>
              </w:rPr>
              <w:t>РАДИОВЕЩАТЕЛЬНАЯ</w:t>
            </w:r>
            <w:r w:rsidRPr="00283166">
              <w:rPr>
                <w:lang w:val="ru-RU"/>
              </w:rPr>
              <w:br/>
              <w:t xml:space="preserve">СПУТНИКОВАЯ  </w:t>
            </w:r>
            <w:r w:rsidRPr="00283166">
              <w:rPr>
                <w:lang w:val="ru-RU"/>
              </w:rPr>
              <w:br/>
            </w:r>
            <w:r w:rsidRPr="00283166">
              <w:rPr>
                <w:rStyle w:val="Artref"/>
                <w:lang w:val="ru-RU"/>
              </w:rPr>
              <w:t xml:space="preserve">5.208В  </w:t>
            </w:r>
          </w:p>
        </w:tc>
        <w:tc>
          <w:tcPr>
            <w:tcW w:w="3333" w:type="pct"/>
            <w:gridSpan w:val="2"/>
            <w:tcBorders>
              <w:bottom w:val="nil"/>
            </w:tcBorders>
          </w:tcPr>
          <w:p w:rsidR="00190EAC" w:rsidRPr="00283166" w:rsidRDefault="00190EAC" w:rsidP="00190EAC">
            <w:pPr>
              <w:spacing w:before="40" w:after="40" w:line="234" w:lineRule="exact"/>
              <w:rPr>
                <w:rStyle w:val="Tablefreq"/>
                <w:szCs w:val="18"/>
              </w:rPr>
            </w:pPr>
            <w:r w:rsidRPr="00283166">
              <w:rPr>
                <w:rStyle w:val="Tablefreq"/>
                <w:szCs w:val="18"/>
              </w:rPr>
              <w:t>1 452–1 492</w:t>
            </w:r>
          </w:p>
          <w:p w:rsidR="00190EAC" w:rsidRPr="00283166" w:rsidRDefault="00190EAC" w:rsidP="00190EAC">
            <w:pPr>
              <w:pStyle w:val="TableTextS5"/>
              <w:rPr>
                <w:lang w:val="ru-RU"/>
              </w:rPr>
            </w:pPr>
            <w:r w:rsidRPr="00283166">
              <w:rPr>
                <w:lang w:val="ru-RU"/>
              </w:rPr>
              <w:tab/>
            </w:r>
            <w:r w:rsidRPr="00283166">
              <w:rPr>
                <w:lang w:val="ru-RU"/>
              </w:rPr>
              <w:tab/>
              <w:t>ФИКСИРОВАННАЯ</w:t>
            </w:r>
          </w:p>
          <w:p w:rsidR="00190EAC" w:rsidRPr="00283166" w:rsidRDefault="00190EAC" w:rsidP="00190EAC">
            <w:pPr>
              <w:pStyle w:val="TableTextS5"/>
              <w:rPr>
                <w:rStyle w:val="Artref"/>
                <w:lang w:val="ru-RU"/>
              </w:rPr>
            </w:pPr>
            <w:r w:rsidRPr="00283166">
              <w:rPr>
                <w:lang w:val="ru-RU"/>
              </w:rPr>
              <w:tab/>
            </w:r>
            <w:r w:rsidRPr="00283166">
              <w:rPr>
                <w:lang w:val="ru-RU"/>
              </w:rPr>
              <w:tab/>
              <w:t xml:space="preserve">ПОДВИЖНАЯ </w:t>
            </w:r>
            <w:r w:rsidRPr="00283166">
              <w:rPr>
                <w:rStyle w:val="Artref"/>
                <w:szCs w:val="18"/>
                <w:lang w:val="ru-RU"/>
              </w:rPr>
              <w:t xml:space="preserve"> </w:t>
            </w:r>
            <w:r w:rsidRPr="00283166">
              <w:rPr>
                <w:rStyle w:val="Artref"/>
                <w:lang w:val="ru-RU"/>
              </w:rPr>
              <w:t>5.343</w:t>
            </w:r>
          </w:p>
          <w:p w:rsidR="00190EAC" w:rsidRPr="00283166" w:rsidRDefault="00190EAC" w:rsidP="00190EAC">
            <w:pPr>
              <w:pStyle w:val="TableTextS5"/>
              <w:rPr>
                <w:rStyle w:val="Artref"/>
                <w:lang w:val="ru-RU"/>
              </w:rPr>
            </w:pPr>
            <w:r w:rsidRPr="00283166">
              <w:rPr>
                <w:lang w:val="ru-RU"/>
              </w:rPr>
              <w:tab/>
            </w:r>
            <w:r w:rsidRPr="00283166">
              <w:rPr>
                <w:lang w:val="ru-RU"/>
              </w:rPr>
              <w:tab/>
              <w:t xml:space="preserve">РАДИОВЕЩАТЕЛЬНАЯ  </w:t>
            </w:r>
          </w:p>
          <w:p w:rsidR="00190EAC" w:rsidRPr="00283166" w:rsidRDefault="00190EAC" w:rsidP="00190EAC">
            <w:pPr>
              <w:pStyle w:val="TableTextS5"/>
              <w:rPr>
                <w:rStyle w:val="Tablefreq"/>
                <w:b w:val="0"/>
                <w:bCs/>
                <w:lang w:val="ru-RU" w:eastAsia="x-none"/>
              </w:rPr>
            </w:pPr>
            <w:r w:rsidRPr="00283166">
              <w:rPr>
                <w:lang w:val="ru-RU"/>
              </w:rPr>
              <w:tab/>
            </w:r>
            <w:r w:rsidRPr="00283166">
              <w:rPr>
                <w:lang w:val="ru-RU"/>
              </w:rPr>
              <w:tab/>
              <w:t xml:space="preserve">РАДИОВЕЩАТЕЛЬНАЯ СПУТНИКОВАЯ  </w:t>
            </w:r>
            <w:r w:rsidRPr="00283166">
              <w:rPr>
                <w:rStyle w:val="Artref"/>
                <w:lang w:val="ru-RU"/>
              </w:rPr>
              <w:t>5.208В</w:t>
            </w:r>
          </w:p>
        </w:tc>
      </w:tr>
      <w:tr w:rsidR="00190EAC" w:rsidRPr="00283166" w:rsidTr="00190EAC">
        <w:tc>
          <w:tcPr>
            <w:tcW w:w="1667" w:type="pct"/>
            <w:tcBorders>
              <w:top w:val="nil"/>
            </w:tcBorders>
          </w:tcPr>
          <w:p w:rsidR="00190EAC" w:rsidRPr="00283166" w:rsidRDefault="00190EAC" w:rsidP="00190EAC">
            <w:pPr>
              <w:pStyle w:val="TableTextS5"/>
              <w:rPr>
                <w:rStyle w:val="Artref"/>
                <w:lang w:val="ru-RU"/>
              </w:rPr>
            </w:pPr>
            <w:r w:rsidRPr="00283166">
              <w:rPr>
                <w:rStyle w:val="Artref"/>
                <w:lang w:val="ru-RU"/>
              </w:rPr>
              <w:t>5.341  5.342  5.345</w:t>
            </w:r>
          </w:p>
        </w:tc>
        <w:tc>
          <w:tcPr>
            <w:tcW w:w="3333" w:type="pct"/>
            <w:gridSpan w:val="2"/>
            <w:tcBorders>
              <w:top w:val="nil"/>
            </w:tcBorders>
          </w:tcPr>
          <w:p w:rsidR="00190EAC" w:rsidRPr="00283166" w:rsidRDefault="00190EAC" w:rsidP="00190EAC">
            <w:pPr>
              <w:pStyle w:val="TableTextS5"/>
              <w:rPr>
                <w:rStyle w:val="Artref"/>
                <w:lang w:val="ru-RU"/>
              </w:rPr>
            </w:pPr>
            <w:r w:rsidRPr="00283166">
              <w:rPr>
                <w:rStyle w:val="Artref"/>
                <w:lang w:val="ru-RU"/>
              </w:rPr>
              <w:tab/>
            </w:r>
            <w:r w:rsidRPr="00283166">
              <w:rPr>
                <w:rStyle w:val="Artref"/>
                <w:lang w:val="ru-RU"/>
              </w:rPr>
              <w:tab/>
              <w:t>5.341  5.344  5.345</w:t>
            </w:r>
          </w:p>
        </w:tc>
      </w:tr>
    </w:tbl>
    <w:p w:rsidR="00190EAC" w:rsidRPr="00283166" w:rsidRDefault="00190EAC" w:rsidP="00190EAC">
      <w:pPr>
        <w:pStyle w:val="Reasons"/>
      </w:pPr>
      <w:r w:rsidRPr="00283166">
        <w:rPr>
          <w:b/>
        </w:rPr>
        <w:t>Основания</w:t>
      </w:r>
      <w:r w:rsidRPr="00283166">
        <w:rPr>
          <w:bCs/>
        </w:rPr>
        <w:t>:</w:t>
      </w:r>
      <w:r w:rsidRPr="00283166">
        <w:rPr>
          <w:bCs/>
        </w:rPr>
        <w:tab/>
      </w:r>
      <w:r w:rsidRPr="00283166">
        <w:t>В целях обеспечения оптимального использования этой полосы частот и поддержки непрерывного роста систем IMT.</w:t>
      </w:r>
    </w:p>
    <w:p w:rsidR="00190EAC" w:rsidRPr="00283166" w:rsidRDefault="00190EAC" w:rsidP="00190EAC">
      <w:pPr>
        <w:pStyle w:val="Note"/>
        <w:rPr>
          <w:lang w:val="ru-RU"/>
        </w:rPr>
      </w:pPr>
      <w:r w:rsidRPr="00283166">
        <w:rPr>
          <w:lang w:val="ru-RU"/>
        </w:rPr>
        <w:t>ПРИМЕЧАНИЕ. − Настоящее предложение применяется только в отношении полосы частот 1452−1492 МГц.</w:t>
      </w:r>
    </w:p>
    <w:p w:rsidR="00D06166" w:rsidRPr="00283166" w:rsidRDefault="00190EAC">
      <w:pPr>
        <w:pStyle w:val="Proposal"/>
      </w:pPr>
      <w:r w:rsidRPr="00283166">
        <w:t>ADD</w:t>
      </w:r>
      <w:r w:rsidRPr="00283166">
        <w:tab/>
        <w:t>AFCP/28A1/7</w:t>
      </w:r>
    </w:p>
    <w:p w:rsidR="00190EAC" w:rsidRPr="00283166" w:rsidRDefault="00190EAC" w:rsidP="00190EAC">
      <w:pPr>
        <w:pStyle w:val="Note"/>
        <w:rPr>
          <w:lang w:val="ru-RU"/>
        </w:rPr>
      </w:pPr>
      <w:r w:rsidRPr="00283166">
        <w:rPr>
          <w:rStyle w:val="Artdef"/>
          <w:rFonts w:ascii="Times New Roman"/>
          <w:lang w:val="ru-RU"/>
        </w:rPr>
        <w:t>5.C11</w:t>
      </w:r>
      <w:r w:rsidRPr="00283166">
        <w:rPr>
          <w:lang w:val="ru-RU"/>
        </w:rPr>
        <w:tab/>
      </w:r>
      <w:r w:rsidRPr="00283166">
        <w:rPr>
          <w:iCs/>
          <w:lang w:val="ru-RU"/>
        </w:rPr>
        <w:t xml:space="preserve">В </w:t>
      </w:r>
      <w:r w:rsidRPr="00283166">
        <w:rPr>
          <w:lang w:val="ru-RU"/>
        </w:rPr>
        <w:t>[</w:t>
      </w:r>
      <w:r w:rsidRPr="00283166">
        <w:rPr>
          <w:i/>
          <w:iCs/>
          <w:lang w:val="ru-RU"/>
        </w:rPr>
        <w:t>Районы/названия стран</w:t>
      </w:r>
      <w:r w:rsidRPr="00283166">
        <w:rPr>
          <w:lang w:val="ru-RU"/>
        </w:rPr>
        <w:t>] полосы частот 1452−1492 МГц или участки этих полос частот определены для использования администрациями, желающими внедрить Международную подвижную электросвязь (IMT). Данное определение не препятствует использованию этих полос каким-либо применением служб, которым они распределены, и не устанавливает приоритета в Регламенте радиосвязи.</w:t>
      </w:r>
      <w:r w:rsidRPr="00283166">
        <w:rPr>
          <w:sz w:val="16"/>
          <w:szCs w:val="16"/>
          <w:lang w:val="ru-RU"/>
        </w:rPr>
        <w:t>     (ВКР</w:t>
      </w:r>
      <w:r w:rsidRPr="00283166">
        <w:rPr>
          <w:sz w:val="16"/>
          <w:szCs w:val="16"/>
          <w:lang w:val="ru-RU"/>
        </w:rPr>
        <w:noBreakHyphen/>
        <w:t>15)</w:t>
      </w:r>
    </w:p>
    <w:p w:rsidR="00190EAC" w:rsidRPr="00283166" w:rsidRDefault="00190EAC" w:rsidP="00190EAC">
      <w:pPr>
        <w:pStyle w:val="Reasons"/>
      </w:pPr>
      <w:r w:rsidRPr="00283166">
        <w:rPr>
          <w:b/>
        </w:rPr>
        <w:t>Основания</w:t>
      </w:r>
      <w:r w:rsidRPr="00283166">
        <w:rPr>
          <w:bCs/>
        </w:rPr>
        <w:t>:</w:t>
      </w:r>
      <w:r w:rsidRPr="00283166">
        <w:tab/>
        <w:t>В целях обеспечения оптимального использования этой полосы частот и поддержки непрерывного роста систем IMT.</w:t>
      </w:r>
    </w:p>
    <w:p w:rsidR="00190EAC" w:rsidRPr="00283166" w:rsidRDefault="00190EAC" w:rsidP="00283166">
      <w:pPr>
        <w:pStyle w:val="Heading1"/>
      </w:pPr>
      <w:r w:rsidRPr="00283166">
        <w:t>5)</w:t>
      </w:r>
      <w:r w:rsidRPr="00283166">
        <w:tab/>
        <w:t>Полоса № 5: 1492−1518 МГц</w:t>
      </w:r>
    </w:p>
    <w:p w:rsidR="00D06166" w:rsidRPr="00283166" w:rsidRDefault="00190EAC">
      <w:pPr>
        <w:pStyle w:val="Proposal"/>
      </w:pPr>
      <w:r w:rsidRPr="00283166">
        <w:t>MOD</w:t>
      </w:r>
      <w:r w:rsidRPr="00283166">
        <w:tab/>
        <w:t>AFCP/28A1/8</w:t>
      </w:r>
    </w:p>
    <w:p w:rsidR="00190EAC" w:rsidRPr="00283166" w:rsidRDefault="00190EAC" w:rsidP="00190EAC">
      <w:pPr>
        <w:pStyle w:val="Tabletitle"/>
        <w:keepNext w:val="0"/>
        <w:keepLines w:val="0"/>
      </w:pPr>
      <w:r w:rsidRPr="00283166">
        <w:t>1300–1525 МГц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190EAC" w:rsidRPr="00283166" w:rsidTr="00190EAC">
        <w:tc>
          <w:tcPr>
            <w:tcW w:w="5000" w:type="pct"/>
            <w:gridSpan w:val="3"/>
          </w:tcPr>
          <w:p w:rsidR="00190EAC" w:rsidRPr="00283166" w:rsidRDefault="00190EAC" w:rsidP="00190EAC">
            <w:pPr>
              <w:pStyle w:val="Tablehead"/>
              <w:rPr>
                <w:lang w:val="ru-RU"/>
              </w:rPr>
            </w:pPr>
            <w:r w:rsidRPr="00283166">
              <w:rPr>
                <w:lang w:val="ru-RU"/>
              </w:rPr>
              <w:t>Распределение по службам</w:t>
            </w:r>
          </w:p>
        </w:tc>
      </w:tr>
      <w:tr w:rsidR="00190EAC" w:rsidRPr="00283166" w:rsidTr="00190EAC">
        <w:tc>
          <w:tcPr>
            <w:tcW w:w="1667" w:type="pct"/>
            <w:tcBorders>
              <w:bottom w:val="single" w:sz="4" w:space="0" w:color="auto"/>
            </w:tcBorders>
          </w:tcPr>
          <w:p w:rsidR="00190EAC" w:rsidRPr="00283166" w:rsidRDefault="00190EAC" w:rsidP="00190EAC">
            <w:pPr>
              <w:pStyle w:val="Tablehead"/>
              <w:rPr>
                <w:lang w:val="ru-RU"/>
              </w:rPr>
            </w:pPr>
            <w:r w:rsidRPr="00283166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190EAC" w:rsidRPr="00283166" w:rsidRDefault="00190EAC" w:rsidP="00190EAC">
            <w:pPr>
              <w:pStyle w:val="Tablehead"/>
              <w:rPr>
                <w:lang w:val="ru-RU"/>
              </w:rPr>
            </w:pPr>
            <w:r w:rsidRPr="00283166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:rsidR="00190EAC" w:rsidRPr="00283166" w:rsidRDefault="00190EAC" w:rsidP="00190EAC">
            <w:pPr>
              <w:pStyle w:val="Tablehead"/>
              <w:rPr>
                <w:lang w:val="ru-RU"/>
              </w:rPr>
            </w:pPr>
            <w:r w:rsidRPr="00283166">
              <w:rPr>
                <w:lang w:val="ru-RU"/>
              </w:rPr>
              <w:t>Район 3</w:t>
            </w:r>
          </w:p>
        </w:tc>
      </w:tr>
      <w:tr w:rsidR="00190EAC" w:rsidRPr="00283166" w:rsidTr="00190EAC">
        <w:tc>
          <w:tcPr>
            <w:tcW w:w="1667" w:type="pct"/>
            <w:tcBorders>
              <w:bottom w:val="nil"/>
            </w:tcBorders>
          </w:tcPr>
          <w:p w:rsidR="00190EAC" w:rsidRPr="00283166" w:rsidRDefault="00190EAC" w:rsidP="00190EAC">
            <w:pPr>
              <w:pStyle w:val="TableTextS5"/>
              <w:rPr>
                <w:rStyle w:val="Tablefreq"/>
                <w:lang w:val="ru-RU"/>
              </w:rPr>
            </w:pPr>
            <w:r w:rsidRPr="00283166">
              <w:rPr>
                <w:rStyle w:val="Tablefreq"/>
                <w:lang w:val="ru-RU"/>
              </w:rPr>
              <w:t>1 492–1 518</w:t>
            </w:r>
          </w:p>
          <w:p w:rsidR="00190EAC" w:rsidRPr="00283166" w:rsidRDefault="00190EAC" w:rsidP="00190EAC">
            <w:pPr>
              <w:pStyle w:val="TableTextS5"/>
              <w:rPr>
                <w:lang w:val="ru-RU"/>
              </w:rPr>
            </w:pPr>
            <w:r w:rsidRPr="00283166">
              <w:rPr>
                <w:lang w:val="ru-RU"/>
              </w:rPr>
              <w:t>ФИКСИРОВАННАЯ</w:t>
            </w:r>
          </w:p>
          <w:p w:rsidR="00190EAC" w:rsidRPr="00283166" w:rsidRDefault="00190EAC" w:rsidP="00190EAC">
            <w:pPr>
              <w:pStyle w:val="TableTextS5"/>
              <w:rPr>
                <w:szCs w:val="18"/>
                <w:lang w:val="ru-RU"/>
              </w:rPr>
            </w:pPr>
            <w:r w:rsidRPr="00283166">
              <w:rPr>
                <w:lang w:val="ru-RU"/>
              </w:rPr>
              <w:t>ПОДВИЖНАЯ за исключением</w:t>
            </w:r>
            <w:r w:rsidRPr="00283166">
              <w:rPr>
                <w:lang w:val="ru-RU"/>
              </w:rPr>
              <w:br/>
              <w:t>воздушной подвижной</w:t>
            </w:r>
            <w:ins w:id="15" w:author="Komissarova, Olga" w:date="2015-09-22T10:38:00Z">
              <w:r w:rsidRPr="00283166">
                <w:rPr>
                  <w:lang w:val="ru-RU"/>
                </w:rPr>
                <w:t xml:space="preserve">  ADD 5.D11</w:t>
              </w:r>
            </w:ins>
          </w:p>
        </w:tc>
        <w:tc>
          <w:tcPr>
            <w:tcW w:w="1667" w:type="pct"/>
            <w:tcBorders>
              <w:bottom w:val="nil"/>
            </w:tcBorders>
          </w:tcPr>
          <w:p w:rsidR="00190EAC" w:rsidRPr="00283166" w:rsidRDefault="00190EAC" w:rsidP="00190EAC">
            <w:pPr>
              <w:pStyle w:val="TableTextS5"/>
              <w:rPr>
                <w:rStyle w:val="Tablefreq"/>
                <w:lang w:val="ru-RU"/>
              </w:rPr>
            </w:pPr>
            <w:r w:rsidRPr="00283166">
              <w:rPr>
                <w:rStyle w:val="Tablefreq"/>
                <w:lang w:val="ru-RU"/>
              </w:rPr>
              <w:t>1 492–1 518</w:t>
            </w:r>
          </w:p>
          <w:p w:rsidR="00190EAC" w:rsidRPr="00283166" w:rsidRDefault="00190EAC" w:rsidP="00190EAC">
            <w:pPr>
              <w:pStyle w:val="TableTextS5"/>
              <w:rPr>
                <w:lang w:val="ru-RU"/>
              </w:rPr>
            </w:pPr>
            <w:r w:rsidRPr="00283166">
              <w:rPr>
                <w:lang w:val="ru-RU"/>
              </w:rPr>
              <w:t>ФИКСИРОВАННАЯ</w:t>
            </w:r>
          </w:p>
          <w:p w:rsidR="00190EAC" w:rsidRPr="00283166" w:rsidRDefault="00190EAC" w:rsidP="00190EAC">
            <w:pPr>
              <w:pStyle w:val="TableTextS5"/>
              <w:rPr>
                <w:szCs w:val="18"/>
                <w:lang w:val="ru-RU"/>
              </w:rPr>
            </w:pPr>
            <w:r w:rsidRPr="00283166">
              <w:rPr>
                <w:lang w:val="ru-RU"/>
              </w:rPr>
              <w:t xml:space="preserve">ПОДВИЖНАЯ  </w:t>
            </w:r>
            <w:r w:rsidRPr="00283166">
              <w:rPr>
                <w:rStyle w:val="Artref"/>
                <w:lang w:val="ru-RU"/>
              </w:rPr>
              <w:t>5.343</w:t>
            </w:r>
          </w:p>
        </w:tc>
        <w:tc>
          <w:tcPr>
            <w:tcW w:w="1666" w:type="pct"/>
            <w:tcBorders>
              <w:bottom w:val="nil"/>
            </w:tcBorders>
          </w:tcPr>
          <w:p w:rsidR="00190EAC" w:rsidRPr="00283166" w:rsidRDefault="00190EAC" w:rsidP="00190EAC">
            <w:pPr>
              <w:pStyle w:val="TableTextS5"/>
              <w:rPr>
                <w:rStyle w:val="Tablefreq"/>
                <w:lang w:val="ru-RU"/>
              </w:rPr>
            </w:pPr>
            <w:r w:rsidRPr="00283166">
              <w:rPr>
                <w:rStyle w:val="Tablefreq"/>
                <w:lang w:val="ru-RU"/>
              </w:rPr>
              <w:t>1 492–1 518</w:t>
            </w:r>
          </w:p>
          <w:p w:rsidR="00190EAC" w:rsidRPr="00283166" w:rsidRDefault="00190EAC" w:rsidP="00190EAC">
            <w:pPr>
              <w:pStyle w:val="TableTextS5"/>
              <w:rPr>
                <w:lang w:val="ru-RU"/>
              </w:rPr>
            </w:pPr>
            <w:r w:rsidRPr="00283166">
              <w:rPr>
                <w:lang w:val="ru-RU"/>
              </w:rPr>
              <w:t>ФИКСИРОВАННАЯ</w:t>
            </w:r>
          </w:p>
          <w:p w:rsidR="00190EAC" w:rsidRPr="00283166" w:rsidRDefault="00190EAC" w:rsidP="00190EAC">
            <w:pPr>
              <w:pStyle w:val="TableTextS5"/>
              <w:rPr>
                <w:szCs w:val="18"/>
                <w:lang w:val="ru-RU"/>
              </w:rPr>
            </w:pPr>
            <w:r w:rsidRPr="00283166">
              <w:rPr>
                <w:lang w:val="ru-RU"/>
              </w:rPr>
              <w:t>ПОДВИЖНАЯ</w:t>
            </w:r>
          </w:p>
        </w:tc>
      </w:tr>
      <w:tr w:rsidR="00190EAC" w:rsidRPr="00283166" w:rsidTr="00190EAC">
        <w:tc>
          <w:tcPr>
            <w:tcW w:w="1667" w:type="pct"/>
            <w:tcBorders>
              <w:top w:val="nil"/>
            </w:tcBorders>
          </w:tcPr>
          <w:p w:rsidR="00190EAC" w:rsidRPr="00283166" w:rsidRDefault="00190EAC" w:rsidP="00190EAC">
            <w:pPr>
              <w:pStyle w:val="TableTextS5"/>
              <w:rPr>
                <w:rStyle w:val="Artref"/>
                <w:lang w:val="ru-RU"/>
              </w:rPr>
            </w:pPr>
            <w:r w:rsidRPr="00283166">
              <w:rPr>
                <w:rStyle w:val="Artref"/>
                <w:lang w:val="ru-RU"/>
              </w:rPr>
              <w:t>5.341  5.342</w:t>
            </w:r>
          </w:p>
        </w:tc>
        <w:tc>
          <w:tcPr>
            <w:tcW w:w="1667" w:type="pct"/>
            <w:tcBorders>
              <w:top w:val="nil"/>
            </w:tcBorders>
          </w:tcPr>
          <w:p w:rsidR="00190EAC" w:rsidRPr="00283166" w:rsidRDefault="00190EAC" w:rsidP="00190EAC">
            <w:pPr>
              <w:pStyle w:val="TableTextS5"/>
              <w:rPr>
                <w:rStyle w:val="Artref"/>
                <w:lang w:val="ru-RU"/>
              </w:rPr>
            </w:pPr>
            <w:r w:rsidRPr="00283166">
              <w:rPr>
                <w:rStyle w:val="Artref"/>
                <w:lang w:val="ru-RU"/>
              </w:rPr>
              <w:t>5.341  5.344</w:t>
            </w:r>
          </w:p>
        </w:tc>
        <w:tc>
          <w:tcPr>
            <w:tcW w:w="1666" w:type="pct"/>
            <w:tcBorders>
              <w:top w:val="nil"/>
            </w:tcBorders>
          </w:tcPr>
          <w:p w:rsidR="00190EAC" w:rsidRPr="00283166" w:rsidRDefault="00190EAC" w:rsidP="00190EAC">
            <w:pPr>
              <w:pStyle w:val="TableTextS5"/>
              <w:rPr>
                <w:rStyle w:val="Artref"/>
                <w:lang w:val="ru-RU"/>
              </w:rPr>
            </w:pPr>
            <w:r w:rsidRPr="00283166">
              <w:rPr>
                <w:rStyle w:val="Artref"/>
                <w:lang w:val="ru-RU"/>
              </w:rPr>
              <w:t>5.341</w:t>
            </w:r>
          </w:p>
        </w:tc>
      </w:tr>
    </w:tbl>
    <w:p w:rsidR="00190EAC" w:rsidRPr="00283166" w:rsidRDefault="00190EAC" w:rsidP="00190EAC">
      <w:pPr>
        <w:pStyle w:val="Reasons"/>
      </w:pPr>
      <w:r w:rsidRPr="00283166">
        <w:rPr>
          <w:b/>
        </w:rPr>
        <w:t>Основания</w:t>
      </w:r>
      <w:r w:rsidRPr="00283166">
        <w:rPr>
          <w:bCs/>
          <w:rPrChange w:id="16" w:author="Komissarova, Olga" w:date="2015-09-22T10:38:00Z">
            <w:rPr>
              <w:b/>
            </w:rPr>
          </w:rPrChange>
        </w:rPr>
        <w:t>:</w:t>
      </w:r>
      <w:r w:rsidRPr="00283166">
        <w:tab/>
        <w:t>В целях обеспечения оптимального использования этой полосы частот и поддержки непрерывного роста систем IMT.</w:t>
      </w:r>
    </w:p>
    <w:p w:rsidR="00190EAC" w:rsidRPr="00283166" w:rsidRDefault="00190EAC" w:rsidP="00190EAC">
      <w:pPr>
        <w:pStyle w:val="Note"/>
        <w:rPr>
          <w:lang w:val="ru-RU"/>
        </w:rPr>
      </w:pPr>
      <w:r w:rsidRPr="00283166">
        <w:rPr>
          <w:lang w:val="ru-RU"/>
        </w:rPr>
        <w:lastRenderedPageBreak/>
        <w:t>ПРИМЕЧАНИЕ. − Настоящее предложение применяется только в отношении полосы частот 1492−1518 МГц.</w:t>
      </w:r>
    </w:p>
    <w:p w:rsidR="00D06166" w:rsidRPr="00283166" w:rsidRDefault="00190EAC">
      <w:pPr>
        <w:pStyle w:val="Proposal"/>
      </w:pPr>
      <w:r w:rsidRPr="00283166">
        <w:t>ADD</w:t>
      </w:r>
      <w:r w:rsidRPr="00283166">
        <w:tab/>
        <w:t>AFCP/28A1/9</w:t>
      </w:r>
    </w:p>
    <w:p w:rsidR="00190EAC" w:rsidRPr="00283166" w:rsidRDefault="00190EAC" w:rsidP="00190EAC">
      <w:pPr>
        <w:pStyle w:val="Note"/>
        <w:rPr>
          <w:lang w:val="ru-RU"/>
        </w:rPr>
      </w:pPr>
      <w:r w:rsidRPr="00283166">
        <w:rPr>
          <w:rStyle w:val="Artdef"/>
          <w:rFonts w:ascii="Times New Roman"/>
          <w:lang w:val="ru-RU"/>
        </w:rPr>
        <w:t>5.D11</w:t>
      </w:r>
      <w:r w:rsidRPr="00283166">
        <w:rPr>
          <w:lang w:val="ru-RU"/>
        </w:rPr>
        <w:tab/>
      </w:r>
      <w:r w:rsidRPr="00283166">
        <w:rPr>
          <w:iCs/>
          <w:lang w:val="ru-RU"/>
        </w:rPr>
        <w:t xml:space="preserve">В </w:t>
      </w:r>
      <w:r w:rsidRPr="00283166">
        <w:rPr>
          <w:lang w:val="ru-RU"/>
        </w:rPr>
        <w:t>[</w:t>
      </w:r>
      <w:r w:rsidRPr="00283166">
        <w:rPr>
          <w:i/>
          <w:iCs/>
          <w:lang w:val="ru-RU"/>
        </w:rPr>
        <w:t>Районы/названия стран</w:t>
      </w:r>
      <w:r w:rsidRPr="00283166">
        <w:rPr>
          <w:lang w:val="ru-RU"/>
        </w:rPr>
        <w:t>] полосы частот 1492−1518 МГц или участки этих полос частот определены для использования администрациями, желающими внедрить Международную подвижную электросвязь (IMT). Данное определение не препятствует использованию этих полос каким-либо применением служб, которым они распределены, и не устанавливает приоритета в Регламенте радиосвязи.</w:t>
      </w:r>
      <w:r w:rsidRPr="00283166">
        <w:rPr>
          <w:sz w:val="16"/>
          <w:szCs w:val="16"/>
          <w:lang w:val="ru-RU"/>
        </w:rPr>
        <w:t>     (ВКР</w:t>
      </w:r>
      <w:r w:rsidRPr="00283166">
        <w:rPr>
          <w:sz w:val="16"/>
          <w:szCs w:val="16"/>
          <w:lang w:val="ru-RU"/>
        </w:rPr>
        <w:noBreakHyphen/>
        <w:t>15)</w:t>
      </w:r>
    </w:p>
    <w:p w:rsidR="00190EAC" w:rsidRPr="00283166" w:rsidRDefault="00190EAC" w:rsidP="00190EAC">
      <w:pPr>
        <w:pStyle w:val="Reasons"/>
      </w:pPr>
      <w:r w:rsidRPr="00283166">
        <w:rPr>
          <w:b/>
        </w:rPr>
        <w:t>Основания</w:t>
      </w:r>
      <w:r w:rsidRPr="00283166">
        <w:rPr>
          <w:bCs/>
        </w:rPr>
        <w:t>:</w:t>
      </w:r>
      <w:r w:rsidRPr="00283166">
        <w:tab/>
        <w:t>В целях обеспечения оптимального использования этой полосы частот и поддержки непрерывного роста систем IMT.</w:t>
      </w:r>
    </w:p>
    <w:p w:rsidR="00190EAC" w:rsidRPr="00283166" w:rsidRDefault="00190EAC" w:rsidP="00283166">
      <w:pPr>
        <w:pStyle w:val="Heading1"/>
      </w:pPr>
      <w:r w:rsidRPr="00283166">
        <w:t>6)</w:t>
      </w:r>
      <w:r w:rsidRPr="00283166">
        <w:tab/>
        <w:t xml:space="preserve">Полоса № </w:t>
      </w:r>
      <w:r w:rsidR="00536D61" w:rsidRPr="00283166">
        <w:t>6</w:t>
      </w:r>
      <w:r w:rsidRPr="00283166">
        <w:t>: 1518–1525 МГц</w:t>
      </w:r>
    </w:p>
    <w:p w:rsidR="00D06166" w:rsidRPr="00283166" w:rsidRDefault="00190EAC">
      <w:pPr>
        <w:pStyle w:val="Proposal"/>
      </w:pPr>
      <w:r w:rsidRPr="00283166">
        <w:rPr>
          <w:u w:val="single"/>
        </w:rPr>
        <w:t>NOC</w:t>
      </w:r>
      <w:r w:rsidRPr="00283166">
        <w:tab/>
        <w:t>AFCP/28A1/10</w:t>
      </w:r>
    </w:p>
    <w:p w:rsidR="00190EAC" w:rsidRPr="00283166" w:rsidRDefault="00190EAC" w:rsidP="00190EAC">
      <w:pPr>
        <w:pStyle w:val="Tabletitle"/>
        <w:keepNext w:val="0"/>
        <w:keepLines w:val="0"/>
      </w:pPr>
      <w:r w:rsidRPr="00283166">
        <w:t>1300–1525 МГц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190EAC" w:rsidRPr="00283166" w:rsidTr="00190EAC">
        <w:tc>
          <w:tcPr>
            <w:tcW w:w="5000" w:type="pct"/>
            <w:gridSpan w:val="3"/>
          </w:tcPr>
          <w:p w:rsidR="00190EAC" w:rsidRPr="00283166" w:rsidRDefault="00190EAC" w:rsidP="00190EAC">
            <w:pPr>
              <w:pStyle w:val="Tablehead"/>
              <w:rPr>
                <w:lang w:val="ru-RU"/>
              </w:rPr>
            </w:pPr>
            <w:r w:rsidRPr="00283166">
              <w:rPr>
                <w:lang w:val="ru-RU"/>
              </w:rPr>
              <w:t>Распределение по службам</w:t>
            </w:r>
          </w:p>
        </w:tc>
      </w:tr>
      <w:tr w:rsidR="00190EAC" w:rsidRPr="00283166" w:rsidTr="00190EAC">
        <w:tc>
          <w:tcPr>
            <w:tcW w:w="1667" w:type="pct"/>
            <w:tcBorders>
              <w:bottom w:val="single" w:sz="4" w:space="0" w:color="auto"/>
            </w:tcBorders>
          </w:tcPr>
          <w:p w:rsidR="00190EAC" w:rsidRPr="00283166" w:rsidRDefault="00190EAC" w:rsidP="00190EAC">
            <w:pPr>
              <w:pStyle w:val="Tablehead"/>
              <w:rPr>
                <w:lang w:val="ru-RU"/>
              </w:rPr>
            </w:pPr>
            <w:r w:rsidRPr="00283166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190EAC" w:rsidRPr="00283166" w:rsidRDefault="00190EAC" w:rsidP="00190EAC">
            <w:pPr>
              <w:pStyle w:val="Tablehead"/>
              <w:rPr>
                <w:lang w:val="ru-RU"/>
              </w:rPr>
            </w:pPr>
            <w:r w:rsidRPr="00283166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:rsidR="00190EAC" w:rsidRPr="00283166" w:rsidRDefault="00190EAC" w:rsidP="00190EAC">
            <w:pPr>
              <w:pStyle w:val="Tablehead"/>
              <w:rPr>
                <w:lang w:val="ru-RU"/>
              </w:rPr>
            </w:pPr>
            <w:r w:rsidRPr="00283166">
              <w:rPr>
                <w:lang w:val="ru-RU"/>
              </w:rPr>
              <w:t>Район 3</w:t>
            </w:r>
          </w:p>
        </w:tc>
      </w:tr>
      <w:tr w:rsidR="00190EAC" w:rsidRPr="00283166" w:rsidTr="00190EAC">
        <w:tc>
          <w:tcPr>
            <w:tcW w:w="1667" w:type="pct"/>
            <w:tcBorders>
              <w:bottom w:val="nil"/>
            </w:tcBorders>
          </w:tcPr>
          <w:p w:rsidR="00190EAC" w:rsidRPr="00283166" w:rsidRDefault="00190EAC" w:rsidP="00190EAC">
            <w:pPr>
              <w:pStyle w:val="TableTextS5"/>
              <w:rPr>
                <w:rStyle w:val="Tablefreq"/>
                <w:lang w:val="ru-RU"/>
              </w:rPr>
            </w:pPr>
            <w:r w:rsidRPr="00283166">
              <w:rPr>
                <w:rStyle w:val="Tablefreq"/>
                <w:lang w:val="ru-RU"/>
              </w:rPr>
              <w:t>1 518–1 525</w:t>
            </w:r>
          </w:p>
          <w:p w:rsidR="00190EAC" w:rsidRPr="00283166" w:rsidRDefault="00190EAC" w:rsidP="00190EAC">
            <w:pPr>
              <w:pStyle w:val="TableTextS5"/>
              <w:rPr>
                <w:lang w:val="ru-RU"/>
              </w:rPr>
            </w:pPr>
            <w:r w:rsidRPr="00283166">
              <w:rPr>
                <w:lang w:val="ru-RU"/>
              </w:rPr>
              <w:t>ФИКСИРОВАННАЯ</w:t>
            </w:r>
          </w:p>
          <w:p w:rsidR="00190EAC" w:rsidRPr="00283166" w:rsidRDefault="00190EAC" w:rsidP="00190EAC">
            <w:pPr>
              <w:pStyle w:val="TableTextS5"/>
              <w:rPr>
                <w:lang w:val="ru-RU"/>
              </w:rPr>
            </w:pPr>
            <w:r w:rsidRPr="00283166">
              <w:rPr>
                <w:lang w:val="ru-RU"/>
              </w:rPr>
              <w:t>ПОДВИЖНАЯ, за исключением</w:t>
            </w:r>
            <w:r w:rsidRPr="00283166">
              <w:rPr>
                <w:lang w:val="ru-RU"/>
              </w:rPr>
              <w:br/>
              <w:t>воздушной подвижной</w:t>
            </w:r>
          </w:p>
          <w:p w:rsidR="00190EAC" w:rsidRPr="00283166" w:rsidRDefault="00190EAC" w:rsidP="00190EAC">
            <w:pPr>
              <w:pStyle w:val="TableTextS5"/>
              <w:rPr>
                <w:szCs w:val="18"/>
                <w:lang w:val="ru-RU"/>
              </w:rPr>
            </w:pPr>
            <w:r w:rsidRPr="00283166">
              <w:rPr>
                <w:lang w:val="ru-RU"/>
              </w:rPr>
              <w:t>ПОДВИЖНАЯ СПУТНИКОВАЯ</w:t>
            </w:r>
            <w:r w:rsidRPr="00283166">
              <w:rPr>
                <w:lang w:val="ru-RU"/>
              </w:rPr>
              <w:br/>
              <w:t xml:space="preserve">(космос-Земля)  </w:t>
            </w:r>
            <w:r w:rsidRPr="00283166">
              <w:rPr>
                <w:rStyle w:val="Artref"/>
                <w:lang w:val="ru-RU"/>
              </w:rPr>
              <w:t xml:space="preserve">5.348  5.348A  </w:t>
            </w:r>
            <w:r w:rsidRPr="00283166">
              <w:rPr>
                <w:rStyle w:val="Artref"/>
                <w:lang w:val="ru-RU"/>
              </w:rPr>
              <w:br/>
              <w:t>5.348B  5.351А</w:t>
            </w:r>
          </w:p>
        </w:tc>
        <w:tc>
          <w:tcPr>
            <w:tcW w:w="1667" w:type="pct"/>
            <w:tcBorders>
              <w:bottom w:val="nil"/>
            </w:tcBorders>
          </w:tcPr>
          <w:p w:rsidR="00190EAC" w:rsidRPr="00283166" w:rsidRDefault="00190EAC" w:rsidP="00190EAC">
            <w:pPr>
              <w:pStyle w:val="TableTextS5"/>
              <w:rPr>
                <w:rStyle w:val="Tablefreq"/>
                <w:lang w:val="ru-RU"/>
              </w:rPr>
            </w:pPr>
            <w:r w:rsidRPr="00283166">
              <w:rPr>
                <w:rStyle w:val="Tablefreq"/>
                <w:lang w:val="ru-RU"/>
              </w:rPr>
              <w:t>1 518–1 525</w:t>
            </w:r>
          </w:p>
          <w:p w:rsidR="00190EAC" w:rsidRPr="00283166" w:rsidRDefault="00190EAC" w:rsidP="00190EAC">
            <w:pPr>
              <w:pStyle w:val="TableTextS5"/>
              <w:rPr>
                <w:lang w:val="ru-RU"/>
              </w:rPr>
            </w:pPr>
            <w:r w:rsidRPr="00283166">
              <w:rPr>
                <w:lang w:val="ru-RU"/>
              </w:rPr>
              <w:t>ФИКСИРОВАННАЯ</w:t>
            </w:r>
          </w:p>
          <w:p w:rsidR="00190EAC" w:rsidRPr="00283166" w:rsidRDefault="00190EAC" w:rsidP="00190EAC">
            <w:pPr>
              <w:pStyle w:val="TableTextS5"/>
              <w:rPr>
                <w:rStyle w:val="Artref"/>
                <w:lang w:val="ru-RU"/>
              </w:rPr>
            </w:pPr>
            <w:r w:rsidRPr="00283166">
              <w:rPr>
                <w:lang w:val="ru-RU"/>
              </w:rPr>
              <w:t xml:space="preserve">ПОДВИЖНАЯ  </w:t>
            </w:r>
            <w:r w:rsidRPr="00283166">
              <w:rPr>
                <w:rStyle w:val="Artref"/>
                <w:lang w:val="ru-RU"/>
              </w:rPr>
              <w:t>5.343</w:t>
            </w:r>
          </w:p>
          <w:p w:rsidR="00190EAC" w:rsidRPr="00283166" w:rsidRDefault="00190EAC" w:rsidP="00190EAC">
            <w:pPr>
              <w:pStyle w:val="TableTextS5"/>
              <w:rPr>
                <w:szCs w:val="18"/>
                <w:lang w:val="ru-RU"/>
              </w:rPr>
            </w:pPr>
            <w:r w:rsidRPr="00283166">
              <w:rPr>
                <w:lang w:val="ru-RU"/>
              </w:rPr>
              <w:t>ПОДВИЖНАЯ СПУТНИКОВАЯ</w:t>
            </w:r>
            <w:r w:rsidRPr="00283166">
              <w:rPr>
                <w:lang w:val="ru-RU"/>
              </w:rPr>
              <w:br/>
              <w:t xml:space="preserve">(космос-Земля)  </w:t>
            </w:r>
            <w:r w:rsidRPr="00283166">
              <w:rPr>
                <w:rStyle w:val="Artref"/>
                <w:lang w:val="ru-RU"/>
              </w:rPr>
              <w:t xml:space="preserve">5.348  5.348A  </w:t>
            </w:r>
            <w:r w:rsidRPr="00283166">
              <w:rPr>
                <w:rStyle w:val="Artref"/>
                <w:lang w:val="ru-RU"/>
              </w:rPr>
              <w:br/>
              <w:t>5.348B  5.351А</w:t>
            </w:r>
          </w:p>
        </w:tc>
        <w:tc>
          <w:tcPr>
            <w:tcW w:w="1666" w:type="pct"/>
            <w:tcBorders>
              <w:bottom w:val="nil"/>
            </w:tcBorders>
          </w:tcPr>
          <w:p w:rsidR="00190EAC" w:rsidRPr="00283166" w:rsidRDefault="00190EAC" w:rsidP="00190EAC">
            <w:pPr>
              <w:pStyle w:val="TableTextS5"/>
              <w:rPr>
                <w:rStyle w:val="Tablefreq"/>
                <w:lang w:val="ru-RU"/>
              </w:rPr>
            </w:pPr>
            <w:r w:rsidRPr="00283166">
              <w:rPr>
                <w:rStyle w:val="Tablefreq"/>
                <w:lang w:val="ru-RU"/>
              </w:rPr>
              <w:t>1 518–1 525</w:t>
            </w:r>
          </w:p>
          <w:p w:rsidR="00190EAC" w:rsidRPr="00283166" w:rsidRDefault="00190EAC" w:rsidP="00190EAC">
            <w:pPr>
              <w:pStyle w:val="TableTextS5"/>
              <w:rPr>
                <w:lang w:val="ru-RU"/>
              </w:rPr>
            </w:pPr>
            <w:r w:rsidRPr="00283166">
              <w:rPr>
                <w:lang w:val="ru-RU"/>
              </w:rPr>
              <w:t>ФИКСИРОВАННАЯ</w:t>
            </w:r>
          </w:p>
          <w:p w:rsidR="00190EAC" w:rsidRPr="00283166" w:rsidRDefault="00190EAC" w:rsidP="00190EAC">
            <w:pPr>
              <w:pStyle w:val="TableTextS5"/>
              <w:rPr>
                <w:lang w:val="ru-RU"/>
              </w:rPr>
            </w:pPr>
            <w:r w:rsidRPr="00283166">
              <w:rPr>
                <w:lang w:val="ru-RU"/>
              </w:rPr>
              <w:t>ПОДВИЖНАЯ</w:t>
            </w:r>
          </w:p>
          <w:p w:rsidR="00190EAC" w:rsidRPr="00283166" w:rsidRDefault="00190EAC" w:rsidP="00190EAC">
            <w:pPr>
              <w:pStyle w:val="TableTextS5"/>
              <w:rPr>
                <w:szCs w:val="18"/>
                <w:lang w:val="ru-RU"/>
              </w:rPr>
            </w:pPr>
            <w:r w:rsidRPr="00283166">
              <w:rPr>
                <w:lang w:val="ru-RU"/>
              </w:rPr>
              <w:t>ПОДВИЖНАЯ СПУТНИКОВАЯ</w:t>
            </w:r>
            <w:r w:rsidRPr="00283166">
              <w:rPr>
                <w:lang w:val="ru-RU"/>
              </w:rPr>
              <w:br/>
              <w:t xml:space="preserve">(космос-Земля)  </w:t>
            </w:r>
            <w:r w:rsidRPr="00283166">
              <w:rPr>
                <w:rStyle w:val="Artref"/>
                <w:lang w:val="ru-RU"/>
              </w:rPr>
              <w:t xml:space="preserve">5.348  5.348A  </w:t>
            </w:r>
            <w:r w:rsidRPr="00283166">
              <w:rPr>
                <w:rStyle w:val="Artref"/>
                <w:lang w:val="ru-RU"/>
              </w:rPr>
              <w:br/>
              <w:t>5.348B  5.351А</w:t>
            </w:r>
          </w:p>
        </w:tc>
      </w:tr>
      <w:tr w:rsidR="00190EAC" w:rsidRPr="00283166" w:rsidTr="00190EAC">
        <w:trPr>
          <w:trHeight w:val="52"/>
        </w:trPr>
        <w:tc>
          <w:tcPr>
            <w:tcW w:w="1667" w:type="pct"/>
            <w:tcBorders>
              <w:top w:val="nil"/>
            </w:tcBorders>
          </w:tcPr>
          <w:p w:rsidR="00190EAC" w:rsidRPr="00283166" w:rsidRDefault="00190EAC" w:rsidP="00190EAC">
            <w:pPr>
              <w:pStyle w:val="TableTextS5"/>
              <w:rPr>
                <w:rStyle w:val="Artref"/>
                <w:lang w:val="ru-RU"/>
              </w:rPr>
            </w:pPr>
            <w:r w:rsidRPr="00283166">
              <w:rPr>
                <w:rStyle w:val="Artref"/>
                <w:lang w:val="ru-RU"/>
              </w:rPr>
              <w:t>5.341  5.342</w:t>
            </w:r>
          </w:p>
        </w:tc>
        <w:tc>
          <w:tcPr>
            <w:tcW w:w="1667" w:type="pct"/>
            <w:tcBorders>
              <w:top w:val="nil"/>
            </w:tcBorders>
          </w:tcPr>
          <w:p w:rsidR="00190EAC" w:rsidRPr="00283166" w:rsidRDefault="00190EAC" w:rsidP="00190EAC">
            <w:pPr>
              <w:pStyle w:val="TableTextS5"/>
              <w:rPr>
                <w:rStyle w:val="Artref"/>
                <w:lang w:val="ru-RU"/>
              </w:rPr>
            </w:pPr>
            <w:r w:rsidRPr="00283166">
              <w:rPr>
                <w:rStyle w:val="Artref"/>
                <w:lang w:val="ru-RU"/>
              </w:rPr>
              <w:t>5.341  5.344</w:t>
            </w:r>
          </w:p>
        </w:tc>
        <w:tc>
          <w:tcPr>
            <w:tcW w:w="1666" w:type="pct"/>
            <w:tcBorders>
              <w:top w:val="nil"/>
            </w:tcBorders>
          </w:tcPr>
          <w:p w:rsidR="00190EAC" w:rsidRPr="00283166" w:rsidRDefault="00190EAC" w:rsidP="00190EAC">
            <w:pPr>
              <w:pStyle w:val="TableTextS5"/>
              <w:rPr>
                <w:rStyle w:val="Artref"/>
                <w:lang w:val="ru-RU"/>
              </w:rPr>
            </w:pPr>
            <w:r w:rsidRPr="00283166">
              <w:rPr>
                <w:rStyle w:val="Artref"/>
                <w:lang w:val="ru-RU"/>
              </w:rPr>
              <w:t>5.341</w:t>
            </w:r>
          </w:p>
        </w:tc>
      </w:tr>
    </w:tbl>
    <w:p w:rsidR="00190EAC" w:rsidRPr="00283166" w:rsidRDefault="00190EAC" w:rsidP="00190EAC">
      <w:pPr>
        <w:pStyle w:val="Reasons"/>
      </w:pPr>
      <w:r w:rsidRPr="00283166">
        <w:rPr>
          <w:b/>
        </w:rPr>
        <w:t>Основания</w:t>
      </w:r>
      <w:r w:rsidRPr="00283166">
        <w:rPr>
          <w:bCs/>
        </w:rPr>
        <w:t>:</w:t>
      </w:r>
      <w:r w:rsidRPr="00283166">
        <w:tab/>
        <w:t>В целях защиты существующих служб.</w:t>
      </w:r>
    </w:p>
    <w:p w:rsidR="00190EAC" w:rsidRPr="00283166" w:rsidRDefault="00190EAC" w:rsidP="00190EAC">
      <w:pPr>
        <w:pStyle w:val="Note"/>
        <w:rPr>
          <w:lang w:val="ru-RU"/>
        </w:rPr>
      </w:pPr>
      <w:r w:rsidRPr="00283166">
        <w:rPr>
          <w:lang w:val="ru-RU"/>
        </w:rPr>
        <w:t>ПРИМЕЧАНИЕ. − Настоящее предложение применяется только в отношении полосы частот 1518−1525 МГц.</w:t>
      </w:r>
    </w:p>
    <w:p w:rsidR="00536D61" w:rsidRPr="00283166" w:rsidRDefault="00536D61" w:rsidP="00536D61">
      <w:pPr>
        <w:pStyle w:val="Headingb"/>
        <w:rPr>
          <w:lang w:val="ru-RU"/>
        </w:rPr>
      </w:pPr>
      <w:r w:rsidRPr="00283166">
        <w:rPr>
          <w:lang w:val="ru-RU"/>
        </w:rPr>
        <w:t>7)</w:t>
      </w:r>
      <w:r w:rsidRPr="00283166">
        <w:rPr>
          <w:lang w:val="ru-RU"/>
        </w:rPr>
        <w:tab/>
        <w:t>Полоса № 7: 1695–1710 МГц</w:t>
      </w:r>
    </w:p>
    <w:p w:rsidR="00D06166" w:rsidRPr="00283166" w:rsidRDefault="00190EAC">
      <w:pPr>
        <w:pStyle w:val="Proposal"/>
      </w:pPr>
      <w:r w:rsidRPr="00283166">
        <w:rPr>
          <w:u w:val="single"/>
        </w:rPr>
        <w:t>NOC</w:t>
      </w:r>
      <w:r w:rsidRPr="00283166">
        <w:tab/>
        <w:t>AFCP/28A1/11</w:t>
      </w:r>
    </w:p>
    <w:p w:rsidR="00536D61" w:rsidRPr="00283166" w:rsidRDefault="00536D61" w:rsidP="00536D61">
      <w:pPr>
        <w:pStyle w:val="Tabletitle"/>
      </w:pPr>
      <w:r w:rsidRPr="00283166">
        <w:t>1660–1710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199"/>
      </w:tblGrid>
      <w:tr w:rsidR="00536D61" w:rsidRPr="00283166" w:rsidTr="007665A2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</w:tcPr>
          <w:p w:rsidR="00536D61" w:rsidRPr="00283166" w:rsidRDefault="00536D61" w:rsidP="007665A2">
            <w:pPr>
              <w:pStyle w:val="Tablehead"/>
              <w:rPr>
                <w:lang w:val="ru-RU"/>
              </w:rPr>
            </w:pPr>
            <w:r w:rsidRPr="00283166">
              <w:rPr>
                <w:lang w:val="ru-RU"/>
              </w:rPr>
              <w:t>Распределение по службам</w:t>
            </w:r>
          </w:p>
        </w:tc>
      </w:tr>
      <w:tr w:rsidR="00536D61" w:rsidRPr="00283166" w:rsidTr="007665A2">
        <w:tc>
          <w:tcPr>
            <w:tcW w:w="1669" w:type="pct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536D61" w:rsidRPr="00283166" w:rsidRDefault="00536D61" w:rsidP="007665A2">
            <w:pPr>
              <w:pStyle w:val="Tablehead"/>
              <w:rPr>
                <w:lang w:val="ru-RU"/>
              </w:rPr>
            </w:pPr>
            <w:r w:rsidRPr="00283166">
              <w:rPr>
                <w:lang w:val="ru-RU"/>
              </w:rPr>
              <w:t>Район 1</w:t>
            </w:r>
          </w:p>
        </w:tc>
        <w:tc>
          <w:tcPr>
            <w:tcW w:w="16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6D61" w:rsidRPr="00283166" w:rsidRDefault="00536D61" w:rsidP="007665A2">
            <w:pPr>
              <w:pStyle w:val="Tablehead"/>
              <w:rPr>
                <w:lang w:val="ru-RU"/>
              </w:rPr>
            </w:pPr>
            <w:r w:rsidRPr="00283166">
              <w:rPr>
                <w:lang w:val="ru-RU"/>
              </w:rPr>
              <w:t>Район 2</w:t>
            </w:r>
          </w:p>
        </w:tc>
        <w:tc>
          <w:tcPr>
            <w:tcW w:w="1662" w:type="pct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536D61" w:rsidRPr="00283166" w:rsidRDefault="00536D61" w:rsidP="007665A2">
            <w:pPr>
              <w:pStyle w:val="Tablehead"/>
              <w:rPr>
                <w:lang w:val="ru-RU"/>
              </w:rPr>
            </w:pPr>
            <w:r w:rsidRPr="00283166">
              <w:rPr>
                <w:lang w:val="ru-RU"/>
              </w:rPr>
              <w:t>Район 3</w:t>
            </w:r>
          </w:p>
        </w:tc>
      </w:tr>
      <w:tr w:rsidR="00536D61" w:rsidRPr="00283166" w:rsidTr="00766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66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6D61" w:rsidRPr="00283166" w:rsidRDefault="00536D61" w:rsidP="007665A2">
            <w:pPr>
              <w:spacing w:before="40" w:after="40"/>
              <w:rPr>
                <w:rStyle w:val="Tablefreq"/>
                <w:szCs w:val="18"/>
              </w:rPr>
            </w:pPr>
            <w:r w:rsidRPr="00283166">
              <w:rPr>
                <w:rStyle w:val="Tablefreq"/>
                <w:szCs w:val="18"/>
              </w:rPr>
              <w:t>1 690–1 700</w:t>
            </w:r>
          </w:p>
          <w:p w:rsidR="00536D61" w:rsidRPr="00283166" w:rsidRDefault="00536D61" w:rsidP="007665A2">
            <w:pPr>
              <w:pStyle w:val="TableTextS5"/>
              <w:tabs>
                <w:tab w:val="left" w:pos="228"/>
              </w:tabs>
              <w:rPr>
                <w:lang w:val="ru-RU"/>
              </w:rPr>
            </w:pPr>
            <w:r w:rsidRPr="00283166">
              <w:rPr>
                <w:lang w:val="ru-RU"/>
              </w:rPr>
              <w:t>ВСПОМОГАТЕЛЬНАЯ СЛУЖБА МЕТЕОРОЛОГИИ</w:t>
            </w:r>
          </w:p>
          <w:p w:rsidR="00536D61" w:rsidRPr="00283166" w:rsidRDefault="00536D61" w:rsidP="007665A2">
            <w:pPr>
              <w:pStyle w:val="TableTextS5"/>
              <w:tabs>
                <w:tab w:val="left" w:pos="228"/>
              </w:tabs>
              <w:rPr>
                <w:lang w:val="ru-RU"/>
              </w:rPr>
            </w:pPr>
            <w:r w:rsidRPr="00283166">
              <w:rPr>
                <w:lang w:val="ru-RU"/>
              </w:rPr>
              <w:t>МЕТЕОРОЛОГИЧЕСКАЯ СПУТНИКОВАЯ (космос-Земля)</w:t>
            </w:r>
          </w:p>
          <w:p w:rsidR="00536D61" w:rsidRPr="00283166" w:rsidRDefault="00536D61" w:rsidP="007665A2">
            <w:pPr>
              <w:pStyle w:val="TableTextS5"/>
              <w:tabs>
                <w:tab w:val="left" w:pos="228"/>
              </w:tabs>
              <w:rPr>
                <w:lang w:val="ru-RU"/>
              </w:rPr>
            </w:pPr>
            <w:r w:rsidRPr="00283166">
              <w:rPr>
                <w:lang w:val="ru-RU"/>
              </w:rPr>
              <w:t>Фиксированная</w:t>
            </w:r>
          </w:p>
          <w:p w:rsidR="00536D61" w:rsidRPr="00283166" w:rsidRDefault="00536D61" w:rsidP="007665A2">
            <w:pPr>
              <w:pStyle w:val="TableTextS5"/>
              <w:tabs>
                <w:tab w:val="left" w:pos="228"/>
              </w:tabs>
              <w:rPr>
                <w:szCs w:val="18"/>
                <w:lang w:val="ru-RU"/>
              </w:rPr>
            </w:pPr>
            <w:r w:rsidRPr="00283166">
              <w:rPr>
                <w:lang w:val="ru-RU"/>
              </w:rPr>
              <w:t>Подвижная, за исключением воздушной подвижной</w:t>
            </w:r>
          </w:p>
        </w:tc>
        <w:tc>
          <w:tcPr>
            <w:tcW w:w="3331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6D61" w:rsidRPr="00283166" w:rsidRDefault="00536D61" w:rsidP="007665A2">
            <w:pPr>
              <w:spacing w:before="40" w:after="40"/>
              <w:rPr>
                <w:rStyle w:val="Tablefreq"/>
                <w:szCs w:val="18"/>
              </w:rPr>
            </w:pPr>
            <w:r w:rsidRPr="00283166">
              <w:rPr>
                <w:rStyle w:val="Tablefreq"/>
                <w:szCs w:val="18"/>
              </w:rPr>
              <w:t>1 690–1 700</w:t>
            </w:r>
          </w:p>
          <w:p w:rsidR="00536D61" w:rsidRPr="00283166" w:rsidRDefault="00536D61" w:rsidP="007665A2">
            <w:pPr>
              <w:pStyle w:val="TableTextS5"/>
              <w:rPr>
                <w:lang w:val="ru-RU"/>
              </w:rPr>
            </w:pPr>
            <w:r w:rsidRPr="00283166">
              <w:rPr>
                <w:lang w:val="ru-RU"/>
              </w:rPr>
              <w:tab/>
            </w:r>
            <w:r w:rsidRPr="00283166">
              <w:rPr>
                <w:lang w:val="ru-RU"/>
              </w:rPr>
              <w:tab/>
              <w:t>ВСПОМОГАТЕЛЬНАЯ СЛУЖБА МЕТЕОРОЛОГИИ</w:t>
            </w:r>
          </w:p>
          <w:p w:rsidR="00536D61" w:rsidRPr="00283166" w:rsidRDefault="00536D61" w:rsidP="007665A2">
            <w:pPr>
              <w:pStyle w:val="TableTextS5"/>
              <w:rPr>
                <w:szCs w:val="18"/>
                <w:lang w:val="ru-RU"/>
              </w:rPr>
            </w:pPr>
            <w:r w:rsidRPr="00283166">
              <w:rPr>
                <w:lang w:val="ru-RU"/>
              </w:rPr>
              <w:tab/>
            </w:r>
            <w:r w:rsidRPr="00283166">
              <w:rPr>
                <w:lang w:val="ru-RU"/>
              </w:rPr>
              <w:tab/>
              <w:t>МЕТЕОРОЛОГИЧЕСКАЯ СПУТНИКОВАЯ (космос-Земля)</w:t>
            </w:r>
          </w:p>
        </w:tc>
      </w:tr>
      <w:tr w:rsidR="00536D61" w:rsidRPr="00283166" w:rsidTr="00766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66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D61" w:rsidRPr="00283166" w:rsidRDefault="00536D61" w:rsidP="007665A2">
            <w:pPr>
              <w:pStyle w:val="TableTextS5"/>
              <w:rPr>
                <w:rStyle w:val="Artref"/>
                <w:lang w:val="ru-RU"/>
              </w:rPr>
            </w:pPr>
            <w:r w:rsidRPr="00283166">
              <w:rPr>
                <w:rStyle w:val="Artref"/>
                <w:lang w:val="ru-RU"/>
              </w:rPr>
              <w:t>5.289  5.341  5.382</w:t>
            </w:r>
          </w:p>
        </w:tc>
        <w:tc>
          <w:tcPr>
            <w:tcW w:w="3331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D61" w:rsidRPr="00283166" w:rsidRDefault="00536D61" w:rsidP="007665A2">
            <w:pPr>
              <w:pStyle w:val="TableTextS5"/>
              <w:rPr>
                <w:rStyle w:val="Artref"/>
                <w:lang w:val="ru-RU"/>
              </w:rPr>
            </w:pPr>
            <w:r w:rsidRPr="00283166">
              <w:rPr>
                <w:rStyle w:val="Artref"/>
                <w:lang w:val="ru-RU"/>
              </w:rPr>
              <w:tab/>
            </w:r>
            <w:r w:rsidRPr="00283166">
              <w:rPr>
                <w:rStyle w:val="Artref"/>
                <w:lang w:val="ru-RU"/>
              </w:rPr>
              <w:tab/>
              <w:t>5.289  5.341  5.381</w:t>
            </w:r>
          </w:p>
        </w:tc>
      </w:tr>
      <w:tr w:rsidR="00536D61" w:rsidRPr="00283166" w:rsidTr="00766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338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6D61" w:rsidRPr="00283166" w:rsidRDefault="00536D61" w:rsidP="007665A2">
            <w:pPr>
              <w:spacing w:before="40" w:after="40"/>
              <w:rPr>
                <w:rStyle w:val="Tablefreq"/>
                <w:szCs w:val="18"/>
              </w:rPr>
            </w:pPr>
            <w:r w:rsidRPr="00283166">
              <w:rPr>
                <w:rStyle w:val="Tablefreq"/>
                <w:szCs w:val="18"/>
              </w:rPr>
              <w:t>1 700–1 710</w:t>
            </w:r>
          </w:p>
          <w:p w:rsidR="00536D61" w:rsidRPr="00283166" w:rsidRDefault="00536D61" w:rsidP="007665A2">
            <w:pPr>
              <w:pStyle w:val="TableTextS5"/>
              <w:rPr>
                <w:lang w:val="ru-RU"/>
              </w:rPr>
            </w:pPr>
            <w:r w:rsidRPr="00283166">
              <w:rPr>
                <w:lang w:val="ru-RU"/>
              </w:rPr>
              <w:tab/>
            </w:r>
            <w:r w:rsidRPr="00283166">
              <w:rPr>
                <w:lang w:val="ru-RU"/>
              </w:rPr>
              <w:tab/>
              <w:t>ФИКСИРОВАННАЯ</w:t>
            </w:r>
          </w:p>
          <w:p w:rsidR="00536D61" w:rsidRPr="00283166" w:rsidRDefault="00536D61" w:rsidP="007665A2">
            <w:pPr>
              <w:pStyle w:val="TableTextS5"/>
              <w:rPr>
                <w:lang w:val="ru-RU"/>
              </w:rPr>
            </w:pPr>
            <w:r w:rsidRPr="00283166">
              <w:rPr>
                <w:lang w:val="ru-RU"/>
              </w:rPr>
              <w:tab/>
            </w:r>
            <w:r w:rsidRPr="00283166">
              <w:rPr>
                <w:lang w:val="ru-RU"/>
              </w:rPr>
              <w:tab/>
              <w:t>МЕТЕОРОЛОГИЧЕСКАЯ СПУТНИКОВАЯ (космос-Земля)</w:t>
            </w:r>
          </w:p>
          <w:p w:rsidR="00536D61" w:rsidRPr="00283166" w:rsidRDefault="00536D61" w:rsidP="007665A2">
            <w:pPr>
              <w:pStyle w:val="TableTextS5"/>
              <w:rPr>
                <w:szCs w:val="18"/>
                <w:lang w:val="ru-RU"/>
              </w:rPr>
            </w:pPr>
            <w:r w:rsidRPr="00283166">
              <w:rPr>
                <w:lang w:val="ru-RU"/>
              </w:rPr>
              <w:tab/>
            </w:r>
            <w:r w:rsidRPr="00283166">
              <w:rPr>
                <w:lang w:val="ru-RU"/>
              </w:rPr>
              <w:tab/>
              <w:t>ПОДВИЖНАЯ, за исключением воздушной подвижной</w:t>
            </w:r>
          </w:p>
        </w:tc>
        <w:tc>
          <w:tcPr>
            <w:tcW w:w="166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6D61" w:rsidRPr="00283166" w:rsidRDefault="00536D61" w:rsidP="007665A2">
            <w:pPr>
              <w:spacing w:before="40" w:after="40"/>
              <w:rPr>
                <w:rStyle w:val="Tablefreq"/>
                <w:szCs w:val="18"/>
              </w:rPr>
            </w:pPr>
            <w:r w:rsidRPr="00283166">
              <w:rPr>
                <w:rStyle w:val="Tablefreq"/>
                <w:szCs w:val="18"/>
              </w:rPr>
              <w:t>1 700–1 710</w:t>
            </w:r>
          </w:p>
          <w:p w:rsidR="00536D61" w:rsidRPr="00283166" w:rsidRDefault="00536D61" w:rsidP="007665A2">
            <w:pPr>
              <w:pStyle w:val="TableTextS5"/>
              <w:rPr>
                <w:lang w:val="ru-RU"/>
              </w:rPr>
            </w:pPr>
            <w:r w:rsidRPr="00283166">
              <w:rPr>
                <w:lang w:val="ru-RU"/>
              </w:rPr>
              <w:t>ФИКСИРОВАННАЯ</w:t>
            </w:r>
          </w:p>
          <w:p w:rsidR="00536D61" w:rsidRPr="00283166" w:rsidRDefault="00536D61" w:rsidP="007665A2">
            <w:pPr>
              <w:pStyle w:val="TableTextS5"/>
              <w:rPr>
                <w:lang w:val="ru-RU"/>
              </w:rPr>
            </w:pPr>
            <w:r w:rsidRPr="00283166">
              <w:rPr>
                <w:lang w:val="ru-RU"/>
              </w:rPr>
              <w:t>МЕТЕОРОЛОГИЧЕСКАЯ СПУТНИКОВАЯ (космос-Земля)</w:t>
            </w:r>
          </w:p>
          <w:p w:rsidR="00536D61" w:rsidRPr="00283166" w:rsidRDefault="00536D61" w:rsidP="007665A2">
            <w:pPr>
              <w:pStyle w:val="TableTextS5"/>
              <w:rPr>
                <w:szCs w:val="18"/>
                <w:lang w:val="ru-RU"/>
              </w:rPr>
            </w:pPr>
            <w:r w:rsidRPr="00283166">
              <w:rPr>
                <w:lang w:val="ru-RU"/>
              </w:rPr>
              <w:t>ПОДВИЖНАЯ, за исключением воздушной подвижной</w:t>
            </w:r>
          </w:p>
        </w:tc>
      </w:tr>
      <w:tr w:rsidR="00536D61" w:rsidRPr="00283166" w:rsidTr="007665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3338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D61" w:rsidRPr="00283166" w:rsidRDefault="00536D61" w:rsidP="007665A2">
            <w:pPr>
              <w:pStyle w:val="TableTextS5"/>
              <w:rPr>
                <w:rStyle w:val="Artref"/>
                <w:lang w:val="ru-RU"/>
              </w:rPr>
            </w:pPr>
            <w:r w:rsidRPr="00283166">
              <w:rPr>
                <w:rStyle w:val="Artref"/>
                <w:lang w:val="ru-RU"/>
              </w:rPr>
              <w:tab/>
            </w:r>
            <w:r w:rsidRPr="00283166">
              <w:rPr>
                <w:rStyle w:val="Artref"/>
                <w:lang w:val="ru-RU"/>
              </w:rPr>
              <w:tab/>
              <w:t>5.289  5.341</w:t>
            </w:r>
          </w:p>
        </w:tc>
        <w:tc>
          <w:tcPr>
            <w:tcW w:w="166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D61" w:rsidRPr="00283166" w:rsidRDefault="00536D61" w:rsidP="007665A2">
            <w:pPr>
              <w:pStyle w:val="TableTextS5"/>
              <w:rPr>
                <w:rStyle w:val="Artref"/>
                <w:lang w:val="ru-RU"/>
              </w:rPr>
            </w:pPr>
            <w:r w:rsidRPr="00283166">
              <w:rPr>
                <w:rStyle w:val="Artref"/>
                <w:lang w:val="ru-RU"/>
              </w:rPr>
              <w:t>5.289  5.341  5.384</w:t>
            </w:r>
          </w:p>
        </w:tc>
      </w:tr>
    </w:tbl>
    <w:p w:rsidR="00536D61" w:rsidRPr="00283166" w:rsidRDefault="00536D61" w:rsidP="00536D61">
      <w:pPr>
        <w:pStyle w:val="Reasons"/>
      </w:pPr>
      <w:r w:rsidRPr="00283166">
        <w:rPr>
          <w:b/>
        </w:rPr>
        <w:lastRenderedPageBreak/>
        <w:t>Основания</w:t>
      </w:r>
      <w:r w:rsidRPr="00283166">
        <w:rPr>
          <w:bCs/>
        </w:rPr>
        <w:t>:</w:t>
      </w:r>
      <w:r w:rsidRPr="00283166">
        <w:tab/>
        <w:t>В целях защиты существующих служб.</w:t>
      </w:r>
    </w:p>
    <w:p w:rsidR="00536D61" w:rsidRPr="00283166" w:rsidRDefault="00536D61" w:rsidP="00536D61">
      <w:pPr>
        <w:pStyle w:val="Note"/>
        <w:rPr>
          <w:lang w:val="ru-RU"/>
        </w:rPr>
      </w:pPr>
      <w:r w:rsidRPr="00283166">
        <w:rPr>
          <w:lang w:val="ru-RU"/>
        </w:rPr>
        <w:t>ПРИМЕЧАНИЕ. − Настоящее предложение применяется только в отношении полосы частот 1695−1710 МГц.</w:t>
      </w:r>
    </w:p>
    <w:p w:rsidR="00536D61" w:rsidRPr="00283166" w:rsidRDefault="00536D61" w:rsidP="00283166">
      <w:pPr>
        <w:pStyle w:val="Heading1"/>
      </w:pPr>
      <w:r w:rsidRPr="00283166">
        <w:t>8)</w:t>
      </w:r>
      <w:r w:rsidRPr="00283166">
        <w:tab/>
        <w:t>Полоса № 11: 3600−3700 МГц</w:t>
      </w:r>
    </w:p>
    <w:p w:rsidR="00D06166" w:rsidRPr="00283166" w:rsidRDefault="00190EAC">
      <w:pPr>
        <w:pStyle w:val="Proposal"/>
      </w:pPr>
      <w:r w:rsidRPr="00283166">
        <w:rPr>
          <w:u w:val="single"/>
        </w:rPr>
        <w:t>NOC</w:t>
      </w:r>
      <w:r w:rsidRPr="00283166">
        <w:tab/>
        <w:t>AFCP/28A1/12</w:t>
      </w:r>
    </w:p>
    <w:p w:rsidR="00536D61" w:rsidRPr="00283166" w:rsidRDefault="00536D61" w:rsidP="00536D61">
      <w:pPr>
        <w:pStyle w:val="Tabletitle"/>
      </w:pPr>
      <w:r w:rsidRPr="00283166">
        <w:t>2700–4800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536D61" w:rsidRPr="00283166" w:rsidTr="007665A2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61" w:rsidRPr="00283166" w:rsidRDefault="00536D61" w:rsidP="007665A2">
            <w:pPr>
              <w:pStyle w:val="Tablehead"/>
              <w:keepLines/>
              <w:rPr>
                <w:lang w:val="ru-RU"/>
              </w:rPr>
            </w:pPr>
            <w:r w:rsidRPr="00283166">
              <w:rPr>
                <w:lang w:val="ru-RU"/>
              </w:rPr>
              <w:t>Распределение по службам</w:t>
            </w:r>
          </w:p>
        </w:tc>
      </w:tr>
      <w:tr w:rsidR="00536D61" w:rsidRPr="00283166" w:rsidTr="007665A2">
        <w:trPr>
          <w:cantSplit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61" w:rsidRPr="00283166" w:rsidRDefault="00536D61" w:rsidP="007665A2">
            <w:pPr>
              <w:pStyle w:val="Tablehead"/>
              <w:keepLines/>
              <w:rPr>
                <w:lang w:val="ru-RU"/>
              </w:rPr>
            </w:pPr>
            <w:r w:rsidRPr="00283166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61" w:rsidRPr="00283166" w:rsidRDefault="00536D61" w:rsidP="007665A2">
            <w:pPr>
              <w:pStyle w:val="Tablehead"/>
              <w:keepLines/>
              <w:rPr>
                <w:lang w:val="ru-RU"/>
              </w:rPr>
            </w:pPr>
            <w:r w:rsidRPr="00283166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61" w:rsidRPr="00283166" w:rsidRDefault="00536D61" w:rsidP="007665A2">
            <w:pPr>
              <w:pStyle w:val="Tablehead"/>
              <w:keepLines/>
              <w:rPr>
                <w:lang w:val="ru-RU"/>
              </w:rPr>
            </w:pPr>
            <w:r w:rsidRPr="00283166">
              <w:rPr>
                <w:lang w:val="ru-RU"/>
              </w:rPr>
              <w:t>Район 3</w:t>
            </w:r>
          </w:p>
        </w:tc>
      </w:tr>
      <w:tr w:rsidR="00536D61" w:rsidRPr="00283166" w:rsidTr="007665A2">
        <w:trPr>
          <w:cantSplit/>
        </w:trPr>
        <w:tc>
          <w:tcPr>
            <w:tcW w:w="1667" w:type="pct"/>
          </w:tcPr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...</w:t>
            </w:r>
          </w:p>
        </w:tc>
        <w:tc>
          <w:tcPr>
            <w:tcW w:w="1667" w:type="pct"/>
            <w:tcBorders>
              <w:bottom w:val="nil"/>
            </w:tcBorders>
          </w:tcPr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rStyle w:val="Tablefreq"/>
                <w:szCs w:val="18"/>
                <w:lang w:val="ru-RU"/>
              </w:rPr>
            </w:pPr>
            <w:r w:rsidRPr="00283166">
              <w:rPr>
                <w:rStyle w:val="Tablefreq"/>
                <w:szCs w:val="18"/>
                <w:lang w:val="ru-RU"/>
              </w:rPr>
              <w:t>3 500–3 700</w:t>
            </w:r>
          </w:p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ФИКСИРОВАННАЯ</w:t>
            </w:r>
          </w:p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 xml:space="preserve">ФИКСИРОВАННАЯ СПУТНИКОВАЯ </w:t>
            </w:r>
            <w:r w:rsidRPr="00283166">
              <w:rPr>
                <w:szCs w:val="18"/>
                <w:lang w:val="ru-RU"/>
              </w:rPr>
              <w:br/>
              <w:t>(космос-Земля)</w:t>
            </w:r>
          </w:p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ПОДВИЖНАЯ, за исключением воздушной подвижной</w:t>
            </w:r>
          </w:p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 xml:space="preserve">Радиолокационная  </w:t>
            </w:r>
            <w:r w:rsidRPr="00283166">
              <w:rPr>
                <w:rStyle w:val="Artref"/>
                <w:szCs w:val="18"/>
                <w:lang w:val="ru-RU"/>
              </w:rPr>
              <w:t>5.433</w:t>
            </w:r>
          </w:p>
        </w:tc>
        <w:tc>
          <w:tcPr>
            <w:tcW w:w="1666" w:type="pct"/>
          </w:tcPr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rStyle w:val="Tablefreq"/>
                <w:szCs w:val="18"/>
                <w:lang w:val="ru-RU"/>
              </w:rPr>
            </w:pPr>
            <w:r w:rsidRPr="00283166">
              <w:rPr>
                <w:rStyle w:val="Tablefreq"/>
                <w:szCs w:val="18"/>
                <w:lang w:val="ru-RU"/>
              </w:rPr>
              <w:t>3 500–3 600</w:t>
            </w:r>
          </w:p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ФИКСИРОВАННАЯ</w:t>
            </w:r>
          </w:p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 xml:space="preserve">ФИКСИРОВАННАЯ СПУТНИКОВАЯ </w:t>
            </w:r>
            <w:r w:rsidRPr="00283166">
              <w:rPr>
                <w:szCs w:val="18"/>
                <w:lang w:val="ru-RU"/>
              </w:rPr>
              <w:br/>
              <w:t>(космос-Земля)</w:t>
            </w:r>
          </w:p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rStyle w:val="Artref"/>
                <w:lang w:val="ru-RU"/>
              </w:rPr>
            </w:pPr>
            <w:r w:rsidRPr="00283166">
              <w:rPr>
                <w:szCs w:val="18"/>
                <w:lang w:val="ru-RU"/>
              </w:rPr>
              <w:t xml:space="preserve">ПОДВИЖНАЯ, за исключением воздушной подвижной  </w:t>
            </w:r>
            <w:r w:rsidRPr="00283166">
              <w:rPr>
                <w:rStyle w:val="Artref"/>
                <w:szCs w:val="18"/>
                <w:lang w:val="ru-RU"/>
              </w:rPr>
              <w:t>5.433A</w:t>
            </w:r>
          </w:p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 xml:space="preserve">Радиолокационная  </w:t>
            </w:r>
            <w:r w:rsidRPr="00283166">
              <w:rPr>
                <w:rStyle w:val="Artref"/>
                <w:szCs w:val="18"/>
                <w:lang w:val="ru-RU"/>
              </w:rPr>
              <w:t>5.433</w:t>
            </w:r>
          </w:p>
        </w:tc>
      </w:tr>
      <w:tr w:rsidR="00536D61" w:rsidRPr="00283166" w:rsidTr="007665A2">
        <w:trPr>
          <w:cantSplit/>
        </w:trPr>
        <w:tc>
          <w:tcPr>
            <w:tcW w:w="1667" w:type="pct"/>
            <w:vMerge w:val="restart"/>
          </w:tcPr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rStyle w:val="Tablefreq"/>
                <w:szCs w:val="18"/>
                <w:lang w:val="ru-RU"/>
              </w:rPr>
            </w:pPr>
            <w:r w:rsidRPr="00283166">
              <w:rPr>
                <w:rStyle w:val="Tablefreq"/>
                <w:szCs w:val="18"/>
                <w:lang w:val="ru-RU"/>
              </w:rPr>
              <w:t>3 600–4 200</w:t>
            </w:r>
          </w:p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ФИКСИРОВАННАЯ</w:t>
            </w:r>
          </w:p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 xml:space="preserve">ФИКСИРОВАННАЯ СПУТНИКОВАЯ </w:t>
            </w:r>
            <w:r w:rsidRPr="00283166">
              <w:rPr>
                <w:szCs w:val="18"/>
                <w:lang w:val="ru-RU"/>
              </w:rPr>
              <w:br/>
              <w:t>(космос-Земля)</w:t>
            </w:r>
          </w:p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Подвижная</w:t>
            </w:r>
          </w:p>
        </w:tc>
        <w:tc>
          <w:tcPr>
            <w:tcW w:w="1667" w:type="pct"/>
            <w:tcBorders>
              <w:top w:val="nil"/>
            </w:tcBorders>
          </w:tcPr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</w:p>
        </w:tc>
        <w:tc>
          <w:tcPr>
            <w:tcW w:w="1666" w:type="pct"/>
          </w:tcPr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rStyle w:val="Tablefreq"/>
                <w:szCs w:val="18"/>
                <w:lang w:val="ru-RU"/>
              </w:rPr>
            </w:pPr>
            <w:r w:rsidRPr="00283166">
              <w:rPr>
                <w:rStyle w:val="Tablefreq"/>
                <w:szCs w:val="18"/>
                <w:lang w:val="ru-RU"/>
              </w:rPr>
              <w:t>3 600–3 700</w:t>
            </w:r>
          </w:p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ФИКСИРОВАННАЯ</w:t>
            </w:r>
          </w:p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 xml:space="preserve">ФИКСИРОВАННАЯ СПУТНИКОВАЯ </w:t>
            </w:r>
            <w:r w:rsidRPr="00283166">
              <w:rPr>
                <w:szCs w:val="18"/>
                <w:lang w:val="ru-RU"/>
              </w:rPr>
              <w:br/>
              <w:t>(космос-Земля)</w:t>
            </w:r>
          </w:p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ПОДВИЖНАЯ, за исключением воздушной подвижной</w:t>
            </w:r>
          </w:p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rStyle w:val="Artref"/>
                <w:bCs w:val="0"/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 xml:space="preserve">Радиолокационная  </w:t>
            </w:r>
          </w:p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rStyle w:val="Artref"/>
                <w:szCs w:val="18"/>
                <w:lang w:val="ru-RU"/>
              </w:rPr>
              <w:t>5.435</w:t>
            </w:r>
          </w:p>
        </w:tc>
      </w:tr>
      <w:tr w:rsidR="00536D61" w:rsidRPr="00283166" w:rsidTr="007665A2">
        <w:trPr>
          <w:cantSplit/>
        </w:trPr>
        <w:tc>
          <w:tcPr>
            <w:tcW w:w="1667" w:type="pct"/>
            <w:vMerge/>
          </w:tcPr>
          <w:p w:rsidR="00536D61" w:rsidRPr="00283166" w:rsidRDefault="00536D61" w:rsidP="007665A2">
            <w:pPr>
              <w:pStyle w:val="TableTextS5"/>
              <w:spacing w:before="20" w:after="20"/>
              <w:rPr>
                <w:szCs w:val="18"/>
                <w:lang w:val="ru-RU"/>
              </w:rPr>
            </w:pPr>
          </w:p>
        </w:tc>
        <w:tc>
          <w:tcPr>
            <w:tcW w:w="3333" w:type="pct"/>
            <w:gridSpan w:val="2"/>
          </w:tcPr>
          <w:p w:rsidR="00536D61" w:rsidRPr="00283166" w:rsidRDefault="00536D61" w:rsidP="007665A2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283166">
              <w:rPr>
                <w:rStyle w:val="Tablefreq"/>
                <w:szCs w:val="18"/>
                <w:lang w:val="ru-RU"/>
              </w:rPr>
              <w:t>3 700–4 200</w:t>
            </w:r>
          </w:p>
          <w:p w:rsidR="00536D61" w:rsidRPr="00283166" w:rsidRDefault="00536D61" w:rsidP="007665A2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ФИКСИРОВАННАЯ</w:t>
            </w:r>
          </w:p>
          <w:p w:rsidR="00536D61" w:rsidRPr="00283166" w:rsidRDefault="00536D61" w:rsidP="007665A2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ФИКСИРОВАННАЯ СПУТНИКОВАЯ (космос-Земля)</w:t>
            </w:r>
          </w:p>
          <w:p w:rsidR="00536D61" w:rsidRPr="00283166" w:rsidRDefault="00536D61" w:rsidP="007665A2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ПОДВИЖНАЯ, за исключением воздушной подвижной</w:t>
            </w:r>
          </w:p>
        </w:tc>
      </w:tr>
    </w:tbl>
    <w:p w:rsidR="00536D61" w:rsidRPr="00283166" w:rsidRDefault="00536D61" w:rsidP="00536D61">
      <w:pPr>
        <w:pStyle w:val="Reasons"/>
      </w:pPr>
      <w:r w:rsidRPr="00283166">
        <w:rPr>
          <w:b/>
        </w:rPr>
        <w:t>Основания</w:t>
      </w:r>
      <w:r w:rsidRPr="00283166">
        <w:rPr>
          <w:bCs/>
        </w:rPr>
        <w:t>:</w:t>
      </w:r>
      <w:r w:rsidRPr="00283166">
        <w:tab/>
        <w:t>В целях защиты существующих служб.</w:t>
      </w:r>
    </w:p>
    <w:p w:rsidR="00536D61" w:rsidRPr="00283166" w:rsidRDefault="00536D61" w:rsidP="00536D61">
      <w:pPr>
        <w:pStyle w:val="Note"/>
        <w:rPr>
          <w:lang w:val="ru-RU"/>
        </w:rPr>
      </w:pPr>
      <w:r w:rsidRPr="00283166">
        <w:rPr>
          <w:lang w:val="ru-RU"/>
        </w:rPr>
        <w:t>ПРИМЕЧАНИЕ. − Настоящее предложение применяется только в отношении полосы частот 3600−3700 МГц.</w:t>
      </w:r>
    </w:p>
    <w:p w:rsidR="00536D61" w:rsidRPr="00283166" w:rsidRDefault="00536D61" w:rsidP="00283166">
      <w:pPr>
        <w:pStyle w:val="Heading1"/>
      </w:pPr>
      <w:r w:rsidRPr="00283166">
        <w:lastRenderedPageBreak/>
        <w:t>9)</w:t>
      </w:r>
      <w:r w:rsidRPr="00283166">
        <w:tab/>
        <w:t>Полоса № 12: 3700−3800 МГц</w:t>
      </w:r>
    </w:p>
    <w:p w:rsidR="00D06166" w:rsidRPr="00283166" w:rsidRDefault="00190EAC">
      <w:pPr>
        <w:pStyle w:val="Proposal"/>
      </w:pPr>
      <w:r w:rsidRPr="00283166">
        <w:rPr>
          <w:u w:val="single"/>
        </w:rPr>
        <w:t>NOC</w:t>
      </w:r>
      <w:r w:rsidRPr="00283166">
        <w:tab/>
        <w:t>AFCP/28A1/13</w:t>
      </w:r>
    </w:p>
    <w:p w:rsidR="00536D61" w:rsidRPr="00283166" w:rsidRDefault="00536D61" w:rsidP="00536D61">
      <w:pPr>
        <w:pStyle w:val="Tabletitle"/>
      </w:pPr>
      <w:r w:rsidRPr="00283166">
        <w:t>2700–4800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536D61" w:rsidRPr="00283166" w:rsidTr="007665A2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61" w:rsidRPr="00283166" w:rsidRDefault="00536D61" w:rsidP="007665A2">
            <w:pPr>
              <w:pStyle w:val="Tablehead"/>
              <w:keepLines/>
              <w:rPr>
                <w:lang w:val="ru-RU"/>
              </w:rPr>
            </w:pPr>
            <w:r w:rsidRPr="00283166">
              <w:rPr>
                <w:lang w:val="ru-RU"/>
              </w:rPr>
              <w:t>Распределение по службам</w:t>
            </w:r>
          </w:p>
        </w:tc>
      </w:tr>
      <w:tr w:rsidR="00536D61" w:rsidRPr="00283166" w:rsidTr="007665A2">
        <w:trPr>
          <w:cantSplit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61" w:rsidRPr="00283166" w:rsidRDefault="00536D61" w:rsidP="007665A2">
            <w:pPr>
              <w:pStyle w:val="Tablehead"/>
              <w:keepLines/>
              <w:rPr>
                <w:lang w:val="ru-RU"/>
              </w:rPr>
            </w:pPr>
            <w:r w:rsidRPr="00283166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61" w:rsidRPr="00283166" w:rsidRDefault="00536D61" w:rsidP="007665A2">
            <w:pPr>
              <w:pStyle w:val="Tablehead"/>
              <w:keepLines/>
              <w:rPr>
                <w:lang w:val="ru-RU"/>
              </w:rPr>
            </w:pPr>
            <w:r w:rsidRPr="00283166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61" w:rsidRPr="00283166" w:rsidRDefault="00536D61" w:rsidP="007665A2">
            <w:pPr>
              <w:pStyle w:val="Tablehead"/>
              <w:keepLines/>
              <w:rPr>
                <w:lang w:val="ru-RU"/>
              </w:rPr>
            </w:pPr>
            <w:r w:rsidRPr="00283166">
              <w:rPr>
                <w:lang w:val="ru-RU"/>
              </w:rPr>
              <w:t>Район 3</w:t>
            </w:r>
          </w:p>
        </w:tc>
      </w:tr>
      <w:tr w:rsidR="00536D61" w:rsidRPr="00283166" w:rsidTr="007665A2">
        <w:trPr>
          <w:cantSplit/>
        </w:trPr>
        <w:tc>
          <w:tcPr>
            <w:tcW w:w="1667" w:type="pct"/>
          </w:tcPr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...</w:t>
            </w:r>
          </w:p>
        </w:tc>
        <w:tc>
          <w:tcPr>
            <w:tcW w:w="1667" w:type="pct"/>
            <w:tcBorders>
              <w:bottom w:val="nil"/>
            </w:tcBorders>
          </w:tcPr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rStyle w:val="Tablefreq"/>
                <w:szCs w:val="18"/>
                <w:lang w:val="ru-RU"/>
              </w:rPr>
            </w:pPr>
            <w:r w:rsidRPr="00283166">
              <w:rPr>
                <w:rStyle w:val="Tablefreq"/>
                <w:szCs w:val="18"/>
                <w:lang w:val="ru-RU"/>
              </w:rPr>
              <w:t>3 500–3 700</w:t>
            </w:r>
          </w:p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ФИКСИРОВАННАЯ</w:t>
            </w:r>
          </w:p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 xml:space="preserve">ФИКСИРОВАННАЯ СПУТНИКОВАЯ </w:t>
            </w:r>
            <w:r w:rsidRPr="00283166">
              <w:rPr>
                <w:szCs w:val="18"/>
                <w:lang w:val="ru-RU"/>
              </w:rPr>
              <w:br/>
              <w:t>(космос-Земля)</w:t>
            </w:r>
          </w:p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ПОДВИЖНАЯ, за исключением воздушной подвижной</w:t>
            </w:r>
          </w:p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 xml:space="preserve">Радиолокационная  </w:t>
            </w:r>
            <w:r w:rsidRPr="00283166">
              <w:rPr>
                <w:rStyle w:val="Artref"/>
                <w:szCs w:val="18"/>
                <w:lang w:val="ru-RU"/>
              </w:rPr>
              <w:t>5.433</w:t>
            </w:r>
          </w:p>
        </w:tc>
        <w:tc>
          <w:tcPr>
            <w:tcW w:w="1666" w:type="pct"/>
          </w:tcPr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rStyle w:val="Tablefreq"/>
                <w:szCs w:val="18"/>
                <w:lang w:val="ru-RU"/>
              </w:rPr>
            </w:pPr>
            <w:r w:rsidRPr="00283166">
              <w:rPr>
                <w:rStyle w:val="Tablefreq"/>
                <w:szCs w:val="18"/>
                <w:lang w:val="ru-RU"/>
              </w:rPr>
              <w:t>3 500–3 600</w:t>
            </w:r>
          </w:p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ФИКСИРОВАННАЯ</w:t>
            </w:r>
          </w:p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 xml:space="preserve">ФИКСИРОВАННАЯ СПУТНИКОВАЯ </w:t>
            </w:r>
            <w:r w:rsidRPr="00283166">
              <w:rPr>
                <w:szCs w:val="18"/>
                <w:lang w:val="ru-RU"/>
              </w:rPr>
              <w:br/>
              <w:t>(космос-Земля)</w:t>
            </w:r>
          </w:p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rStyle w:val="Artref"/>
                <w:lang w:val="ru-RU"/>
              </w:rPr>
            </w:pPr>
            <w:r w:rsidRPr="00283166">
              <w:rPr>
                <w:szCs w:val="18"/>
                <w:lang w:val="ru-RU"/>
              </w:rPr>
              <w:t xml:space="preserve">ПОДВИЖНАЯ, за исключением воздушной подвижной  </w:t>
            </w:r>
            <w:r w:rsidRPr="00283166">
              <w:rPr>
                <w:rStyle w:val="Artref"/>
                <w:szCs w:val="18"/>
                <w:lang w:val="ru-RU"/>
              </w:rPr>
              <w:t>5.433A</w:t>
            </w:r>
          </w:p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 xml:space="preserve">Радиолокационная  </w:t>
            </w:r>
            <w:r w:rsidRPr="00283166">
              <w:rPr>
                <w:rStyle w:val="Artref"/>
                <w:szCs w:val="18"/>
                <w:lang w:val="ru-RU"/>
              </w:rPr>
              <w:t>5.433</w:t>
            </w:r>
          </w:p>
        </w:tc>
      </w:tr>
      <w:tr w:rsidR="00536D61" w:rsidRPr="00283166" w:rsidTr="007665A2">
        <w:trPr>
          <w:cantSplit/>
        </w:trPr>
        <w:tc>
          <w:tcPr>
            <w:tcW w:w="1667" w:type="pct"/>
            <w:vMerge w:val="restart"/>
          </w:tcPr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rStyle w:val="Tablefreq"/>
                <w:szCs w:val="18"/>
                <w:lang w:val="ru-RU"/>
              </w:rPr>
            </w:pPr>
            <w:r w:rsidRPr="00283166">
              <w:rPr>
                <w:rStyle w:val="Tablefreq"/>
                <w:szCs w:val="18"/>
                <w:lang w:val="ru-RU"/>
              </w:rPr>
              <w:t>3 600–4 200</w:t>
            </w:r>
          </w:p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ФИКСИРОВАННАЯ</w:t>
            </w:r>
          </w:p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 xml:space="preserve">ФИКСИРОВАННАЯ СПУТНИКОВАЯ </w:t>
            </w:r>
            <w:r w:rsidRPr="00283166">
              <w:rPr>
                <w:szCs w:val="18"/>
                <w:lang w:val="ru-RU"/>
              </w:rPr>
              <w:br/>
              <w:t>(космос-Земля)</w:t>
            </w:r>
          </w:p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Подвижная</w:t>
            </w:r>
          </w:p>
        </w:tc>
        <w:tc>
          <w:tcPr>
            <w:tcW w:w="1667" w:type="pct"/>
            <w:tcBorders>
              <w:top w:val="nil"/>
            </w:tcBorders>
          </w:tcPr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</w:p>
        </w:tc>
        <w:tc>
          <w:tcPr>
            <w:tcW w:w="1666" w:type="pct"/>
          </w:tcPr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rStyle w:val="Tablefreq"/>
                <w:szCs w:val="18"/>
                <w:lang w:val="ru-RU"/>
              </w:rPr>
            </w:pPr>
            <w:r w:rsidRPr="00283166">
              <w:rPr>
                <w:rStyle w:val="Tablefreq"/>
                <w:szCs w:val="18"/>
                <w:lang w:val="ru-RU"/>
              </w:rPr>
              <w:t>3 600–3 700</w:t>
            </w:r>
          </w:p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ФИКСИРОВАННАЯ</w:t>
            </w:r>
          </w:p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 xml:space="preserve">ФИКСИРОВАННАЯ СПУТНИКОВАЯ </w:t>
            </w:r>
            <w:r w:rsidRPr="00283166">
              <w:rPr>
                <w:szCs w:val="18"/>
                <w:lang w:val="ru-RU"/>
              </w:rPr>
              <w:br/>
              <w:t>(космос-Земля)</w:t>
            </w:r>
          </w:p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ПОДВИЖНАЯ, за исключением воздушной подвижной</w:t>
            </w:r>
          </w:p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rStyle w:val="Artref"/>
                <w:bCs w:val="0"/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 xml:space="preserve">Радиолокационная  </w:t>
            </w:r>
          </w:p>
          <w:p w:rsidR="00536D61" w:rsidRPr="00283166" w:rsidRDefault="00536D61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rStyle w:val="Artref"/>
                <w:szCs w:val="18"/>
                <w:lang w:val="ru-RU"/>
              </w:rPr>
              <w:t>5.435</w:t>
            </w:r>
          </w:p>
        </w:tc>
      </w:tr>
      <w:tr w:rsidR="00536D61" w:rsidRPr="00283166" w:rsidTr="007665A2">
        <w:trPr>
          <w:cantSplit/>
        </w:trPr>
        <w:tc>
          <w:tcPr>
            <w:tcW w:w="1667" w:type="pct"/>
            <w:vMerge/>
          </w:tcPr>
          <w:p w:rsidR="00536D61" w:rsidRPr="00283166" w:rsidRDefault="00536D61" w:rsidP="007665A2">
            <w:pPr>
              <w:pStyle w:val="TableTextS5"/>
              <w:spacing w:before="20" w:after="20"/>
              <w:rPr>
                <w:szCs w:val="18"/>
                <w:lang w:val="ru-RU"/>
              </w:rPr>
            </w:pPr>
          </w:p>
        </w:tc>
        <w:tc>
          <w:tcPr>
            <w:tcW w:w="3333" w:type="pct"/>
            <w:gridSpan w:val="2"/>
          </w:tcPr>
          <w:p w:rsidR="00536D61" w:rsidRPr="00283166" w:rsidRDefault="00536D61" w:rsidP="007665A2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283166">
              <w:rPr>
                <w:rStyle w:val="Tablefreq"/>
                <w:szCs w:val="18"/>
                <w:lang w:val="ru-RU"/>
              </w:rPr>
              <w:t>3 700–4 200</w:t>
            </w:r>
          </w:p>
          <w:p w:rsidR="00536D61" w:rsidRPr="00283166" w:rsidRDefault="00536D61" w:rsidP="007665A2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ФИКСИРОВАННАЯ</w:t>
            </w:r>
          </w:p>
          <w:p w:rsidR="00536D61" w:rsidRPr="00283166" w:rsidRDefault="00536D61" w:rsidP="007665A2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ФИКСИРОВАННАЯ СПУТНИКОВАЯ (космос-Земля)</w:t>
            </w:r>
          </w:p>
          <w:p w:rsidR="00536D61" w:rsidRPr="00283166" w:rsidRDefault="00536D61" w:rsidP="007665A2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ПОДВИЖНАЯ, за исключением воздушной подвижной</w:t>
            </w:r>
          </w:p>
        </w:tc>
      </w:tr>
    </w:tbl>
    <w:p w:rsidR="00536D61" w:rsidRPr="00283166" w:rsidRDefault="00536D61" w:rsidP="00536D61">
      <w:pPr>
        <w:pStyle w:val="Reasons"/>
      </w:pPr>
      <w:r w:rsidRPr="00283166">
        <w:rPr>
          <w:b/>
        </w:rPr>
        <w:t>Основания</w:t>
      </w:r>
      <w:r w:rsidRPr="00283166">
        <w:rPr>
          <w:bCs/>
        </w:rPr>
        <w:t>:</w:t>
      </w:r>
      <w:r w:rsidRPr="00283166">
        <w:tab/>
        <w:t>В целях защиты существующих служб.</w:t>
      </w:r>
    </w:p>
    <w:p w:rsidR="00536D61" w:rsidRPr="00283166" w:rsidRDefault="00536D61" w:rsidP="00536D61">
      <w:pPr>
        <w:pStyle w:val="Note"/>
        <w:rPr>
          <w:lang w:val="ru-RU"/>
        </w:rPr>
      </w:pPr>
      <w:r w:rsidRPr="00283166">
        <w:rPr>
          <w:lang w:val="ru-RU"/>
        </w:rPr>
        <w:t>ПРИМЕЧАНИЕ − Настоящее предложение применяется только в отношении полосы частот 3700−3800 МГц.</w:t>
      </w:r>
    </w:p>
    <w:p w:rsidR="00536D61" w:rsidRPr="00283166" w:rsidRDefault="00536D61" w:rsidP="00283166">
      <w:pPr>
        <w:pStyle w:val="Heading1"/>
      </w:pPr>
      <w:r w:rsidRPr="00283166">
        <w:lastRenderedPageBreak/>
        <w:t>10)</w:t>
      </w:r>
      <w:r w:rsidRPr="00283166">
        <w:tab/>
        <w:t>Полоса № 13: 3800−4200 МГц</w:t>
      </w:r>
    </w:p>
    <w:p w:rsidR="00D06166" w:rsidRPr="00283166" w:rsidRDefault="00190EAC">
      <w:pPr>
        <w:pStyle w:val="Proposal"/>
      </w:pPr>
      <w:r w:rsidRPr="00283166">
        <w:rPr>
          <w:u w:val="single"/>
        </w:rPr>
        <w:t>NOC</w:t>
      </w:r>
      <w:r w:rsidRPr="00283166">
        <w:tab/>
        <w:t>AFCP/28A1/14</w:t>
      </w:r>
    </w:p>
    <w:p w:rsidR="007665A2" w:rsidRPr="00283166" w:rsidRDefault="007665A2" w:rsidP="007665A2">
      <w:pPr>
        <w:pStyle w:val="Tabletitle"/>
      </w:pPr>
      <w:r w:rsidRPr="00283166">
        <w:t>2700–4800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7665A2" w:rsidRPr="00283166" w:rsidTr="007665A2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A2" w:rsidRPr="00283166" w:rsidRDefault="007665A2" w:rsidP="007665A2">
            <w:pPr>
              <w:pStyle w:val="Tablehead"/>
              <w:keepLines/>
              <w:rPr>
                <w:lang w:val="ru-RU"/>
              </w:rPr>
            </w:pPr>
            <w:r w:rsidRPr="00283166">
              <w:rPr>
                <w:lang w:val="ru-RU"/>
              </w:rPr>
              <w:t>Распределение по службам</w:t>
            </w:r>
          </w:p>
        </w:tc>
      </w:tr>
      <w:tr w:rsidR="007665A2" w:rsidRPr="00283166" w:rsidTr="007665A2">
        <w:trPr>
          <w:cantSplit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A2" w:rsidRPr="00283166" w:rsidRDefault="007665A2" w:rsidP="007665A2">
            <w:pPr>
              <w:pStyle w:val="Tablehead"/>
              <w:keepLines/>
              <w:rPr>
                <w:lang w:val="ru-RU"/>
              </w:rPr>
            </w:pPr>
            <w:r w:rsidRPr="00283166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A2" w:rsidRPr="00283166" w:rsidRDefault="007665A2" w:rsidP="007665A2">
            <w:pPr>
              <w:pStyle w:val="Tablehead"/>
              <w:keepLines/>
              <w:rPr>
                <w:lang w:val="ru-RU"/>
              </w:rPr>
            </w:pPr>
            <w:r w:rsidRPr="00283166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A2" w:rsidRPr="00283166" w:rsidRDefault="007665A2" w:rsidP="007665A2">
            <w:pPr>
              <w:pStyle w:val="Tablehead"/>
              <w:keepLines/>
              <w:rPr>
                <w:lang w:val="ru-RU"/>
              </w:rPr>
            </w:pPr>
            <w:r w:rsidRPr="00283166">
              <w:rPr>
                <w:lang w:val="ru-RU"/>
              </w:rPr>
              <w:t>Район 3</w:t>
            </w:r>
          </w:p>
        </w:tc>
      </w:tr>
      <w:tr w:rsidR="007665A2" w:rsidRPr="00283166" w:rsidTr="007665A2">
        <w:trPr>
          <w:cantSplit/>
        </w:trPr>
        <w:tc>
          <w:tcPr>
            <w:tcW w:w="1667" w:type="pct"/>
          </w:tcPr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...</w:t>
            </w:r>
          </w:p>
        </w:tc>
        <w:tc>
          <w:tcPr>
            <w:tcW w:w="1667" w:type="pct"/>
            <w:tcBorders>
              <w:bottom w:val="nil"/>
            </w:tcBorders>
          </w:tcPr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rPr>
                <w:rStyle w:val="Tablefreq"/>
                <w:szCs w:val="18"/>
                <w:lang w:val="ru-RU"/>
              </w:rPr>
            </w:pPr>
            <w:r w:rsidRPr="00283166">
              <w:rPr>
                <w:rStyle w:val="Tablefreq"/>
                <w:szCs w:val="18"/>
                <w:lang w:val="ru-RU"/>
              </w:rPr>
              <w:t>3 500–3 700</w:t>
            </w:r>
          </w:p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ФИКСИРОВАННАЯ</w:t>
            </w:r>
          </w:p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 xml:space="preserve">ФИКСИРОВАННАЯ СПУТНИКОВАЯ </w:t>
            </w:r>
            <w:r w:rsidRPr="00283166">
              <w:rPr>
                <w:szCs w:val="18"/>
                <w:lang w:val="ru-RU"/>
              </w:rPr>
              <w:br/>
              <w:t>(космос-Земля)</w:t>
            </w:r>
          </w:p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ПОДВИЖНАЯ, за исключением воздушной подвижной</w:t>
            </w:r>
          </w:p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 xml:space="preserve">Радиолокационная  </w:t>
            </w:r>
            <w:r w:rsidRPr="00283166">
              <w:rPr>
                <w:rStyle w:val="Artref"/>
                <w:szCs w:val="18"/>
                <w:lang w:val="ru-RU"/>
              </w:rPr>
              <w:t>5.433</w:t>
            </w:r>
          </w:p>
        </w:tc>
        <w:tc>
          <w:tcPr>
            <w:tcW w:w="1666" w:type="pct"/>
          </w:tcPr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rPr>
                <w:rStyle w:val="Tablefreq"/>
                <w:szCs w:val="18"/>
                <w:lang w:val="ru-RU"/>
              </w:rPr>
            </w:pPr>
            <w:r w:rsidRPr="00283166">
              <w:rPr>
                <w:rStyle w:val="Tablefreq"/>
                <w:szCs w:val="18"/>
                <w:lang w:val="ru-RU"/>
              </w:rPr>
              <w:t>3 500–3 600</w:t>
            </w:r>
          </w:p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ФИКСИРОВАННАЯ</w:t>
            </w:r>
          </w:p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 xml:space="preserve">ФИКСИРОВАННАЯ СПУТНИКОВАЯ </w:t>
            </w:r>
            <w:r w:rsidRPr="00283166">
              <w:rPr>
                <w:szCs w:val="18"/>
                <w:lang w:val="ru-RU"/>
              </w:rPr>
              <w:br/>
              <w:t>(космос-Земля)</w:t>
            </w:r>
          </w:p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rPr>
                <w:rStyle w:val="Artref"/>
                <w:lang w:val="ru-RU"/>
              </w:rPr>
            </w:pPr>
            <w:r w:rsidRPr="00283166">
              <w:rPr>
                <w:szCs w:val="18"/>
                <w:lang w:val="ru-RU"/>
              </w:rPr>
              <w:t xml:space="preserve">ПОДВИЖНАЯ, за исключением воздушной подвижной  </w:t>
            </w:r>
            <w:r w:rsidRPr="00283166">
              <w:rPr>
                <w:rStyle w:val="Artref"/>
                <w:szCs w:val="18"/>
                <w:lang w:val="ru-RU"/>
              </w:rPr>
              <w:t>5.433A</w:t>
            </w:r>
          </w:p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 xml:space="preserve">Радиолокационная  </w:t>
            </w:r>
            <w:r w:rsidRPr="00283166">
              <w:rPr>
                <w:rStyle w:val="Artref"/>
                <w:szCs w:val="18"/>
                <w:lang w:val="ru-RU"/>
              </w:rPr>
              <w:t>5.433</w:t>
            </w:r>
          </w:p>
        </w:tc>
      </w:tr>
      <w:tr w:rsidR="007665A2" w:rsidRPr="00283166" w:rsidTr="007665A2">
        <w:trPr>
          <w:cantSplit/>
        </w:trPr>
        <w:tc>
          <w:tcPr>
            <w:tcW w:w="1667" w:type="pct"/>
            <w:vMerge w:val="restart"/>
          </w:tcPr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rPr>
                <w:rStyle w:val="Tablefreq"/>
                <w:szCs w:val="18"/>
                <w:lang w:val="ru-RU"/>
              </w:rPr>
            </w:pPr>
            <w:r w:rsidRPr="00283166">
              <w:rPr>
                <w:rStyle w:val="Tablefreq"/>
                <w:szCs w:val="18"/>
                <w:lang w:val="ru-RU"/>
              </w:rPr>
              <w:t>3 600–4 200</w:t>
            </w:r>
          </w:p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ФИКСИРОВАННАЯ</w:t>
            </w:r>
          </w:p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 xml:space="preserve">ФИКСИРОВАННАЯ СПУТНИКОВАЯ </w:t>
            </w:r>
            <w:r w:rsidRPr="00283166">
              <w:rPr>
                <w:szCs w:val="18"/>
                <w:lang w:val="ru-RU"/>
              </w:rPr>
              <w:br/>
              <w:t>(космос-Земля)</w:t>
            </w:r>
          </w:p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Подвижная</w:t>
            </w:r>
          </w:p>
        </w:tc>
        <w:tc>
          <w:tcPr>
            <w:tcW w:w="1667" w:type="pct"/>
            <w:tcBorders>
              <w:top w:val="nil"/>
            </w:tcBorders>
          </w:tcPr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</w:p>
        </w:tc>
        <w:tc>
          <w:tcPr>
            <w:tcW w:w="1666" w:type="pct"/>
          </w:tcPr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rPr>
                <w:rStyle w:val="Tablefreq"/>
                <w:szCs w:val="18"/>
                <w:lang w:val="ru-RU"/>
              </w:rPr>
            </w:pPr>
            <w:r w:rsidRPr="00283166">
              <w:rPr>
                <w:rStyle w:val="Tablefreq"/>
                <w:szCs w:val="18"/>
                <w:lang w:val="ru-RU"/>
              </w:rPr>
              <w:t>3 600–3 700</w:t>
            </w:r>
          </w:p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ФИКСИРОВАННАЯ</w:t>
            </w:r>
          </w:p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 xml:space="preserve">ФИКСИРОВАННАЯ СПУТНИКОВАЯ </w:t>
            </w:r>
            <w:r w:rsidRPr="00283166">
              <w:rPr>
                <w:szCs w:val="18"/>
                <w:lang w:val="ru-RU"/>
              </w:rPr>
              <w:br/>
              <w:t>(космос-Земля)</w:t>
            </w:r>
          </w:p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ПОДВИЖНАЯ, за исключением воздушной подвижной</w:t>
            </w:r>
          </w:p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rPr>
                <w:rStyle w:val="Artref"/>
                <w:bCs w:val="0"/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 xml:space="preserve">Радиолокационная  </w:t>
            </w:r>
          </w:p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rStyle w:val="Artref"/>
                <w:szCs w:val="18"/>
                <w:lang w:val="ru-RU"/>
              </w:rPr>
              <w:t>5.435</w:t>
            </w:r>
          </w:p>
        </w:tc>
      </w:tr>
      <w:tr w:rsidR="007665A2" w:rsidRPr="00283166" w:rsidTr="007665A2">
        <w:trPr>
          <w:cantSplit/>
        </w:trPr>
        <w:tc>
          <w:tcPr>
            <w:tcW w:w="1667" w:type="pct"/>
            <w:vMerge/>
          </w:tcPr>
          <w:p w:rsidR="007665A2" w:rsidRPr="00283166" w:rsidRDefault="007665A2" w:rsidP="007665A2">
            <w:pPr>
              <w:pStyle w:val="TableTextS5"/>
              <w:spacing w:before="20" w:after="20"/>
              <w:rPr>
                <w:szCs w:val="18"/>
                <w:lang w:val="ru-RU"/>
              </w:rPr>
            </w:pPr>
          </w:p>
        </w:tc>
        <w:tc>
          <w:tcPr>
            <w:tcW w:w="3333" w:type="pct"/>
            <w:gridSpan w:val="2"/>
          </w:tcPr>
          <w:p w:rsidR="007665A2" w:rsidRPr="00283166" w:rsidRDefault="007665A2" w:rsidP="007665A2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283166">
              <w:rPr>
                <w:rStyle w:val="Tablefreq"/>
                <w:szCs w:val="18"/>
                <w:lang w:val="ru-RU"/>
              </w:rPr>
              <w:t>3 700–4 200</w:t>
            </w:r>
          </w:p>
          <w:p w:rsidR="007665A2" w:rsidRPr="00283166" w:rsidRDefault="007665A2" w:rsidP="007665A2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ФИКСИРОВАННАЯ</w:t>
            </w:r>
          </w:p>
          <w:p w:rsidR="007665A2" w:rsidRPr="00283166" w:rsidRDefault="007665A2" w:rsidP="007665A2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ФИКСИРОВАННАЯ СПУТНИКОВАЯ (космос-Земля)</w:t>
            </w:r>
          </w:p>
          <w:p w:rsidR="007665A2" w:rsidRPr="00283166" w:rsidRDefault="007665A2" w:rsidP="007665A2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ПОДВИЖНАЯ, за исключением воздушной подвижной</w:t>
            </w:r>
          </w:p>
        </w:tc>
      </w:tr>
    </w:tbl>
    <w:p w:rsidR="007665A2" w:rsidRPr="00283166" w:rsidRDefault="007665A2" w:rsidP="007665A2">
      <w:pPr>
        <w:pStyle w:val="Reasons"/>
      </w:pPr>
      <w:r w:rsidRPr="00283166">
        <w:rPr>
          <w:b/>
        </w:rPr>
        <w:t>Основания</w:t>
      </w:r>
      <w:r w:rsidRPr="00283166">
        <w:rPr>
          <w:bCs/>
        </w:rPr>
        <w:t>:</w:t>
      </w:r>
      <w:r w:rsidRPr="00283166">
        <w:tab/>
        <w:t>В целях защиты существующих служб.</w:t>
      </w:r>
    </w:p>
    <w:p w:rsidR="007665A2" w:rsidRPr="00283166" w:rsidRDefault="007665A2" w:rsidP="007665A2">
      <w:pPr>
        <w:pStyle w:val="Note"/>
        <w:rPr>
          <w:lang w:val="ru-RU"/>
        </w:rPr>
      </w:pPr>
      <w:r w:rsidRPr="00283166">
        <w:rPr>
          <w:lang w:val="ru-RU"/>
        </w:rPr>
        <w:t>ПРИМЕЧАНИЕ. − Настоящее предложение применяется только в отношении полосы частот 3800−4200 МГц.</w:t>
      </w:r>
    </w:p>
    <w:p w:rsidR="007665A2" w:rsidRPr="00283166" w:rsidRDefault="007665A2" w:rsidP="00283166">
      <w:pPr>
        <w:pStyle w:val="Heading1"/>
      </w:pPr>
      <w:r w:rsidRPr="00283166">
        <w:t>11)</w:t>
      </w:r>
      <w:r w:rsidRPr="00283166">
        <w:tab/>
        <w:t>Полоса № 14: 4400−4500 МГц</w:t>
      </w:r>
    </w:p>
    <w:p w:rsidR="00D06166" w:rsidRPr="00283166" w:rsidRDefault="00190EAC">
      <w:pPr>
        <w:pStyle w:val="Proposal"/>
      </w:pPr>
      <w:r w:rsidRPr="00283166">
        <w:rPr>
          <w:u w:val="single"/>
        </w:rPr>
        <w:t>NOC</w:t>
      </w:r>
      <w:r w:rsidRPr="00283166">
        <w:tab/>
        <w:t>AFCP/28A1/15</w:t>
      </w:r>
    </w:p>
    <w:p w:rsidR="007665A2" w:rsidRPr="00283166" w:rsidRDefault="007665A2" w:rsidP="007665A2">
      <w:pPr>
        <w:pStyle w:val="Tabletitle"/>
        <w:keepNext w:val="0"/>
        <w:keepLines w:val="0"/>
      </w:pPr>
      <w:r w:rsidRPr="00283166">
        <w:t>2700–4800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7665A2" w:rsidRPr="00283166" w:rsidTr="007665A2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A2" w:rsidRPr="00283166" w:rsidRDefault="007665A2" w:rsidP="007665A2">
            <w:pPr>
              <w:pStyle w:val="Tablehead"/>
              <w:rPr>
                <w:lang w:val="ru-RU"/>
              </w:rPr>
            </w:pPr>
            <w:r w:rsidRPr="00283166">
              <w:rPr>
                <w:lang w:val="ru-RU"/>
              </w:rPr>
              <w:t>Распределение по службам</w:t>
            </w:r>
          </w:p>
        </w:tc>
      </w:tr>
      <w:tr w:rsidR="007665A2" w:rsidRPr="00283166" w:rsidTr="007665A2">
        <w:trPr>
          <w:cantSplit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A2" w:rsidRPr="00283166" w:rsidRDefault="007665A2" w:rsidP="007665A2">
            <w:pPr>
              <w:pStyle w:val="Tablehead"/>
              <w:rPr>
                <w:lang w:val="ru-RU"/>
              </w:rPr>
            </w:pPr>
            <w:r w:rsidRPr="00283166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A2" w:rsidRPr="00283166" w:rsidRDefault="007665A2" w:rsidP="007665A2">
            <w:pPr>
              <w:pStyle w:val="Tablehead"/>
              <w:rPr>
                <w:lang w:val="ru-RU"/>
              </w:rPr>
            </w:pPr>
            <w:r w:rsidRPr="00283166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A2" w:rsidRPr="00283166" w:rsidRDefault="007665A2" w:rsidP="007665A2">
            <w:pPr>
              <w:pStyle w:val="Tablehead"/>
              <w:rPr>
                <w:lang w:val="ru-RU"/>
              </w:rPr>
            </w:pPr>
            <w:r w:rsidRPr="00283166">
              <w:rPr>
                <w:lang w:val="ru-RU"/>
              </w:rPr>
              <w:t>Район 3</w:t>
            </w:r>
          </w:p>
        </w:tc>
      </w:tr>
      <w:tr w:rsidR="007665A2" w:rsidRPr="00283166" w:rsidTr="007665A2">
        <w:trPr>
          <w:cantSplit/>
        </w:trPr>
        <w:tc>
          <w:tcPr>
            <w:tcW w:w="1667" w:type="pct"/>
            <w:tcBorders>
              <w:right w:val="nil"/>
            </w:tcBorders>
          </w:tcPr>
          <w:p w:rsidR="007665A2" w:rsidRPr="00283166" w:rsidRDefault="007665A2" w:rsidP="007665A2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283166">
              <w:rPr>
                <w:rStyle w:val="Tablefreq"/>
                <w:szCs w:val="18"/>
                <w:lang w:val="ru-RU"/>
              </w:rPr>
              <w:t>4 400–4 500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7665A2" w:rsidRPr="00283166" w:rsidRDefault="007665A2" w:rsidP="007665A2">
            <w:pPr>
              <w:pStyle w:val="TableTextS5"/>
              <w:spacing w:before="20" w:after="20"/>
              <w:ind w:left="85"/>
              <w:rPr>
                <w:lang w:val="ru-RU"/>
              </w:rPr>
            </w:pPr>
            <w:r w:rsidRPr="00283166">
              <w:rPr>
                <w:lang w:val="ru-RU"/>
              </w:rPr>
              <w:t xml:space="preserve">ФИКСИРОВАННАЯ </w:t>
            </w:r>
          </w:p>
          <w:p w:rsidR="007665A2" w:rsidRPr="00283166" w:rsidRDefault="007665A2" w:rsidP="007665A2">
            <w:pPr>
              <w:pStyle w:val="TableTextS5"/>
              <w:spacing w:before="20" w:after="20"/>
              <w:ind w:left="85"/>
              <w:rPr>
                <w:lang w:val="ru-RU"/>
              </w:rPr>
            </w:pPr>
            <w:r w:rsidRPr="00283166">
              <w:rPr>
                <w:lang w:val="ru-RU"/>
              </w:rPr>
              <w:t xml:space="preserve">ПОДВИЖНАЯ  </w:t>
            </w:r>
            <w:r w:rsidRPr="00283166">
              <w:rPr>
                <w:rStyle w:val="Artref"/>
                <w:lang w:val="ru-RU"/>
              </w:rPr>
              <w:t>5.440А</w:t>
            </w:r>
          </w:p>
        </w:tc>
      </w:tr>
    </w:tbl>
    <w:p w:rsidR="007665A2" w:rsidRPr="00283166" w:rsidRDefault="007665A2" w:rsidP="007665A2">
      <w:pPr>
        <w:pStyle w:val="Reasons"/>
      </w:pPr>
      <w:r w:rsidRPr="00283166">
        <w:rPr>
          <w:b/>
        </w:rPr>
        <w:t>Основания</w:t>
      </w:r>
      <w:r w:rsidRPr="00283166">
        <w:rPr>
          <w:bCs/>
        </w:rPr>
        <w:t>:</w:t>
      </w:r>
      <w:r w:rsidRPr="00283166">
        <w:tab/>
        <w:t>В целях защиты существующих служб.</w:t>
      </w:r>
    </w:p>
    <w:p w:rsidR="007665A2" w:rsidRPr="00283166" w:rsidRDefault="007665A2" w:rsidP="007665A2">
      <w:pPr>
        <w:pStyle w:val="Note"/>
        <w:rPr>
          <w:lang w:val="ru-RU"/>
        </w:rPr>
      </w:pPr>
      <w:r w:rsidRPr="00283166">
        <w:rPr>
          <w:lang w:val="ru-RU"/>
        </w:rPr>
        <w:t>ПРИМЕЧАНИЕ − Настоящее предложение применяется только в отношении полосы частот 4400−4500 МГц.</w:t>
      </w:r>
    </w:p>
    <w:p w:rsidR="007665A2" w:rsidRPr="00283166" w:rsidRDefault="007665A2" w:rsidP="00283166">
      <w:pPr>
        <w:pStyle w:val="Heading1"/>
      </w:pPr>
      <w:r w:rsidRPr="00283166">
        <w:lastRenderedPageBreak/>
        <w:t>12)</w:t>
      </w:r>
      <w:r w:rsidRPr="00283166">
        <w:tab/>
        <w:t>Полоса № 15: 4500−4800 МГц</w:t>
      </w:r>
    </w:p>
    <w:p w:rsidR="00D06166" w:rsidRPr="00283166" w:rsidRDefault="00190EAC">
      <w:pPr>
        <w:pStyle w:val="Proposal"/>
      </w:pPr>
      <w:r w:rsidRPr="00283166">
        <w:rPr>
          <w:u w:val="single"/>
        </w:rPr>
        <w:t>NOC</w:t>
      </w:r>
      <w:r w:rsidRPr="00283166">
        <w:tab/>
        <w:t>AFCP/28A1/16</w:t>
      </w:r>
    </w:p>
    <w:p w:rsidR="007665A2" w:rsidRPr="00283166" w:rsidRDefault="007665A2" w:rsidP="007665A2">
      <w:pPr>
        <w:pStyle w:val="Tabletitle"/>
      </w:pPr>
      <w:r w:rsidRPr="00283166">
        <w:t>2700–4800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7665A2" w:rsidRPr="00283166" w:rsidTr="007665A2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A2" w:rsidRPr="00283166" w:rsidRDefault="007665A2" w:rsidP="007665A2">
            <w:pPr>
              <w:pStyle w:val="Tablehead"/>
              <w:keepLines/>
              <w:rPr>
                <w:lang w:val="ru-RU"/>
              </w:rPr>
            </w:pPr>
            <w:r w:rsidRPr="00283166">
              <w:rPr>
                <w:lang w:val="ru-RU"/>
              </w:rPr>
              <w:t>Распределение по службам</w:t>
            </w:r>
          </w:p>
        </w:tc>
      </w:tr>
      <w:tr w:rsidR="007665A2" w:rsidRPr="00283166" w:rsidTr="007665A2">
        <w:trPr>
          <w:cantSplit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A2" w:rsidRPr="00283166" w:rsidRDefault="007665A2" w:rsidP="007665A2">
            <w:pPr>
              <w:pStyle w:val="Tablehead"/>
              <w:keepLines/>
              <w:rPr>
                <w:lang w:val="ru-RU"/>
              </w:rPr>
            </w:pPr>
            <w:r w:rsidRPr="00283166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A2" w:rsidRPr="00283166" w:rsidRDefault="007665A2" w:rsidP="007665A2">
            <w:pPr>
              <w:pStyle w:val="Tablehead"/>
              <w:keepLines/>
              <w:rPr>
                <w:lang w:val="ru-RU"/>
              </w:rPr>
            </w:pPr>
            <w:r w:rsidRPr="00283166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A2" w:rsidRPr="00283166" w:rsidRDefault="007665A2" w:rsidP="007665A2">
            <w:pPr>
              <w:pStyle w:val="Tablehead"/>
              <w:keepLines/>
              <w:rPr>
                <w:lang w:val="ru-RU"/>
              </w:rPr>
            </w:pPr>
            <w:r w:rsidRPr="00283166">
              <w:rPr>
                <w:lang w:val="ru-RU"/>
              </w:rPr>
              <w:t>Район 3</w:t>
            </w:r>
          </w:p>
        </w:tc>
      </w:tr>
      <w:tr w:rsidR="007665A2" w:rsidRPr="00283166" w:rsidTr="007665A2">
        <w:trPr>
          <w:cantSplit/>
        </w:trPr>
        <w:tc>
          <w:tcPr>
            <w:tcW w:w="1667" w:type="pct"/>
            <w:tcBorders>
              <w:right w:val="nil"/>
            </w:tcBorders>
          </w:tcPr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rPr>
                <w:rStyle w:val="Tablefreq"/>
                <w:szCs w:val="18"/>
                <w:lang w:val="ru-RU"/>
              </w:rPr>
            </w:pPr>
            <w:r w:rsidRPr="00283166">
              <w:rPr>
                <w:rStyle w:val="Tablefreq"/>
                <w:szCs w:val="18"/>
                <w:lang w:val="ru-RU"/>
              </w:rPr>
              <w:t>4 500–4 800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ind w:left="85"/>
              <w:rPr>
                <w:lang w:val="ru-RU"/>
              </w:rPr>
            </w:pPr>
            <w:r w:rsidRPr="00283166">
              <w:rPr>
                <w:lang w:val="ru-RU"/>
              </w:rPr>
              <w:t>ФИКСИРОВАННАЯ</w:t>
            </w:r>
          </w:p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ind w:left="85"/>
              <w:rPr>
                <w:rStyle w:val="Artref"/>
                <w:lang w:val="ru-RU"/>
              </w:rPr>
            </w:pPr>
            <w:r w:rsidRPr="00283166">
              <w:rPr>
                <w:lang w:val="ru-RU"/>
              </w:rPr>
              <w:t xml:space="preserve">ФИКСИРОВАННАЯ СПУТНИКОВАЯ (космос-Земля)  </w:t>
            </w:r>
            <w:r w:rsidRPr="00283166">
              <w:rPr>
                <w:rStyle w:val="Artref"/>
                <w:lang w:val="ru-RU"/>
              </w:rPr>
              <w:t>5.441</w:t>
            </w:r>
          </w:p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ind w:left="85"/>
              <w:rPr>
                <w:lang w:val="ru-RU"/>
              </w:rPr>
            </w:pPr>
            <w:r w:rsidRPr="00283166">
              <w:rPr>
                <w:lang w:val="ru-RU"/>
              </w:rPr>
              <w:t xml:space="preserve">ПОДВИЖНАЯ  </w:t>
            </w:r>
            <w:r w:rsidRPr="00283166">
              <w:rPr>
                <w:rStyle w:val="Artref"/>
                <w:lang w:val="ru-RU"/>
              </w:rPr>
              <w:t>5.440А</w:t>
            </w:r>
          </w:p>
        </w:tc>
      </w:tr>
    </w:tbl>
    <w:p w:rsidR="007665A2" w:rsidRPr="00283166" w:rsidRDefault="007665A2" w:rsidP="007665A2">
      <w:pPr>
        <w:pStyle w:val="Reasons"/>
        <w:keepNext/>
        <w:keepLines/>
      </w:pPr>
      <w:r w:rsidRPr="00283166">
        <w:rPr>
          <w:b/>
        </w:rPr>
        <w:t>Основания</w:t>
      </w:r>
      <w:r w:rsidRPr="00283166">
        <w:rPr>
          <w:bCs/>
        </w:rPr>
        <w:t>:</w:t>
      </w:r>
      <w:r w:rsidRPr="00283166">
        <w:tab/>
        <w:t>В целях защиты существующих служб.</w:t>
      </w:r>
    </w:p>
    <w:p w:rsidR="007665A2" w:rsidRPr="00283166" w:rsidRDefault="007665A2" w:rsidP="007665A2">
      <w:pPr>
        <w:pStyle w:val="Note"/>
        <w:rPr>
          <w:lang w:val="ru-RU"/>
        </w:rPr>
      </w:pPr>
      <w:r w:rsidRPr="00283166">
        <w:rPr>
          <w:lang w:val="ru-RU"/>
        </w:rPr>
        <w:t>ПРИМЕЧАНИЕ. − Настоящее предложение применяется только в отношении полосы частот 4500−4800 МГц.</w:t>
      </w:r>
    </w:p>
    <w:p w:rsidR="007665A2" w:rsidRPr="00283166" w:rsidRDefault="007665A2" w:rsidP="00283166">
      <w:pPr>
        <w:pStyle w:val="Heading1"/>
      </w:pPr>
      <w:r w:rsidRPr="00283166">
        <w:t>13)</w:t>
      </w:r>
      <w:r w:rsidRPr="00283166">
        <w:tab/>
        <w:t>Полоса № 17: 5350−5470 МГц</w:t>
      </w:r>
    </w:p>
    <w:p w:rsidR="00D06166" w:rsidRPr="00283166" w:rsidRDefault="00190EAC">
      <w:pPr>
        <w:pStyle w:val="Proposal"/>
      </w:pPr>
      <w:r w:rsidRPr="00283166">
        <w:rPr>
          <w:u w:val="single"/>
        </w:rPr>
        <w:t>NOC</w:t>
      </w:r>
      <w:r w:rsidRPr="00283166">
        <w:tab/>
        <w:t>AFCP/28A1/17</w:t>
      </w:r>
    </w:p>
    <w:p w:rsidR="007665A2" w:rsidRPr="00283166" w:rsidRDefault="007665A2" w:rsidP="007665A2">
      <w:pPr>
        <w:pStyle w:val="Tabletitle"/>
      </w:pPr>
      <w:r w:rsidRPr="00283166">
        <w:t>4800–5570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7665A2" w:rsidRPr="00283166" w:rsidTr="007665A2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A2" w:rsidRPr="00283166" w:rsidRDefault="007665A2" w:rsidP="007665A2">
            <w:pPr>
              <w:pStyle w:val="Tablehead"/>
              <w:rPr>
                <w:lang w:val="ru-RU"/>
              </w:rPr>
            </w:pPr>
            <w:r w:rsidRPr="00283166">
              <w:rPr>
                <w:lang w:val="ru-RU"/>
              </w:rPr>
              <w:t>Распределение по службам</w:t>
            </w:r>
          </w:p>
        </w:tc>
      </w:tr>
      <w:tr w:rsidR="007665A2" w:rsidRPr="00283166" w:rsidTr="007665A2">
        <w:trPr>
          <w:cantSplit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A2" w:rsidRPr="00283166" w:rsidRDefault="007665A2" w:rsidP="007665A2">
            <w:pPr>
              <w:pStyle w:val="Tablehead"/>
              <w:rPr>
                <w:lang w:val="ru-RU"/>
              </w:rPr>
            </w:pPr>
            <w:r w:rsidRPr="00283166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A2" w:rsidRPr="00283166" w:rsidRDefault="007665A2" w:rsidP="007665A2">
            <w:pPr>
              <w:pStyle w:val="Tablehead"/>
              <w:rPr>
                <w:lang w:val="ru-RU"/>
              </w:rPr>
            </w:pPr>
            <w:r w:rsidRPr="00283166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A2" w:rsidRPr="00283166" w:rsidRDefault="007665A2" w:rsidP="007665A2">
            <w:pPr>
              <w:pStyle w:val="Tablehead"/>
              <w:rPr>
                <w:lang w:val="ru-RU"/>
              </w:rPr>
            </w:pPr>
            <w:r w:rsidRPr="00283166">
              <w:rPr>
                <w:lang w:val="ru-RU"/>
              </w:rPr>
              <w:t>Район 3</w:t>
            </w:r>
          </w:p>
        </w:tc>
      </w:tr>
      <w:tr w:rsidR="007665A2" w:rsidRPr="00283166" w:rsidTr="007665A2">
        <w:trPr>
          <w:cantSplit/>
        </w:trPr>
        <w:tc>
          <w:tcPr>
            <w:tcW w:w="1667" w:type="pct"/>
            <w:tcBorders>
              <w:right w:val="nil"/>
            </w:tcBorders>
          </w:tcPr>
          <w:p w:rsidR="007665A2" w:rsidRPr="00283166" w:rsidRDefault="007665A2" w:rsidP="007665A2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283166">
              <w:rPr>
                <w:rStyle w:val="Tablefreq"/>
                <w:szCs w:val="18"/>
                <w:lang w:val="ru-RU"/>
              </w:rPr>
              <w:t>5 350–5 460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7665A2" w:rsidRPr="00283166" w:rsidRDefault="007665A2" w:rsidP="007665A2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283166">
              <w:rPr>
                <w:lang w:val="ru-RU"/>
              </w:rPr>
              <w:t xml:space="preserve">СПУТНИКОВАЯ СЛУЖБА ИССЛЕДОВАНИЯ ЗЕМЛИ (активная)  </w:t>
            </w:r>
            <w:r w:rsidRPr="00283166">
              <w:rPr>
                <w:rStyle w:val="Artref"/>
                <w:lang w:val="ru-RU"/>
              </w:rPr>
              <w:t>5.448B</w:t>
            </w:r>
          </w:p>
          <w:p w:rsidR="007665A2" w:rsidRPr="00283166" w:rsidRDefault="007665A2" w:rsidP="007665A2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283166">
              <w:rPr>
                <w:lang w:val="ru-RU"/>
              </w:rPr>
              <w:t xml:space="preserve">РАДИОЛОКАЦИОННАЯ  </w:t>
            </w:r>
            <w:r w:rsidRPr="00283166">
              <w:rPr>
                <w:rStyle w:val="Artref"/>
                <w:lang w:val="ru-RU"/>
              </w:rPr>
              <w:t>5.448D</w:t>
            </w:r>
          </w:p>
          <w:p w:rsidR="007665A2" w:rsidRPr="00283166" w:rsidRDefault="007665A2" w:rsidP="007665A2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283166">
              <w:rPr>
                <w:szCs w:val="18"/>
                <w:lang w:val="ru-RU"/>
              </w:rPr>
              <w:t xml:space="preserve">ВОЗДУШНАЯ РАДИОНАВИГАЦИОННАЯ  </w:t>
            </w:r>
            <w:r w:rsidRPr="00283166">
              <w:rPr>
                <w:rStyle w:val="Artref"/>
                <w:lang w:val="ru-RU"/>
              </w:rPr>
              <w:t>5.449</w:t>
            </w:r>
          </w:p>
          <w:p w:rsidR="007665A2" w:rsidRPr="00283166" w:rsidRDefault="007665A2" w:rsidP="007665A2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СЛУЖБА КОСМИЧЕСКИХ ИССЛЕДОВАНИЙ (активная)</w:t>
            </w:r>
            <w:r w:rsidRPr="00283166">
              <w:rPr>
                <w:rStyle w:val="Artref"/>
                <w:szCs w:val="18"/>
                <w:lang w:val="ru-RU"/>
              </w:rPr>
              <w:t xml:space="preserve">  5.448C</w:t>
            </w:r>
          </w:p>
        </w:tc>
      </w:tr>
      <w:tr w:rsidR="007665A2" w:rsidRPr="00283166" w:rsidTr="007665A2">
        <w:trPr>
          <w:cantSplit/>
        </w:trPr>
        <w:tc>
          <w:tcPr>
            <w:tcW w:w="1667" w:type="pct"/>
            <w:tcBorders>
              <w:right w:val="nil"/>
            </w:tcBorders>
          </w:tcPr>
          <w:p w:rsidR="007665A2" w:rsidRPr="00283166" w:rsidRDefault="007665A2" w:rsidP="007665A2">
            <w:pPr>
              <w:pStyle w:val="TableTextS5"/>
              <w:spacing w:before="20" w:after="20"/>
              <w:rPr>
                <w:rStyle w:val="Tablefreq"/>
                <w:szCs w:val="18"/>
                <w:lang w:val="ru-RU"/>
              </w:rPr>
            </w:pPr>
            <w:r w:rsidRPr="00283166">
              <w:rPr>
                <w:rStyle w:val="Tablefreq"/>
                <w:szCs w:val="18"/>
                <w:lang w:val="ru-RU"/>
              </w:rPr>
              <w:t>5 460–5 470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7665A2" w:rsidRPr="00283166" w:rsidRDefault="007665A2" w:rsidP="007665A2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283166">
              <w:rPr>
                <w:lang w:val="ru-RU"/>
              </w:rPr>
              <w:t>СПУТНИКОВАЯ СЛУЖБА ИССЛЕДОВАНИЯ ЗЕМЛИ (активная)</w:t>
            </w:r>
          </w:p>
          <w:p w:rsidR="007665A2" w:rsidRPr="00283166" w:rsidRDefault="007665A2" w:rsidP="007665A2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283166">
              <w:rPr>
                <w:szCs w:val="18"/>
                <w:lang w:val="ru-RU"/>
              </w:rPr>
              <w:t xml:space="preserve">РАДИОЛОКАЦИОННАЯ  </w:t>
            </w:r>
            <w:r w:rsidRPr="00283166">
              <w:rPr>
                <w:rStyle w:val="Artref"/>
                <w:lang w:val="ru-RU"/>
              </w:rPr>
              <w:t>5.448D</w:t>
            </w:r>
          </w:p>
          <w:p w:rsidR="007665A2" w:rsidRPr="00283166" w:rsidRDefault="007665A2" w:rsidP="007665A2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283166">
              <w:rPr>
                <w:szCs w:val="18"/>
                <w:lang w:val="ru-RU"/>
              </w:rPr>
              <w:t xml:space="preserve">РАДИОНАВИГАЦИОННАЯ  </w:t>
            </w:r>
            <w:r w:rsidRPr="00283166">
              <w:rPr>
                <w:rStyle w:val="Artref"/>
                <w:szCs w:val="18"/>
                <w:lang w:val="ru-RU"/>
              </w:rPr>
              <w:t>5.449</w:t>
            </w:r>
          </w:p>
          <w:p w:rsidR="007665A2" w:rsidRPr="00283166" w:rsidRDefault="007665A2" w:rsidP="007665A2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СЛУЖБА КОСМИЧЕСКИХ ИССЛЕДОВАНИЙ (активная)</w:t>
            </w:r>
          </w:p>
          <w:p w:rsidR="007665A2" w:rsidRPr="00283166" w:rsidRDefault="007665A2" w:rsidP="007665A2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283166">
              <w:rPr>
                <w:rStyle w:val="Artref"/>
                <w:lang w:val="ru-RU"/>
              </w:rPr>
              <w:t>5.448B</w:t>
            </w:r>
          </w:p>
        </w:tc>
      </w:tr>
    </w:tbl>
    <w:p w:rsidR="007665A2" w:rsidRPr="00283166" w:rsidRDefault="007665A2" w:rsidP="007665A2">
      <w:pPr>
        <w:pStyle w:val="Reasons"/>
      </w:pPr>
      <w:r w:rsidRPr="00283166">
        <w:rPr>
          <w:b/>
        </w:rPr>
        <w:t>Основания</w:t>
      </w:r>
      <w:r w:rsidRPr="00283166">
        <w:rPr>
          <w:bCs/>
        </w:rPr>
        <w:t>:</w:t>
      </w:r>
      <w:r w:rsidRPr="00283166">
        <w:tab/>
        <w:t>В целях защиты существующих служб.</w:t>
      </w:r>
    </w:p>
    <w:p w:rsidR="007665A2" w:rsidRPr="00283166" w:rsidRDefault="007665A2" w:rsidP="007665A2">
      <w:pPr>
        <w:pStyle w:val="Note"/>
        <w:rPr>
          <w:lang w:val="ru-RU"/>
        </w:rPr>
      </w:pPr>
      <w:r w:rsidRPr="00283166">
        <w:rPr>
          <w:lang w:val="ru-RU"/>
        </w:rPr>
        <w:t>ПРИМЕЧАНИЕ. − Настоящее предложение применяется только в отношении полосы частот 5350−5470 МГц.</w:t>
      </w:r>
    </w:p>
    <w:p w:rsidR="007665A2" w:rsidRPr="00283166" w:rsidRDefault="007665A2" w:rsidP="00283166">
      <w:pPr>
        <w:pStyle w:val="Heading1"/>
      </w:pPr>
      <w:r w:rsidRPr="00283166">
        <w:lastRenderedPageBreak/>
        <w:t>14)</w:t>
      </w:r>
      <w:r w:rsidRPr="00283166">
        <w:tab/>
        <w:t>Полоса № 18: 5725−5850 МГц</w:t>
      </w:r>
    </w:p>
    <w:p w:rsidR="00D06166" w:rsidRPr="00283166" w:rsidRDefault="00190EAC">
      <w:pPr>
        <w:pStyle w:val="Proposal"/>
      </w:pPr>
      <w:r w:rsidRPr="00283166">
        <w:rPr>
          <w:u w:val="single"/>
        </w:rPr>
        <w:t>NOC</w:t>
      </w:r>
      <w:r w:rsidRPr="00283166">
        <w:tab/>
        <w:t>AFCP/28A1/18</w:t>
      </w:r>
    </w:p>
    <w:p w:rsidR="007665A2" w:rsidRPr="00283166" w:rsidRDefault="007665A2" w:rsidP="007665A2">
      <w:pPr>
        <w:pStyle w:val="Tabletitle"/>
      </w:pPr>
      <w:r w:rsidRPr="00283166">
        <w:t>5570–7250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09"/>
        <w:gridCol w:w="3208"/>
        <w:gridCol w:w="3212"/>
      </w:tblGrid>
      <w:tr w:rsidR="007665A2" w:rsidRPr="00283166" w:rsidTr="007665A2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A2" w:rsidRPr="00283166" w:rsidRDefault="007665A2" w:rsidP="007665A2">
            <w:pPr>
              <w:pStyle w:val="Tablehead"/>
              <w:keepLines/>
              <w:rPr>
                <w:lang w:val="ru-RU"/>
              </w:rPr>
            </w:pPr>
            <w:r w:rsidRPr="00283166">
              <w:rPr>
                <w:lang w:val="ru-RU"/>
              </w:rPr>
              <w:t>Распределение по службам</w:t>
            </w:r>
          </w:p>
        </w:tc>
      </w:tr>
      <w:tr w:rsidR="007665A2" w:rsidRPr="00283166" w:rsidTr="007665A2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A2" w:rsidRPr="00283166" w:rsidRDefault="007665A2" w:rsidP="007665A2">
            <w:pPr>
              <w:pStyle w:val="Tablehead"/>
              <w:keepLines/>
              <w:rPr>
                <w:lang w:val="ru-RU"/>
              </w:rPr>
            </w:pPr>
            <w:r w:rsidRPr="00283166">
              <w:rPr>
                <w:lang w:val="ru-RU"/>
              </w:rPr>
              <w:t>Район 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A2" w:rsidRPr="00283166" w:rsidRDefault="007665A2" w:rsidP="007665A2">
            <w:pPr>
              <w:pStyle w:val="Tablehead"/>
              <w:keepLines/>
              <w:rPr>
                <w:lang w:val="ru-RU"/>
              </w:rPr>
            </w:pPr>
            <w:r w:rsidRPr="00283166">
              <w:rPr>
                <w:lang w:val="ru-RU"/>
              </w:rPr>
              <w:t>Район 2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A2" w:rsidRPr="00283166" w:rsidRDefault="007665A2" w:rsidP="007665A2">
            <w:pPr>
              <w:pStyle w:val="Tablehead"/>
              <w:keepLines/>
              <w:rPr>
                <w:lang w:val="ru-RU"/>
              </w:rPr>
            </w:pPr>
            <w:r w:rsidRPr="00283166">
              <w:rPr>
                <w:lang w:val="ru-RU"/>
              </w:rPr>
              <w:t>Район 3</w:t>
            </w:r>
          </w:p>
        </w:tc>
      </w:tr>
      <w:tr w:rsidR="007665A2" w:rsidRPr="00283166" w:rsidTr="007665A2">
        <w:tblPrEx>
          <w:tblBorders>
            <w:top w:val="none" w:sz="0" w:space="0" w:color="auto"/>
          </w:tblBorders>
        </w:tblPrEx>
        <w:trPr>
          <w:cantSplit/>
        </w:trPr>
        <w:tc>
          <w:tcPr>
            <w:tcW w:w="1666" w:type="pct"/>
            <w:tcBorders>
              <w:bottom w:val="nil"/>
            </w:tcBorders>
          </w:tcPr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rPr>
                <w:rStyle w:val="Tablefreq"/>
                <w:szCs w:val="18"/>
                <w:lang w:val="ru-RU"/>
              </w:rPr>
            </w:pPr>
            <w:r w:rsidRPr="00283166">
              <w:rPr>
                <w:rStyle w:val="Tablefreq"/>
                <w:szCs w:val="18"/>
                <w:lang w:val="ru-RU"/>
              </w:rPr>
              <w:t>5 725–5 830</w:t>
            </w:r>
          </w:p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ФИКСИРОВАННАЯ СПУТНИКОВАЯ</w:t>
            </w:r>
            <w:r w:rsidRPr="00283166">
              <w:rPr>
                <w:szCs w:val="18"/>
                <w:lang w:val="ru-RU"/>
              </w:rPr>
              <w:br/>
              <w:t>(Земля-космос )</w:t>
            </w:r>
          </w:p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РАДИОЛОКАЦИОННАЯ</w:t>
            </w:r>
          </w:p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rPr>
                <w:lang w:val="ru-RU"/>
              </w:rPr>
            </w:pPr>
            <w:r w:rsidRPr="00283166">
              <w:rPr>
                <w:lang w:val="ru-RU"/>
              </w:rPr>
              <w:t>Любительская</w:t>
            </w:r>
          </w:p>
        </w:tc>
        <w:tc>
          <w:tcPr>
            <w:tcW w:w="3334" w:type="pct"/>
            <w:gridSpan w:val="2"/>
            <w:tcBorders>
              <w:bottom w:val="nil"/>
            </w:tcBorders>
          </w:tcPr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rPr>
                <w:rStyle w:val="Tablefreq"/>
                <w:szCs w:val="18"/>
                <w:lang w:val="ru-RU"/>
              </w:rPr>
            </w:pPr>
            <w:r w:rsidRPr="00283166">
              <w:rPr>
                <w:rStyle w:val="Tablefreq"/>
                <w:szCs w:val="18"/>
                <w:lang w:val="ru-RU"/>
              </w:rPr>
              <w:t>5 725–5 830</w:t>
            </w:r>
          </w:p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ab/>
            </w:r>
            <w:r w:rsidRPr="00283166">
              <w:rPr>
                <w:szCs w:val="18"/>
                <w:lang w:val="ru-RU"/>
              </w:rPr>
              <w:tab/>
              <w:t>РАДИОЛОКАЦИОННАЯ</w:t>
            </w:r>
          </w:p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rPr>
                <w:lang w:val="ru-RU"/>
              </w:rPr>
            </w:pPr>
            <w:r w:rsidRPr="00283166">
              <w:rPr>
                <w:lang w:val="ru-RU"/>
              </w:rPr>
              <w:tab/>
            </w:r>
            <w:r w:rsidRPr="00283166">
              <w:rPr>
                <w:lang w:val="ru-RU"/>
              </w:rPr>
              <w:tab/>
              <w:t>Любительская</w:t>
            </w:r>
          </w:p>
        </w:tc>
      </w:tr>
      <w:tr w:rsidR="007665A2" w:rsidRPr="00283166" w:rsidTr="007665A2">
        <w:tblPrEx>
          <w:tblBorders>
            <w:top w:val="none" w:sz="0" w:space="0" w:color="auto"/>
          </w:tblBorders>
        </w:tblPrEx>
        <w:trPr>
          <w:cantSplit/>
        </w:trPr>
        <w:tc>
          <w:tcPr>
            <w:tcW w:w="1666" w:type="pct"/>
            <w:tcBorders>
              <w:top w:val="nil"/>
              <w:bottom w:val="single" w:sz="4" w:space="0" w:color="auto"/>
            </w:tcBorders>
          </w:tcPr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rPr>
                <w:rStyle w:val="Artref"/>
                <w:szCs w:val="18"/>
                <w:lang w:val="ru-RU"/>
              </w:rPr>
            </w:pPr>
            <w:r w:rsidRPr="00283166">
              <w:rPr>
                <w:rStyle w:val="Artref"/>
                <w:szCs w:val="18"/>
                <w:lang w:val="ru-RU"/>
              </w:rPr>
              <w:t>5.150  5.451  5.453  5.455  5.456</w:t>
            </w:r>
          </w:p>
        </w:tc>
        <w:tc>
          <w:tcPr>
            <w:tcW w:w="3334" w:type="pct"/>
            <w:gridSpan w:val="2"/>
            <w:tcBorders>
              <w:top w:val="nil"/>
              <w:bottom w:val="single" w:sz="4" w:space="0" w:color="auto"/>
            </w:tcBorders>
          </w:tcPr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rPr>
                <w:rStyle w:val="Artref"/>
                <w:szCs w:val="18"/>
                <w:lang w:val="ru-RU"/>
              </w:rPr>
            </w:pPr>
            <w:r w:rsidRPr="00283166">
              <w:rPr>
                <w:rStyle w:val="Artref"/>
                <w:szCs w:val="18"/>
                <w:lang w:val="ru-RU"/>
              </w:rPr>
              <w:tab/>
            </w:r>
            <w:r w:rsidRPr="00283166">
              <w:rPr>
                <w:rStyle w:val="Artref"/>
                <w:szCs w:val="18"/>
                <w:lang w:val="ru-RU"/>
              </w:rPr>
              <w:tab/>
              <w:t>5.150  5.453  5.455</w:t>
            </w:r>
          </w:p>
        </w:tc>
      </w:tr>
      <w:tr w:rsidR="007665A2" w:rsidRPr="00283166" w:rsidTr="007665A2">
        <w:tblPrEx>
          <w:tblBorders>
            <w:top w:val="none" w:sz="0" w:space="0" w:color="auto"/>
          </w:tblBorders>
        </w:tblPrEx>
        <w:trPr>
          <w:cantSplit/>
        </w:trPr>
        <w:tc>
          <w:tcPr>
            <w:tcW w:w="1666" w:type="pct"/>
            <w:tcBorders>
              <w:top w:val="single" w:sz="4" w:space="0" w:color="auto"/>
              <w:bottom w:val="nil"/>
            </w:tcBorders>
          </w:tcPr>
          <w:p w:rsidR="007665A2" w:rsidRPr="00283166" w:rsidRDefault="007665A2" w:rsidP="007665A2">
            <w:pPr>
              <w:keepNext/>
              <w:keepLines/>
              <w:spacing w:before="20" w:after="20"/>
              <w:rPr>
                <w:rStyle w:val="Tablefreq"/>
                <w:szCs w:val="18"/>
              </w:rPr>
            </w:pPr>
            <w:r w:rsidRPr="00283166">
              <w:rPr>
                <w:rStyle w:val="Tablefreq"/>
                <w:szCs w:val="18"/>
              </w:rPr>
              <w:t>5 830–5 850</w:t>
            </w:r>
          </w:p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ФИКСИРОВАННАЯ СПУТНИКОВАЯ</w:t>
            </w:r>
            <w:r w:rsidRPr="00283166">
              <w:rPr>
                <w:szCs w:val="18"/>
                <w:lang w:val="ru-RU"/>
              </w:rPr>
              <w:br/>
              <w:t>(Земля-космос)</w:t>
            </w:r>
          </w:p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РАДИОЛОКАЦИОННАЯ</w:t>
            </w:r>
          </w:p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>Любительская</w:t>
            </w:r>
          </w:p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rPr>
                <w:lang w:val="ru-RU"/>
              </w:rPr>
            </w:pPr>
            <w:r w:rsidRPr="00283166">
              <w:rPr>
                <w:lang w:val="ru-RU"/>
              </w:rPr>
              <w:t>Любительская спутниковая (космос</w:t>
            </w:r>
            <w:r w:rsidRPr="00283166">
              <w:rPr>
                <w:lang w:val="ru-RU"/>
              </w:rPr>
              <w:noBreakHyphen/>
              <w:t>Земля)</w:t>
            </w:r>
          </w:p>
        </w:tc>
        <w:tc>
          <w:tcPr>
            <w:tcW w:w="3334" w:type="pct"/>
            <w:gridSpan w:val="2"/>
            <w:tcBorders>
              <w:top w:val="single" w:sz="4" w:space="0" w:color="auto"/>
              <w:bottom w:val="nil"/>
            </w:tcBorders>
          </w:tcPr>
          <w:p w:rsidR="007665A2" w:rsidRPr="00283166" w:rsidRDefault="007665A2" w:rsidP="007665A2">
            <w:pPr>
              <w:keepNext/>
              <w:keepLines/>
              <w:spacing w:before="20" w:after="20"/>
              <w:rPr>
                <w:rStyle w:val="Tablefreq"/>
                <w:szCs w:val="18"/>
              </w:rPr>
            </w:pPr>
            <w:r w:rsidRPr="00283166">
              <w:rPr>
                <w:rStyle w:val="Tablefreq"/>
                <w:szCs w:val="18"/>
              </w:rPr>
              <w:t>5 830–5 850</w:t>
            </w:r>
          </w:p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ab/>
            </w:r>
            <w:r w:rsidRPr="00283166">
              <w:rPr>
                <w:szCs w:val="18"/>
                <w:lang w:val="ru-RU"/>
              </w:rPr>
              <w:tab/>
              <w:t>РАДИОЛОКАЦИОННАЯ</w:t>
            </w:r>
          </w:p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ab/>
            </w:r>
            <w:r w:rsidRPr="00283166">
              <w:rPr>
                <w:szCs w:val="18"/>
                <w:lang w:val="ru-RU"/>
              </w:rPr>
              <w:tab/>
              <w:t>Любительская</w:t>
            </w:r>
          </w:p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rPr>
                <w:szCs w:val="18"/>
                <w:lang w:val="ru-RU"/>
              </w:rPr>
            </w:pPr>
            <w:r w:rsidRPr="00283166">
              <w:rPr>
                <w:szCs w:val="18"/>
                <w:lang w:val="ru-RU"/>
              </w:rPr>
              <w:tab/>
            </w:r>
            <w:r w:rsidRPr="00283166">
              <w:rPr>
                <w:szCs w:val="18"/>
                <w:lang w:val="ru-RU"/>
              </w:rPr>
              <w:tab/>
              <w:t>Любительская спутниковая (космос-Земля)</w:t>
            </w:r>
          </w:p>
          <w:p w:rsidR="007665A2" w:rsidRPr="00283166" w:rsidRDefault="007665A2" w:rsidP="007665A2">
            <w:pPr>
              <w:pStyle w:val="Tablehead"/>
              <w:keepLines/>
              <w:spacing w:before="20" w:after="20"/>
              <w:jc w:val="left"/>
              <w:rPr>
                <w:b w:val="0"/>
                <w:bCs/>
                <w:szCs w:val="18"/>
                <w:lang w:val="ru-RU"/>
              </w:rPr>
            </w:pPr>
          </w:p>
        </w:tc>
      </w:tr>
      <w:tr w:rsidR="007665A2" w:rsidRPr="00283166" w:rsidTr="007665A2">
        <w:tblPrEx>
          <w:tblBorders>
            <w:top w:val="none" w:sz="0" w:space="0" w:color="auto"/>
          </w:tblBorders>
        </w:tblPrEx>
        <w:trPr>
          <w:cantSplit/>
        </w:trPr>
        <w:tc>
          <w:tcPr>
            <w:tcW w:w="1666" w:type="pct"/>
            <w:tcBorders>
              <w:top w:val="nil"/>
            </w:tcBorders>
          </w:tcPr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rPr>
                <w:rStyle w:val="Artref"/>
                <w:szCs w:val="18"/>
                <w:lang w:val="ru-RU"/>
              </w:rPr>
            </w:pPr>
            <w:r w:rsidRPr="00283166">
              <w:rPr>
                <w:rStyle w:val="Artref"/>
                <w:szCs w:val="18"/>
                <w:lang w:val="ru-RU"/>
              </w:rPr>
              <w:t>5.150  5.451  5.453  5.455  5.456</w:t>
            </w:r>
          </w:p>
        </w:tc>
        <w:tc>
          <w:tcPr>
            <w:tcW w:w="3334" w:type="pct"/>
            <w:gridSpan w:val="2"/>
            <w:tcBorders>
              <w:top w:val="nil"/>
            </w:tcBorders>
          </w:tcPr>
          <w:p w:rsidR="007665A2" w:rsidRPr="00283166" w:rsidRDefault="007665A2" w:rsidP="007665A2">
            <w:pPr>
              <w:pStyle w:val="TableTextS5"/>
              <w:keepNext/>
              <w:keepLines/>
              <w:spacing w:before="20" w:after="20"/>
              <w:rPr>
                <w:rStyle w:val="Artref"/>
                <w:szCs w:val="18"/>
                <w:lang w:val="ru-RU"/>
              </w:rPr>
            </w:pPr>
            <w:r w:rsidRPr="00283166">
              <w:rPr>
                <w:rStyle w:val="Artref"/>
                <w:szCs w:val="18"/>
                <w:lang w:val="ru-RU"/>
              </w:rPr>
              <w:tab/>
            </w:r>
            <w:r w:rsidRPr="00283166">
              <w:rPr>
                <w:rStyle w:val="Artref"/>
                <w:szCs w:val="18"/>
                <w:lang w:val="ru-RU"/>
              </w:rPr>
              <w:tab/>
              <w:t>5.150  5.453  5.455</w:t>
            </w:r>
          </w:p>
        </w:tc>
      </w:tr>
    </w:tbl>
    <w:p w:rsidR="007665A2" w:rsidRPr="00283166" w:rsidRDefault="007665A2" w:rsidP="007665A2">
      <w:pPr>
        <w:pStyle w:val="Reasons"/>
        <w:keepNext/>
        <w:keepLines/>
      </w:pPr>
      <w:r w:rsidRPr="00283166">
        <w:rPr>
          <w:b/>
        </w:rPr>
        <w:t>Основ</w:t>
      </w:r>
      <w:bookmarkStart w:id="17" w:name="_GoBack"/>
      <w:bookmarkEnd w:id="17"/>
      <w:r w:rsidRPr="00283166">
        <w:rPr>
          <w:b/>
        </w:rPr>
        <w:t>ания</w:t>
      </w:r>
      <w:r w:rsidRPr="00283166">
        <w:rPr>
          <w:bCs/>
        </w:rPr>
        <w:t>:</w:t>
      </w:r>
      <w:r w:rsidRPr="00283166">
        <w:tab/>
        <w:t>В целях защиты существующих служб.</w:t>
      </w:r>
    </w:p>
    <w:p w:rsidR="007665A2" w:rsidRPr="00283166" w:rsidRDefault="007665A2" w:rsidP="007665A2">
      <w:pPr>
        <w:pStyle w:val="Note"/>
        <w:rPr>
          <w:lang w:val="ru-RU"/>
        </w:rPr>
      </w:pPr>
      <w:r w:rsidRPr="00283166">
        <w:rPr>
          <w:lang w:val="ru-RU"/>
        </w:rPr>
        <w:t>ПРИМЕЧАНИЕ. − Настоящее предложение применяется только в отношении полосы частот 5725−5850 МГц.</w:t>
      </w:r>
    </w:p>
    <w:p w:rsidR="007665A2" w:rsidRPr="00283166" w:rsidRDefault="007665A2" w:rsidP="00283166">
      <w:pPr>
        <w:pStyle w:val="Heading1"/>
      </w:pPr>
      <w:r w:rsidRPr="00283166">
        <w:t>15)</w:t>
      </w:r>
      <w:r w:rsidRPr="00283166">
        <w:tab/>
        <w:t>Полоса № 19: 5925−6425 МГц</w:t>
      </w:r>
    </w:p>
    <w:p w:rsidR="00D06166" w:rsidRPr="00283166" w:rsidRDefault="00190EAC">
      <w:pPr>
        <w:pStyle w:val="Proposal"/>
      </w:pPr>
      <w:r w:rsidRPr="00283166">
        <w:rPr>
          <w:u w:val="single"/>
        </w:rPr>
        <w:t>NOC</w:t>
      </w:r>
      <w:r w:rsidRPr="00283166">
        <w:tab/>
        <w:t>AFCP/28A1/19</w:t>
      </w:r>
    </w:p>
    <w:p w:rsidR="00C63FB3" w:rsidRPr="00283166" w:rsidRDefault="00C63FB3" w:rsidP="00C63FB3">
      <w:pPr>
        <w:pStyle w:val="Tabletitle"/>
      </w:pPr>
      <w:r w:rsidRPr="00283166">
        <w:t>5570–7250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09"/>
        <w:gridCol w:w="3208"/>
        <w:gridCol w:w="3212"/>
      </w:tblGrid>
      <w:tr w:rsidR="00C63FB3" w:rsidRPr="00283166" w:rsidTr="006A05AB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B3" w:rsidRPr="00283166" w:rsidRDefault="00C63FB3" w:rsidP="006A05AB">
            <w:pPr>
              <w:pStyle w:val="Tablehead"/>
              <w:rPr>
                <w:lang w:val="ru-RU"/>
              </w:rPr>
            </w:pPr>
            <w:r w:rsidRPr="00283166">
              <w:rPr>
                <w:lang w:val="ru-RU"/>
              </w:rPr>
              <w:t>Распределение по службам</w:t>
            </w:r>
          </w:p>
        </w:tc>
      </w:tr>
      <w:tr w:rsidR="00C63FB3" w:rsidRPr="00283166" w:rsidTr="006A05AB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B3" w:rsidRPr="00283166" w:rsidRDefault="00C63FB3" w:rsidP="006A05AB">
            <w:pPr>
              <w:pStyle w:val="Tablehead"/>
              <w:rPr>
                <w:lang w:val="ru-RU"/>
              </w:rPr>
            </w:pPr>
            <w:r w:rsidRPr="00283166">
              <w:rPr>
                <w:lang w:val="ru-RU"/>
              </w:rPr>
              <w:t>Район 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B3" w:rsidRPr="00283166" w:rsidRDefault="00C63FB3" w:rsidP="006A05AB">
            <w:pPr>
              <w:pStyle w:val="Tablehead"/>
              <w:rPr>
                <w:lang w:val="ru-RU"/>
              </w:rPr>
            </w:pPr>
            <w:r w:rsidRPr="00283166">
              <w:rPr>
                <w:lang w:val="ru-RU"/>
              </w:rPr>
              <w:t>Район 2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B3" w:rsidRPr="00283166" w:rsidRDefault="00C63FB3" w:rsidP="006A05AB">
            <w:pPr>
              <w:pStyle w:val="Tablehead"/>
              <w:rPr>
                <w:lang w:val="ru-RU"/>
              </w:rPr>
            </w:pPr>
            <w:r w:rsidRPr="00283166">
              <w:rPr>
                <w:lang w:val="ru-RU"/>
              </w:rPr>
              <w:t>Район 3</w:t>
            </w:r>
          </w:p>
        </w:tc>
      </w:tr>
      <w:tr w:rsidR="00C63FB3" w:rsidRPr="00283166" w:rsidTr="006A05AB">
        <w:tblPrEx>
          <w:tblBorders>
            <w:top w:val="none" w:sz="0" w:space="0" w:color="auto"/>
          </w:tblBorders>
        </w:tblPrEx>
        <w:trPr>
          <w:cantSplit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63FB3" w:rsidRPr="00283166" w:rsidRDefault="00C63FB3" w:rsidP="006A05AB">
            <w:pPr>
              <w:pStyle w:val="Tablehead"/>
              <w:keepNext w:val="0"/>
              <w:spacing w:before="20" w:after="20"/>
              <w:jc w:val="left"/>
              <w:rPr>
                <w:rStyle w:val="Tablefreq"/>
                <w:rFonts w:cs="Times New Roman Bold"/>
                <w:szCs w:val="18"/>
                <w:lang w:val="ru-RU"/>
              </w:rPr>
            </w:pPr>
            <w:r w:rsidRPr="00283166">
              <w:rPr>
                <w:rStyle w:val="Tablefreq"/>
                <w:lang w:val="ru-RU"/>
              </w:rPr>
              <w:t>5 925–6 700</w:t>
            </w:r>
          </w:p>
        </w:tc>
        <w:tc>
          <w:tcPr>
            <w:tcW w:w="33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63FB3" w:rsidRPr="00283166" w:rsidRDefault="00C63FB3" w:rsidP="006A05AB">
            <w:pPr>
              <w:pStyle w:val="TableTextS5"/>
              <w:ind w:left="85"/>
              <w:rPr>
                <w:rStyle w:val="Artref"/>
                <w:bCs w:val="0"/>
                <w:lang w:val="ru-RU"/>
              </w:rPr>
            </w:pPr>
            <w:r w:rsidRPr="00283166">
              <w:rPr>
                <w:lang w:val="ru-RU"/>
              </w:rPr>
              <w:t>ФИКСИРОВАННАЯ</w:t>
            </w:r>
            <w:r w:rsidRPr="00283166">
              <w:rPr>
                <w:rStyle w:val="Artref"/>
                <w:lang w:val="ru-RU"/>
              </w:rPr>
              <w:t xml:space="preserve">  5.457</w:t>
            </w:r>
          </w:p>
          <w:p w:rsidR="00C63FB3" w:rsidRPr="00283166" w:rsidRDefault="00C63FB3" w:rsidP="006A05AB">
            <w:pPr>
              <w:pStyle w:val="TableTextS5"/>
              <w:ind w:left="85"/>
              <w:rPr>
                <w:rStyle w:val="Artref"/>
                <w:bCs w:val="0"/>
                <w:lang w:val="ru-RU"/>
              </w:rPr>
            </w:pPr>
            <w:r w:rsidRPr="00283166">
              <w:rPr>
                <w:lang w:val="ru-RU"/>
              </w:rPr>
              <w:t xml:space="preserve">ФИКСИРОВАННАЯ СПУТНИКОВАЯ (Земля-космос)  </w:t>
            </w:r>
            <w:r w:rsidRPr="00283166">
              <w:rPr>
                <w:rStyle w:val="Artref"/>
                <w:lang w:val="ru-RU"/>
              </w:rPr>
              <w:t>5.457А  5.457В</w:t>
            </w:r>
          </w:p>
          <w:p w:rsidR="00C63FB3" w:rsidRPr="00283166" w:rsidRDefault="00C63FB3" w:rsidP="006A05AB">
            <w:pPr>
              <w:pStyle w:val="TableTextS5"/>
              <w:ind w:left="85"/>
              <w:rPr>
                <w:rStyle w:val="Artref"/>
                <w:bCs w:val="0"/>
                <w:lang w:val="ru-RU"/>
              </w:rPr>
            </w:pPr>
            <w:r w:rsidRPr="00283166">
              <w:rPr>
                <w:lang w:val="ru-RU"/>
              </w:rPr>
              <w:t xml:space="preserve">ПОДВИЖНАЯ  </w:t>
            </w:r>
            <w:r w:rsidRPr="00283166">
              <w:rPr>
                <w:rStyle w:val="Artref"/>
                <w:lang w:val="ru-RU"/>
              </w:rPr>
              <w:t>5.457С</w:t>
            </w:r>
          </w:p>
          <w:p w:rsidR="00C63FB3" w:rsidRPr="00283166" w:rsidRDefault="00C63FB3" w:rsidP="006A05AB">
            <w:pPr>
              <w:pStyle w:val="TableTextS5"/>
              <w:spacing w:before="20" w:after="20"/>
              <w:ind w:hanging="255"/>
              <w:rPr>
                <w:rStyle w:val="Artref"/>
                <w:rFonts w:asciiTheme="majorBidi" w:hAnsiTheme="majorBidi" w:cstheme="majorBidi"/>
                <w:b/>
                <w:bCs w:val="0"/>
                <w:szCs w:val="18"/>
                <w:lang w:val="ru-RU"/>
              </w:rPr>
            </w:pPr>
            <w:r w:rsidRPr="00283166">
              <w:rPr>
                <w:rStyle w:val="Artref"/>
                <w:lang w:val="ru-RU"/>
              </w:rPr>
              <w:t>5.149  5.440  5.458</w:t>
            </w:r>
          </w:p>
        </w:tc>
      </w:tr>
    </w:tbl>
    <w:p w:rsidR="00C63FB3" w:rsidRPr="00283166" w:rsidRDefault="00C63FB3" w:rsidP="00C63FB3">
      <w:pPr>
        <w:pStyle w:val="Reasons"/>
      </w:pPr>
      <w:r w:rsidRPr="00283166">
        <w:rPr>
          <w:b/>
        </w:rPr>
        <w:t>Основания</w:t>
      </w:r>
      <w:r w:rsidRPr="00283166">
        <w:rPr>
          <w:bCs/>
        </w:rPr>
        <w:t>:</w:t>
      </w:r>
      <w:r w:rsidRPr="00283166">
        <w:tab/>
        <w:t>В целях защиты существующих служб.</w:t>
      </w:r>
    </w:p>
    <w:p w:rsidR="00C63FB3" w:rsidRPr="00283166" w:rsidRDefault="00C63FB3" w:rsidP="00C63FB3">
      <w:pPr>
        <w:pStyle w:val="Note"/>
        <w:rPr>
          <w:lang w:val="ru-RU"/>
        </w:rPr>
      </w:pPr>
      <w:r w:rsidRPr="00283166">
        <w:rPr>
          <w:lang w:val="ru-RU"/>
        </w:rPr>
        <w:t>ПРИМЕЧАНИЕ. − Настоящее предложение применяется только в отношении полосы частот 5925−6425 МГц.</w:t>
      </w:r>
    </w:p>
    <w:p w:rsidR="00C63FB3" w:rsidRPr="00283166" w:rsidRDefault="00C63FB3" w:rsidP="00C63FB3"/>
    <w:p w:rsidR="00D06166" w:rsidRPr="00283166" w:rsidRDefault="00C63FB3" w:rsidP="00C63FB3">
      <w:pPr>
        <w:jc w:val="center"/>
      </w:pPr>
      <w:r w:rsidRPr="00283166">
        <w:t>______________</w:t>
      </w:r>
    </w:p>
    <w:sectPr w:rsidR="00D06166" w:rsidRPr="00283166" w:rsidSect="00190EAC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5A2" w:rsidRDefault="007665A2">
      <w:r>
        <w:separator/>
      </w:r>
    </w:p>
  </w:endnote>
  <w:endnote w:type="continuationSeparator" w:id="0">
    <w:p w:rsidR="007665A2" w:rsidRDefault="0076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5A2" w:rsidRDefault="007665A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7665A2" w:rsidRDefault="007665A2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52517">
      <w:rPr>
        <w:noProof/>
      </w:rPr>
      <w:t>21.10.15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17.06.03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5A2" w:rsidRDefault="007665A2" w:rsidP="00190EAC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752517">
      <w:rPr>
        <w:lang w:val="fr-FR"/>
      </w:rPr>
      <w:t>P:\RUS\ITU-R\CONF-R\CMR15\000\028ADD01REV1R.docx</w:t>
    </w:r>
    <w:r>
      <w:fldChar w:fldCharType="end"/>
    </w:r>
    <w:r>
      <w:t xml:space="preserve"> (388254)</w:t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52517">
      <w:t>21.10.15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52517">
      <w:t>17.06.03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5A2" w:rsidRDefault="007665A2" w:rsidP="00DE2EBA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752517">
      <w:rPr>
        <w:lang w:val="fr-FR"/>
      </w:rPr>
      <w:t>P:\RUS\ITU-R\CONF-R\CMR15\000\028ADD01REV1R.docx</w:t>
    </w:r>
    <w:r>
      <w:fldChar w:fldCharType="end"/>
    </w:r>
    <w:r>
      <w:t xml:space="preserve"> (388254)</w:t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52517">
      <w:t>21.10.15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52517">
      <w:t>17.06.03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5A2" w:rsidRDefault="007665A2">
      <w:r>
        <w:rPr>
          <w:b/>
        </w:rPr>
        <w:t>_______________</w:t>
      </w:r>
    </w:p>
  </w:footnote>
  <w:footnote w:type="continuationSeparator" w:id="0">
    <w:p w:rsidR="007665A2" w:rsidRDefault="00766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5A2" w:rsidRPr="00434A7C" w:rsidRDefault="007665A2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752517">
      <w:rPr>
        <w:noProof/>
      </w:rPr>
      <w:t>10</w:t>
    </w:r>
    <w:r>
      <w:fldChar w:fldCharType="end"/>
    </w:r>
  </w:p>
  <w:p w:rsidR="007665A2" w:rsidRDefault="007665A2" w:rsidP="00597005">
    <w:pPr>
      <w:pStyle w:val="Header"/>
      <w:rPr>
        <w:lang w:val="en-US"/>
      </w:rPr>
    </w:pPr>
    <w:r>
      <w:t>CMR</w:t>
    </w:r>
    <w:r>
      <w:rPr>
        <w:lang w:val="en-US"/>
      </w:rPr>
      <w:t>15</w:t>
    </w:r>
    <w:r>
      <w:t>/28(Add.1)(Rev.1)-</w:t>
    </w:r>
    <w:r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missarova, Olga">
    <w15:presenceInfo w15:providerId="AD" w15:userId="S-1-5-21-8740799-900759487-1415713722-152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90EAC"/>
    <w:rsid w:val="001A5585"/>
    <w:rsid w:val="001E5FB4"/>
    <w:rsid w:val="00202CA0"/>
    <w:rsid w:val="00230582"/>
    <w:rsid w:val="002449AA"/>
    <w:rsid w:val="00245A1F"/>
    <w:rsid w:val="00283166"/>
    <w:rsid w:val="00290C74"/>
    <w:rsid w:val="002A2D3F"/>
    <w:rsid w:val="00300F84"/>
    <w:rsid w:val="00310812"/>
    <w:rsid w:val="00344EB8"/>
    <w:rsid w:val="00346BEC"/>
    <w:rsid w:val="003C583C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36D61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52517"/>
    <w:rsid w:val="00763F4F"/>
    <w:rsid w:val="007665A2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63FB3"/>
    <w:rsid w:val="00C779CE"/>
    <w:rsid w:val="00CC47C6"/>
    <w:rsid w:val="00CC4DE6"/>
    <w:rsid w:val="00CE5E47"/>
    <w:rsid w:val="00CF020F"/>
    <w:rsid w:val="00D06166"/>
    <w:rsid w:val="00D53715"/>
    <w:rsid w:val="00DE2EBA"/>
    <w:rsid w:val="00E2253F"/>
    <w:rsid w:val="00E43E99"/>
    <w:rsid w:val="00E5155F"/>
    <w:rsid w:val="00E65919"/>
    <w:rsid w:val="00E976C1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70AFBB-B13B-4EEB-B1B9-9FDF4061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EA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R15-WRC15-C-0028!A1-R1!MSW-R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BED342-E454-45D5-B5F3-BCD0A0A9009E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32a1a8c5-2265-4ebc-b7a0-2071e2c5c9bb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996b2e75-67fd-4955-a3b0-5ab9934cb50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10</Pages>
  <Words>1693</Words>
  <Characters>11550</Characters>
  <Application>Microsoft Office Word</Application>
  <DocSecurity>0</DocSecurity>
  <Lines>385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R15-WRC15-C-0028!A1-R1!MSW-R</vt:lpstr>
    </vt:vector>
  </TitlesOfParts>
  <Manager>General Secretariat - Pool</Manager>
  <Company>International Telecommunication Union (ITU)</Company>
  <LinksUpToDate>false</LinksUpToDate>
  <CharactersWithSpaces>13011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R15-WRC15-C-0028!A1-R1!MSW-R</dc:title>
  <dc:subject>World Radiocommunication Conference - 2015</dc:subject>
  <dc:creator>Documents Proposals Manager (DPM)</dc:creator>
  <cp:keywords>DPM_v5.2015.9.16_prod</cp:keywords>
  <dc:description/>
  <cp:lastModifiedBy>Fedosova, Elena</cp:lastModifiedBy>
  <cp:revision>6</cp:revision>
  <cp:lastPrinted>2003-06-17T08:22:00Z</cp:lastPrinted>
  <dcterms:created xsi:type="dcterms:W3CDTF">2015-10-16T15:34:00Z</dcterms:created>
  <dcterms:modified xsi:type="dcterms:W3CDTF">2015-10-21T21:46:00Z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