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3C527C">
        <w:trPr>
          <w:cantSplit/>
        </w:trPr>
        <w:tc>
          <w:tcPr>
            <w:tcW w:w="6911" w:type="dxa"/>
          </w:tcPr>
          <w:p w:rsidR="00BB1D82" w:rsidRPr="00930FFD" w:rsidRDefault="00851625" w:rsidP="001A5E2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1A5E2C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622CF79" wp14:editId="307E5DDA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3C527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1A5E2C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1A5E2C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1A5E2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1A5E2C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1A5E2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5017E9" w:rsidRDefault="006D4724" w:rsidP="00F4745E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5017E9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Révision 1 </w:t>
            </w:r>
            <w:r w:rsidR="00F4745E">
              <w:rPr>
                <w:rFonts w:ascii="Verdana" w:eastAsia="SimSun" w:hAnsi="Verdana" w:cs="Traditional Arabic"/>
                <w:b/>
                <w:sz w:val="20"/>
                <w:lang w:val="fr-CH"/>
              </w:rPr>
              <w:t>d</w:t>
            </w:r>
            <w:r w:rsidRPr="005017E9">
              <w:rPr>
                <w:rFonts w:ascii="Verdana" w:eastAsia="SimSun" w:hAnsi="Verdana" w:cs="Traditional Arabic"/>
                <w:b/>
                <w:sz w:val="20"/>
                <w:lang w:val="fr-CH"/>
              </w:rPr>
              <w:t>u</w:t>
            </w:r>
            <w:r w:rsidRPr="005017E9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28(Add.1)</w:t>
            </w:r>
            <w:r w:rsidR="00BB1D82" w:rsidRPr="005017E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5017E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5017E9" w:rsidRDefault="00690C7B" w:rsidP="001A5E2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1A5E2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13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1A5E2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1A5E2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3C527C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1A5E2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3C527C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1A5E2C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 xml:space="preserve">Propositions </w:t>
            </w:r>
            <w:proofErr w:type="spellStart"/>
            <w:r w:rsidRPr="002A6F8F">
              <w:rPr>
                <w:lang w:val="en-US"/>
              </w:rPr>
              <w:t>africaines</w:t>
            </w:r>
            <w:proofErr w:type="spellEnd"/>
            <w:r w:rsidRPr="002A6F8F">
              <w:rPr>
                <w:lang w:val="en-US"/>
              </w:rPr>
              <w:t xml:space="preserve"> communes</w:t>
            </w:r>
          </w:p>
        </w:tc>
      </w:tr>
      <w:tr w:rsidR="00690C7B" w:rsidRPr="002A6F8F" w:rsidTr="003C527C">
        <w:trPr>
          <w:cantSplit/>
        </w:trPr>
        <w:tc>
          <w:tcPr>
            <w:tcW w:w="10031" w:type="dxa"/>
            <w:gridSpan w:val="2"/>
          </w:tcPr>
          <w:p w:rsidR="00690C7B" w:rsidRPr="005017E9" w:rsidRDefault="00690C7B" w:rsidP="001A5E2C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5017E9">
              <w:rPr>
                <w:lang w:val="fr-CH"/>
              </w:rPr>
              <w:t>Propos</w:t>
            </w:r>
            <w:r w:rsidR="005017E9" w:rsidRPr="005017E9">
              <w:rPr>
                <w:lang w:val="fr-CH"/>
              </w:rPr>
              <w:t>iti</w:t>
            </w:r>
            <w:r w:rsidR="001A5E2C">
              <w:rPr>
                <w:lang w:val="fr-CH"/>
              </w:rPr>
              <w:t>ons pour les travaux de la confé</w:t>
            </w:r>
            <w:r w:rsidR="005017E9" w:rsidRPr="005017E9">
              <w:rPr>
                <w:lang w:val="fr-CH"/>
              </w:rPr>
              <w:t>rence</w:t>
            </w:r>
          </w:p>
        </w:tc>
      </w:tr>
      <w:tr w:rsidR="00690C7B" w:rsidRPr="002A6F8F" w:rsidTr="003C527C">
        <w:trPr>
          <w:cantSplit/>
        </w:trPr>
        <w:tc>
          <w:tcPr>
            <w:tcW w:w="10031" w:type="dxa"/>
            <w:gridSpan w:val="2"/>
          </w:tcPr>
          <w:p w:rsidR="00690C7B" w:rsidRPr="005017E9" w:rsidRDefault="00690C7B" w:rsidP="001A5E2C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3C527C">
        <w:trPr>
          <w:cantSplit/>
        </w:trPr>
        <w:tc>
          <w:tcPr>
            <w:tcW w:w="10031" w:type="dxa"/>
            <w:gridSpan w:val="2"/>
          </w:tcPr>
          <w:p w:rsidR="00690C7B" w:rsidRDefault="00690C7B" w:rsidP="001A5E2C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3C527C" w:rsidRPr="0000257F" w:rsidRDefault="003C527C" w:rsidP="001A5E2C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="001A5E2C">
        <w:rPr>
          <w:b/>
          <w:bCs/>
          <w:lang w:val="fr-CA"/>
        </w:rPr>
        <w:t>233 (CMR-</w:t>
      </w:r>
      <w:r w:rsidRPr="00645CBD">
        <w:rPr>
          <w:b/>
          <w:bCs/>
          <w:lang w:val="fr-CA"/>
        </w:rPr>
        <w:t>12)</w:t>
      </w:r>
      <w:r w:rsidRPr="0000257F">
        <w:rPr>
          <w:lang w:val="fr-CA"/>
        </w:rPr>
        <w:t>;</w:t>
      </w:r>
    </w:p>
    <w:p w:rsidR="003A583E" w:rsidRDefault="003A583E" w:rsidP="001A5E2C"/>
    <w:p w:rsidR="0015203F" w:rsidRDefault="0015203F" w:rsidP="001A5E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C527C" w:rsidRDefault="003C527C" w:rsidP="001A5E2C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3C527C" w:rsidRDefault="003C527C" w:rsidP="001A5E2C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3C527C" w:rsidRPr="00375EEA" w:rsidRDefault="003C527C" w:rsidP="00A576B2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A576B2">
        <w:rPr>
          <w:b w:val="0"/>
          <w:bCs/>
        </w:rPr>
        <w:t xml:space="preserve">(Voir le numéro </w:t>
      </w:r>
      <w:r w:rsidRPr="00A576B2">
        <w:t>2.1</w:t>
      </w:r>
      <w:r w:rsidRPr="00A576B2">
        <w:rPr>
          <w:b w:val="0"/>
          <w:bCs/>
        </w:rPr>
        <w:t>)</w:t>
      </w:r>
    </w:p>
    <w:p w:rsidR="001C76CE" w:rsidRPr="001C76CE" w:rsidRDefault="001C76CE" w:rsidP="001A5E2C">
      <w:pPr>
        <w:pStyle w:val="Headingb"/>
        <w:rPr>
          <w:lang w:val="es-ES"/>
        </w:rPr>
      </w:pPr>
      <w:r>
        <w:rPr>
          <w:lang w:val="es-ES_tradnl"/>
        </w:rPr>
        <w:t>1)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1: 470-694 </w:t>
      </w:r>
      <w:r w:rsidRPr="004B4A2E">
        <w:rPr>
          <w:lang w:val="es-ES_tradnl"/>
        </w:rPr>
        <w:t>MHz</w:t>
      </w:r>
    </w:p>
    <w:p w:rsidR="00691AAB" w:rsidRPr="001A5E2C" w:rsidRDefault="003C527C" w:rsidP="001A5E2C">
      <w:pPr>
        <w:pStyle w:val="Proposal"/>
        <w:rPr>
          <w:lang w:val="es-ES_tradnl"/>
        </w:rPr>
      </w:pPr>
      <w:r w:rsidRPr="001A5E2C">
        <w:rPr>
          <w:u w:val="single"/>
          <w:lang w:val="es-ES_tradnl"/>
        </w:rPr>
        <w:t>NOC</w:t>
      </w:r>
      <w:r w:rsidRPr="001A5E2C">
        <w:rPr>
          <w:lang w:val="es-ES_tradnl"/>
        </w:rPr>
        <w:tab/>
        <w:t>AFCP/28A1/1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460-890 MHz</w:t>
      </w:r>
    </w:p>
    <w:tbl>
      <w:tblPr>
        <w:tblpPr w:leftFromText="180" w:rightFromText="180" w:vertAnchor="text" w:tblpXSpec="center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3101"/>
        <w:gridCol w:w="3102"/>
      </w:tblGrid>
      <w:tr w:rsidR="00F84EBD" w:rsidRPr="004867BF" w:rsidTr="00D164E4">
        <w:trPr>
          <w:cantSplit/>
          <w:trHeight w:val="20"/>
          <w:tblHeader/>
        </w:trPr>
        <w:tc>
          <w:tcPr>
            <w:tcW w:w="94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EBD" w:rsidRPr="004867BF" w:rsidRDefault="00F84EBD" w:rsidP="00D164E4">
            <w:pPr>
              <w:pStyle w:val="Tablehead"/>
              <w:keepLines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F84EBD" w:rsidRPr="004867BF" w:rsidTr="00D164E4">
        <w:trPr>
          <w:cantSplit/>
          <w:trHeight w:val="20"/>
          <w:tblHeader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EBD" w:rsidRPr="004867BF" w:rsidRDefault="00F84EBD" w:rsidP="00D164E4">
            <w:pPr>
              <w:pStyle w:val="Tablehead"/>
              <w:keepLines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EBD" w:rsidRPr="004867BF" w:rsidRDefault="00F84EBD" w:rsidP="00D164E4">
            <w:pPr>
              <w:pStyle w:val="Tablehead"/>
              <w:keepLines/>
              <w:tabs>
                <w:tab w:val="left" w:pos="1080"/>
                <w:tab w:val="center" w:pos="1543"/>
              </w:tabs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EBD" w:rsidRPr="004867BF" w:rsidRDefault="00F84EBD" w:rsidP="00D164E4">
            <w:pPr>
              <w:pStyle w:val="Tablehead"/>
              <w:keepLines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3</w:t>
            </w:r>
          </w:p>
        </w:tc>
      </w:tr>
    </w:tbl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3101"/>
        <w:gridCol w:w="3102"/>
      </w:tblGrid>
      <w:tr w:rsidR="00F84EBD" w:rsidRPr="00F95D3F" w:rsidTr="00F84EBD">
        <w:trPr>
          <w:cantSplit/>
          <w:trHeight w:val="20"/>
          <w:jc w:val="center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470-790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100" w:after="0"/>
              <w:ind w:left="130" w:right="130"/>
              <w:rPr>
                <w:color w:val="000000"/>
              </w:rPr>
            </w:pPr>
            <w:r w:rsidRPr="00F95D3F">
              <w:t xml:space="preserve">5.149 </w:t>
            </w:r>
            <w:r>
              <w:t xml:space="preserve"> 5.291A  5.294  5.296  5.300  </w:t>
            </w:r>
            <w:r w:rsidRPr="00F95D3F">
              <w:t xml:space="preserve"> 5.304  5.306  5.311A  5.312</w:t>
            </w:r>
            <w:r>
              <w:t xml:space="preserve">  5.312A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470-512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5.292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5.293</w:t>
            </w:r>
          </w:p>
          <w:p w:rsidR="00F84EBD" w:rsidRPr="004C0480" w:rsidRDefault="00F84EBD" w:rsidP="00D164E4">
            <w:pPr>
              <w:pStyle w:val="Border"/>
              <w:rPr>
                <w:rStyle w:val="Tablefreq"/>
                <w:b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512-608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5.297</w:t>
            </w:r>
          </w:p>
          <w:p w:rsidR="00F84EBD" w:rsidRPr="004C0480" w:rsidRDefault="00F84EBD" w:rsidP="00D164E4">
            <w:pPr>
              <w:pStyle w:val="Border"/>
              <w:rPr>
                <w:rStyle w:val="Tablefreq"/>
                <w:b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608-614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RADIOASTRONOMIE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300" w:right="130" w:hanging="170"/>
              <w:rPr>
                <w:color w:val="000000"/>
              </w:rPr>
            </w:pPr>
            <w:r w:rsidRPr="00F95D3F">
              <w:rPr>
                <w:color w:val="000000"/>
              </w:rPr>
              <w:t>Mobile par satellite sauf mobile aéronautique par satellite</w:t>
            </w:r>
            <w:r w:rsidRPr="00F95D3F">
              <w:rPr>
                <w:color w:val="000000"/>
              </w:rPr>
              <w:br/>
              <w:t>(Terre vers espace)</w:t>
            </w:r>
          </w:p>
          <w:p w:rsidR="00F84EBD" w:rsidRPr="004C0480" w:rsidRDefault="00F84EBD" w:rsidP="00D164E4">
            <w:pPr>
              <w:pStyle w:val="Border"/>
              <w:rPr>
                <w:rStyle w:val="Tablefreq"/>
                <w:b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614-698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t>5.293  5.309  5.311A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470-585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5.291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5.298</w:t>
            </w:r>
          </w:p>
          <w:p w:rsidR="00F84EBD" w:rsidRPr="004C0480" w:rsidRDefault="00F84EBD" w:rsidP="00D164E4">
            <w:pPr>
              <w:pStyle w:val="Border"/>
              <w:rPr>
                <w:rStyle w:val="Tablefreq"/>
                <w:b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585-610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RADIONAVIGATION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5.149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5.305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5.306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5.307</w:t>
            </w:r>
          </w:p>
          <w:p w:rsidR="00F84EBD" w:rsidRPr="004C0480" w:rsidRDefault="00F84EBD" w:rsidP="00D164E4">
            <w:pPr>
              <w:pStyle w:val="Border"/>
              <w:rPr>
                <w:rStyle w:val="Tablefreq"/>
                <w:b/>
              </w:rPr>
            </w:pP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color w:val="000000"/>
              </w:rPr>
            </w:pPr>
            <w:r w:rsidRPr="00F95D3F">
              <w:rPr>
                <w:rStyle w:val="Tablefreq"/>
                <w:color w:val="000000"/>
              </w:rPr>
              <w:t>610-890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300" w:right="130" w:hanging="170"/>
              <w:rPr>
                <w:color w:val="000000"/>
              </w:rPr>
            </w:pPr>
            <w:r w:rsidRPr="00F95D3F">
              <w:rPr>
                <w:color w:val="000000"/>
              </w:rPr>
              <w:t>MOBILE  5.313A  5.317A</w:t>
            </w:r>
          </w:p>
          <w:p w:rsidR="00F84EBD" w:rsidRPr="00F95D3F" w:rsidRDefault="00F84EBD" w:rsidP="00D164E4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</w:tc>
      </w:tr>
      <w:tr w:rsidR="00F84EBD" w:rsidRPr="00F95D3F" w:rsidTr="00F84EBD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32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EBD" w:rsidRPr="00F95D3F" w:rsidRDefault="00F84EBD" w:rsidP="00D164E4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F84EBD" w:rsidRPr="00F95D3F" w:rsidRDefault="00C17C7D" w:rsidP="00D164E4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  <w:r>
              <w:rPr>
                <w:rStyle w:val="Tablefreq"/>
                <w:color w:val="000000"/>
              </w:rPr>
              <w:t>...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84EBD" w:rsidRPr="00F95D3F" w:rsidRDefault="00F84EBD" w:rsidP="00D164E4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</w:p>
        </w:tc>
      </w:tr>
      <w:tr w:rsidR="00F84EBD" w:rsidRPr="00F95D3F" w:rsidTr="00F84EBD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235" w:type="dxa"/>
            <w:tcBorders>
              <w:top w:val="single" w:sz="4" w:space="0" w:color="auto"/>
              <w:bottom w:val="nil"/>
            </w:tcBorders>
          </w:tcPr>
          <w:p w:rsidR="00F84EBD" w:rsidRPr="00F84EBD" w:rsidRDefault="00F84EBD" w:rsidP="00D164E4">
            <w:pPr>
              <w:pStyle w:val="TableTextS5"/>
              <w:spacing w:before="20" w:after="20"/>
              <w:ind w:left="130" w:right="130"/>
              <w:rPr>
                <w:rStyle w:val="Tablefreq"/>
                <w:b w:val="0"/>
                <w:bCs/>
                <w:color w:val="000000"/>
              </w:rPr>
            </w:pPr>
            <w:r w:rsidRPr="00F84EBD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F84EBD" w:rsidRPr="00F95D3F" w:rsidRDefault="00F84EBD" w:rsidP="00D164E4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84EBD" w:rsidRPr="00F95D3F" w:rsidRDefault="00F84EBD" w:rsidP="00D164E4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</w:p>
        </w:tc>
      </w:tr>
      <w:tr w:rsidR="00F84EBD" w:rsidRPr="00F95D3F" w:rsidTr="00F84EBD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235" w:type="dxa"/>
            <w:tcBorders>
              <w:top w:val="nil"/>
              <w:bottom w:val="single" w:sz="4" w:space="0" w:color="auto"/>
            </w:tcBorders>
          </w:tcPr>
          <w:p w:rsidR="00F84EBD" w:rsidRDefault="00F84EBD" w:rsidP="00D164E4">
            <w:pPr>
              <w:pStyle w:val="TableTextS5"/>
              <w:spacing w:before="20" w:after="20"/>
              <w:ind w:left="130" w:right="130"/>
              <w:rPr>
                <w:rStyle w:val="Tablefreq"/>
              </w:rPr>
            </w:pPr>
          </w:p>
        </w:tc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:rsidR="00F84EBD" w:rsidRPr="00F95D3F" w:rsidRDefault="00F84EBD" w:rsidP="00D164E4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</w:p>
        </w:tc>
        <w:tc>
          <w:tcPr>
            <w:tcW w:w="3102" w:type="dxa"/>
            <w:tcBorders>
              <w:top w:val="nil"/>
              <w:bottom w:val="single" w:sz="4" w:space="0" w:color="auto"/>
            </w:tcBorders>
          </w:tcPr>
          <w:p w:rsidR="00F84EBD" w:rsidRPr="00F95D3F" w:rsidRDefault="00F84EBD" w:rsidP="00D164E4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707FD0">
              <w:rPr>
                <w:rStyle w:val="Artref"/>
              </w:rPr>
              <w:t>5.149  5.305  5.306  5.307</w:t>
            </w:r>
            <w:r w:rsidRPr="00707FD0">
              <w:rPr>
                <w:rStyle w:val="Artref"/>
              </w:rPr>
              <w:br/>
              <w:t>5.311A  5.320</w:t>
            </w:r>
          </w:p>
        </w:tc>
      </w:tr>
    </w:tbl>
    <w:p w:rsidR="00F4745E" w:rsidRDefault="003C527C" w:rsidP="00F4745E">
      <w:pPr>
        <w:pStyle w:val="Reasons"/>
      </w:pPr>
      <w:r w:rsidRPr="00F4745E">
        <w:rPr>
          <w:b/>
        </w:rPr>
        <w:t>Motifs:</w:t>
      </w:r>
      <w:r>
        <w:tab/>
      </w:r>
    </w:p>
    <w:p w:rsidR="005017E9" w:rsidRPr="00BD693F" w:rsidRDefault="005017E9" w:rsidP="00F4745E">
      <w:pPr>
        <w:pStyle w:val="enumlev1"/>
        <w:rPr>
          <w:lang w:val="fr-CH"/>
        </w:rPr>
      </w:pPr>
      <w:r w:rsidRPr="00BD693F">
        <w:rPr>
          <w:lang w:val="fr-CH"/>
        </w:rPr>
        <w:t>1)</w:t>
      </w:r>
      <w:r w:rsidRPr="00BD693F">
        <w:rPr>
          <w:lang w:val="fr-CH"/>
        </w:rPr>
        <w:tab/>
        <w:t xml:space="preserve">Les études </w:t>
      </w:r>
      <w:r>
        <w:rPr>
          <w:lang w:val="fr-CH"/>
        </w:rPr>
        <w:t>de</w:t>
      </w:r>
      <w:r w:rsidRPr="00BD693F">
        <w:rPr>
          <w:lang w:val="fr-CH"/>
        </w:rPr>
        <w:t xml:space="preserve"> l'UIT montrent que le partage </w:t>
      </w:r>
      <w:proofErr w:type="spellStart"/>
      <w:r w:rsidRPr="00BD693F">
        <w:rPr>
          <w:lang w:val="fr-CH"/>
        </w:rPr>
        <w:t>cocanal</w:t>
      </w:r>
      <w:proofErr w:type="spellEnd"/>
      <w:r w:rsidRPr="00BD693F">
        <w:rPr>
          <w:lang w:val="fr-CH"/>
        </w:rPr>
        <w:t xml:space="preserve"> dans la m</w:t>
      </w:r>
      <w:r>
        <w:rPr>
          <w:lang w:val="fr-CH"/>
        </w:rPr>
        <w:t>ême zone n'est pas possible dans cette bande.</w:t>
      </w:r>
    </w:p>
    <w:p w:rsidR="005017E9" w:rsidRPr="00BD693F" w:rsidRDefault="005017E9" w:rsidP="00F4745E">
      <w:pPr>
        <w:pStyle w:val="enumlev1"/>
        <w:rPr>
          <w:lang w:val="fr-CH"/>
        </w:rPr>
      </w:pPr>
      <w:r w:rsidRPr="00BD693F">
        <w:rPr>
          <w:lang w:val="fr-CH"/>
        </w:rPr>
        <w:t>2)</w:t>
      </w:r>
      <w:r w:rsidRPr="00BD693F">
        <w:rPr>
          <w:lang w:val="fr-CH"/>
        </w:rPr>
        <w:tab/>
        <w:t>La coordination entre des pays voisins, dans le cas o</w:t>
      </w:r>
      <w:r>
        <w:rPr>
          <w:lang w:val="fr-CH"/>
        </w:rPr>
        <w:t>ù l'un déploie des systèmes IMT et l'autre des systèmes de radiodiffusion, sera extrêmement difficile (la distance de séparation nécessaire à partir de la frontière pouvant</w:t>
      </w:r>
      <w:r w:rsidR="00A576B2">
        <w:rPr>
          <w:lang w:val="fr-CH"/>
        </w:rPr>
        <w:t xml:space="preserve"> atteindre 427 km dans certains </w:t>
      </w:r>
      <w:r>
        <w:rPr>
          <w:lang w:val="fr-CH"/>
        </w:rPr>
        <w:t>cas).</w:t>
      </w:r>
    </w:p>
    <w:p w:rsidR="005017E9" w:rsidRPr="00BD693F" w:rsidRDefault="005017E9" w:rsidP="00F4745E">
      <w:pPr>
        <w:pStyle w:val="enumlev1"/>
        <w:rPr>
          <w:lang w:val="fr-CH"/>
        </w:rPr>
      </w:pPr>
      <w:r w:rsidRPr="00BD693F">
        <w:rPr>
          <w:lang w:val="fr-CH"/>
        </w:rPr>
        <w:t>3)</w:t>
      </w:r>
      <w:r w:rsidRPr="00BD693F">
        <w:rPr>
          <w:lang w:val="fr-CH"/>
        </w:rPr>
        <w:tab/>
        <w:t xml:space="preserve">Il est prévu d'utiliser cette bande de manière intensive pour la TNT dans la </w:t>
      </w:r>
      <w:r>
        <w:rPr>
          <w:lang w:val="fr-CH"/>
        </w:rPr>
        <w:t>majorité des pays de la Région 1.</w:t>
      </w:r>
    </w:p>
    <w:p w:rsidR="00691AAB" w:rsidRDefault="005017E9" w:rsidP="00F4745E">
      <w:pPr>
        <w:pStyle w:val="Note"/>
      </w:pPr>
      <w:r w:rsidRPr="00092265">
        <w:rPr>
          <w:bCs/>
        </w:rPr>
        <w:lastRenderedPageBreak/>
        <w:t>NOTE</w:t>
      </w:r>
      <w:r>
        <w:rPr>
          <w:bCs/>
        </w:rPr>
        <w:t xml:space="preserve"> – </w:t>
      </w:r>
      <w:r w:rsidRPr="00BD693F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BD693F">
        <w:rPr>
          <w:lang w:val="fr-CH"/>
        </w:rPr>
        <w:t xml:space="preserve"> de fréquences 470-694 MHz</w:t>
      </w:r>
      <w:r>
        <w:rPr>
          <w:lang w:val="fr-CH"/>
        </w:rPr>
        <w:t xml:space="preserve">. Pour ce qui est de la bande de fréquences </w:t>
      </w:r>
      <w:r w:rsidRPr="00BD693F">
        <w:rPr>
          <w:lang w:val="fr-CH"/>
        </w:rPr>
        <w:t>694</w:t>
      </w:r>
      <w:r>
        <w:rPr>
          <w:lang w:val="fr-CH"/>
        </w:rPr>
        <w:noBreakHyphen/>
      </w:r>
      <w:r w:rsidRPr="00BD693F">
        <w:rPr>
          <w:lang w:val="fr-CH"/>
        </w:rPr>
        <w:t>790 MHz</w:t>
      </w:r>
      <w:r>
        <w:rPr>
          <w:lang w:val="fr-CH"/>
        </w:rPr>
        <w:t>, voir les propositions relatives au point 1.2 de l'ordre du jour.</w:t>
      </w:r>
    </w:p>
    <w:p w:rsidR="003C527C" w:rsidRDefault="003C527C" w:rsidP="001A5E2C">
      <w:pPr>
        <w:pStyle w:val="Headingb"/>
      </w:pPr>
      <w:r w:rsidRPr="0068485B">
        <w:t>2)</w:t>
      </w:r>
      <w:r w:rsidRPr="0068485B">
        <w:tab/>
        <w:t>Bande 2: 1 350-1 400 MHz</w:t>
      </w:r>
    </w:p>
    <w:p w:rsidR="00691AAB" w:rsidRDefault="003C527C" w:rsidP="001A5E2C">
      <w:pPr>
        <w:pStyle w:val="Proposal"/>
      </w:pPr>
      <w:r>
        <w:t>MOD</w:t>
      </w:r>
      <w:r>
        <w:tab/>
        <w:t>AFCP/28A1/2</w:t>
      </w:r>
    </w:p>
    <w:p w:rsidR="003C527C" w:rsidRDefault="003C527C" w:rsidP="001A5E2C">
      <w:pPr>
        <w:pStyle w:val="Tabletitle"/>
        <w:rPr>
          <w:color w:val="000000"/>
          <w:lang w:val="fr-CH"/>
        </w:rPr>
      </w:pPr>
      <w:r>
        <w:rPr>
          <w:color w:val="000000"/>
          <w:lang w:val="fr-CH"/>
        </w:rPr>
        <w:t>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300-1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3C527C" w:rsidRPr="0079631D" w:rsidTr="003C527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Pr="0079631D" w:rsidRDefault="003C527C" w:rsidP="001A5E2C">
            <w:pPr>
              <w:pStyle w:val="Tablehead"/>
            </w:pPr>
            <w:r w:rsidRPr="0079631D">
              <w:t>Attrib</w:t>
            </w:r>
            <w:bookmarkStart w:id="6" w:name="_GoBack"/>
            <w:bookmarkEnd w:id="6"/>
            <w:r w:rsidRPr="0079631D">
              <w:t>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Pr="00282A99" w:rsidRDefault="003C527C" w:rsidP="001A5E2C">
            <w:pPr>
              <w:pStyle w:val="TableTextS5"/>
              <w:rPr>
                <w:rStyle w:val="Tablefreq"/>
              </w:rPr>
            </w:pPr>
            <w:r w:rsidRPr="00282A99">
              <w:rPr>
                <w:rStyle w:val="Tablefreq"/>
              </w:rPr>
              <w:t>1 350-1 400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2314B6" w:rsidRDefault="00A576B2" w:rsidP="001A5E2C">
            <w:pPr>
              <w:pStyle w:val="TableTextS5"/>
              <w:rPr>
                <w:ins w:id="7" w:author="Bachler, Mathilde" w:date="2015-10-19T11:50:00Z"/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</w:t>
            </w:r>
            <w:ins w:id="8" w:author="Royer, Veronique" w:date="2015-10-21T09:45:00Z">
              <w:r>
                <w:rPr>
                  <w:color w:val="000000"/>
                  <w:lang w:val="fr-CH"/>
                </w:rPr>
                <w:t xml:space="preserve"> </w:t>
              </w:r>
            </w:ins>
            <w:ins w:id="9" w:author="Bachler, Mathilde" w:date="2015-10-19T11:50:00Z">
              <w:r w:rsidR="002314B6">
                <w:rPr>
                  <w:color w:val="000000"/>
                  <w:lang w:val="fr-CH"/>
                </w:rPr>
                <w:t>ADD 5.A11</w:t>
              </w:r>
            </w:ins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350-1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400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  5.338A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rStyle w:val="Tablefreq"/>
                <w:color w:val="000000"/>
                <w:lang w:val="fr-CH"/>
              </w:rPr>
            </w:pPr>
            <w:r w:rsidRPr="00880E98"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5.338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5.338A</w:t>
            </w:r>
            <w:r>
              <w:rPr>
                <w:color w:val="000000"/>
              </w:rPr>
              <w:t xml:space="preserve">  </w:t>
            </w:r>
            <w:r w:rsidRPr="00880E98">
              <w:t>5.339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rStyle w:val="Tablefreq"/>
                <w:color w:val="000000"/>
                <w:lang w:val="fr-CH"/>
              </w:rPr>
            </w:pPr>
            <w:r w:rsidRPr="00880E98">
              <w:tab/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5.334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5.339</w:t>
            </w:r>
          </w:p>
        </w:tc>
      </w:tr>
    </w:tbl>
    <w:p w:rsidR="003C527C" w:rsidRPr="0068485B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Pr="0068485B">
        <w:rPr>
          <w:lang w:val="fr-CH"/>
        </w:rPr>
        <w:t>Optimiser l'utilisation de cette bande et fa</w:t>
      </w:r>
      <w:r>
        <w:rPr>
          <w:lang w:val="fr-CH"/>
        </w:rPr>
        <w:t>voris</w:t>
      </w:r>
      <w:r w:rsidRPr="0068485B">
        <w:rPr>
          <w:lang w:val="fr-CH"/>
        </w:rPr>
        <w:t xml:space="preserve">er la croissance </w:t>
      </w:r>
      <w:r>
        <w:rPr>
          <w:lang w:val="fr-CH"/>
        </w:rPr>
        <w:t xml:space="preserve">continue </w:t>
      </w:r>
      <w:r w:rsidRPr="0068485B">
        <w:rPr>
          <w:lang w:val="fr-CH"/>
        </w:rPr>
        <w:t>des IMT</w:t>
      </w:r>
      <w:r>
        <w:rPr>
          <w:lang w:val="fr-CH"/>
        </w:rPr>
        <w:t>.</w:t>
      </w:r>
    </w:p>
    <w:p w:rsidR="00691AAB" w:rsidRDefault="003C527C" w:rsidP="00F4745E">
      <w:pPr>
        <w:pStyle w:val="Note"/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68485B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68485B">
        <w:rPr>
          <w:lang w:val="fr-CH"/>
        </w:rPr>
        <w:t xml:space="preserve"> de fréquences 1 350-1 400 MHz.</w:t>
      </w:r>
    </w:p>
    <w:p w:rsidR="00691AAB" w:rsidRDefault="003C527C" w:rsidP="001A5E2C">
      <w:pPr>
        <w:pStyle w:val="Proposal"/>
      </w:pPr>
      <w:r>
        <w:t>ADD</w:t>
      </w:r>
      <w:r>
        <w:tab/>
        <w:t>AFCP/28A1/3</w:t>
      </w:r>
    </w:p>
    <w:p w:rsidR="00691AAB" w:rsidRDefault="003C527C" w:rsidP="00F4745E">
      <w:pPr>
        <w:pStyle w:val="Note"/>
      </w:pPr>
      <w:r>
        <w:rPr>
          <w:rStyle w:val="Artdef"/>
        </w:rPr>
        <w:t>5.A11</w:t>
      </w:r>
      <w:r>
        <w:tab/>
      </w:r>
      <w:r>
        <w:rPr>
          <w:i/>
          <w:lang w:val="fr-CH"/>
        </w:rPr>
        <w:t xml:space="preserve">Attribution additionnelle: </w:t>
      </w:r>
      <w:r>
        <w:rPr>
          <w:lang w:val="fr-CH"/>
        </w:rPr>
        <w:t xml:space="preserve">Dans les </w:t>
      </w:r>
      <w:r w:rsidRPr="006977B3">
        <w:rPr>
          <w:i/>
          <w:iCs/>
          <w:lang w:val="fr-CH"/>
        </w:rPr>
        <w:t>pays suivants</w:t>
      </w:r>
      <w:r>
        <w:rPr>
          <w:lang w:val="fr-CH"/>
        </w:rPr>
        <w:t xml:space="preserve"> [</w:t>
      </w:r>
      <w:r w:rsidRPr="006977B3">
        <w:rPr>
          <w:i/>
          <w:iCs/>
          <w:lang w:val="fr-CH"/>
        </w:rPr>
        <w:t>noms de pays</w:t>
      </w:r>
      <w:r>
        <w:rPr>
          <w:lang w:val="fr-CH"/>
        </w:rPr>
        <w:t>:], la bande</w:t>
      </w:r>
      <w:r w:rsidRPr="00062834">
        <w:rPr>
          <w:lang w:val="fr-CH"/>
        </w:rPr>
        <w:t xml:space="preserve"> de fréquences </w:t>
      </w:r>
      <w:r>
        <w:rPr>
          <w:lang w:val="fr-CH"/>
        </w:rPr>
        <w:t>1 350</w:t>
      </w:r>
      <w:r>
        <w:rPr>
          <w:lang w:val="fr-CH"/>
        </w:rPr>
        <w:noBreakHyphen/>
        <w:t xml:space="preserve">1 400 MHz </w:t>
      </w:r>
      <w:r w:rsidRPr="00062834">
        <w:rPr>
          <w:lang w:val="fr-CH"/>
        </w:rPr>
        <w:t xml:space="preserve">est attribuée à titre primaire au service mobile, sauf mobile aéronautique, </w:t>
      </w:r>
      <w:r>
        <w:rPr>
          <w:lang w:val="fr-CH"/>
        </w:rPr>
        <w:t xml:space="preserve">et est, de plus, </w:t>
      </w:r>
      <w:r w:rsidRPr="00062834">
        <w:rPr>
          <w:lang w:val="fr-CH"/>
        </w:rPr>
        <w:t xml:space="preserve">identifiée pour les Télécommunications mobiles internationales (IMT). </w:t>
      </w:r>
      <w:r w:rsidRPr="00D8098E">
        <w:rPr>
          <w:lang w:val="fr-CH"/>
        </w:rPr>
        <w:t>Cette identification n'exclut pas l'utilisation de ce</w:t>
      </w:r>
      <w:r>
        <w:rPr>
          <w:lang w:val="fr-CH"/>
        </w:rPr>
        <w:t>tte</w:t>
      </w:r>
      <w:r w:rsidRPr="00D8098E">
        <w:rPr>
          <w:lang w:val="fr-CH"/>
        </w:rPr>
        <w:t xml:space="preserve"> bande par toute application des services auxquels elle </w:t>
      </w:r>
      <w:r>
        <w:rPr>
          <w:lang w:val="fr-CH"/>
        </w:rPr>
        <w:t>est</w:t>
      </w:r>
      <w:r w:rsidRPr="00D8098E">
        <w:rPr>
          <w:lang w:val="fr-CH"/>
        </w:rPr>
        <w:t xml:space="preserve"> attribuée et n'établit pas de priorité dans le Règlement des radiocommunications</w:t>
      </w:r>
      <w:r w:rsidRPr="00062834">
        <w:rPr>
          <w:lang w:val="fr-CH"/>
        </w:rPr>
        <w:t>.</w:t>
      </w:r>
      <w:r>
        <w:rPr>
          <w:lang w:val="fr-CH"/>
        </w:rPr>
        <w:t xml:space="preserve"> Cette utilisation </w:t>
      </w:r>
      <w:r w:rsidRPr="00062834">
        <w:rPr>
          <w:lang w:val="fr-CH"/>
        </w:rPr>
        <w:t xml:space="preserve">est assujettie à l'application des dispositions </w:t>
      </w:r>
      <w:r>
        <w:rPr>
          <w:lang w:val="fr-CH"/>
        </w:rPr>
        <w:t xml:space="preserve">de la </w:t>
      </w:r>
      <w:r w:rsidRPr="00062834">
        <w:rPr>
          <w:lang w:val="fr-CH"/>
        </w:rPr>
        <w:t>R</w:t>
      </w:r>
      <w:r>
        <w:rPr>
          <w:lang w:val="fr-CH"/>
        </w:rPr>
        <w:t>ésolution </w:t>
      </w:r>
      <w:r>
        <w:rPr>
          <w:b/>
          <w:lang w:val="fr-CH"/>
        </w:rPr>
        <w:t>750 </w:t>
      </w:r>
      <w:r w:rsidRPr="00062834">
        <w:rPr>
          <w:b/>
          <w:lang w:val="fr-CH"/>
        </w:rPr>
        <w:t>(R</w:t>
      </w:r>
      <w:r>
        <w:rPr>
          <w:b/>
          <w:lang w:val="fr-CH"/>
        </w:rPr>
        <w:t>é</w:t>
      </w:r>
      <w:r w:rsidRPr="00062834">
        <w:rPr>
          <w:b/>
          <w:lang w:val="fr-CH"/>
        </w:rPr>
        <w:t>v.CMR</w:t>
      </w:r>
      <w:r w:rsidRPr="00062834">
        <w:rPr>
          <w:b/>
          <w:lang w:val="fr-CH"/>
        </w:rPr>
        <w:noBreakHyphen/>
        <w:t>15)</w:t>
      </w:r>
      <w:r w:rsidRPr="00062834">
        <w:rPr>
          <w:bCs/>
          <w:lang w:val="fr-CH"/>
        </w:rPr>
        <w:t>.</w:t>
      </w:r>
      <w:r w:rsidRPr="00062834">
        <w:rPr>
          <w:sz w:val="16"/>
          <w:szCs w:val="16"/>
          <w:lang w:val="fr-CH"/>
        </w:rPr>
        <w:t>     </w:t>
      </w:r>
      <w:r w:rsidRPr="004B4A2E">
        <w:rPr>
          <w:sz w:val="16"/>
          <w:szCs w:val="16"/>
          <w:lang w:val="fr-CH"/>
        </w:rPr>
        <w:t>(CMR</w:t>
      </w:r>
      <w:r w:rsidRPr="004B4A2E">
        <w:rPr>
          <w:sz w:val="16"/>
          <w:szCs w:val="16"/>
          <w:lang w:val="fr-CH"/>
        </w:rPr>
        <w:noBreakHyphen/>
        <w:t>15)</w:t>
      </w:r>
    </w:p>
    <w:p w:rsidR="00691AAB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Pr="0068485B">
        <w:rPr>
          <w:lang w:val="fr-CH"/>
        </w:rPr>
        <w:t>Optimiser l'utilisation de cette bande et fa</w:t>
      </w:r>
      <w:r>
        <w:rPr>
          <w:lang w:val="fr-CH"/>
        </w:rPr>
        <w:t>voris</w:t>
      </w:r>
      <w:r w:rsidRPr="0068485B">
        <w:rPr>
          <w:lang w:val="fr-CH"/>
        </w:rPr>
        <w:t xml:space="preserve">er la croissance </w:t>
      </w:r>
      <w:r>
        <w:rPr>
          <w:lang w:val="fr-CH"/>
        </w:rPr>
        <w:t xml:space="preserve">continue </w:t>
      </w:r>
      <w:r w:rsidRPr="0068485B">
        <w:rPr>
          <w:lang w:val="fr-CH"/>
        </w:rPr>
        <w:t>des IMT</w:t>
      </w:r>
      <w:r>
        <w:rPr>
          <w:lang w:val="fr-CH"/>
        </w:rPr>
        <w:t>.</w:t>
      </w:r>
    </w:p>
    <w:p w:rsidR="003C527C" w:rsidRDefault="003C527C" w:rsidP="001A5E2C">
      <w:pPr>
        <w:pStyle w:val="Headingb"/>
      </w:pPr>
      <w:r w:rsidRPr="00A919AB">
        <w:rPr>
          <w:lang w:val="en-US"/>
        </w:rPr>
        <w:t>3)</w:t>
      </w:r>
      <w:r w:rsidRPr="00A919AB">
        <w:rPr>
          <w:lang w:val="en-US"/>
        </w:rPr>
        <w:tab/>
      </w:r>
      <w:proofErr w:type="spellStart"/>
      <w:r>
        <w:rPr>
          <w:lang w:val="en-US"/>
        </w:rPr>
        <w:t>Bande</w:t>
      </w:r>
      <w:proofErr w:type="spellEnd"/>
      <w:r>
        <w:rPr>
          <w:lang w:val="en-US"/>
        </w:rPr>
        <w:t xml:space="preserve"> 3: 1 427-</w:t>
      </w:r>
      <w:r w:rsidRPr="00A919AB">
        <w:rPr>
          <w:lang w:val="en-US"/>
        </w:rPr>
        <w:t>1 452 MHz</w:t>
      </w:r>
    </w:p>
    <w:p w:rsidR="00691AAB" w:rsidRDefault="003C527C" w:rsidP="001A5E2C">
      <w:pPr>
        <w:pStyle w:val="Proposal"/>
      </w:pPr>
      <w:r>
        <w:t>MOD</w:t>
      </w:r>
      <w:r>
        <w:tab/>
        <w:t>AFCP/28A1/4</w:t>
      </w:r>
    </w:p>
    <w:p w:rsidR="003C527C" w:rsidRDefault="003C527C" w:rsidP="001A5E2C">
      <w:pPr>
        <w:pStyle w:val="Tabletitle"/>
        <w:rPr>
          <w:color w:val="000000"/>
          <w:lang w:val="fr-CH"/>
        </w:rPr>
      </w:pPr>
      <w:r>
        <w:rPr>
          <w:color w:val="000000"/>
          <w:lang w:val="fr-CH"/>
        </w:rPr>
        <w:t>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300-1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3C527C" w:rsidRPr="0079631D" w:rsidTr="003C527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Pr="0079631D" w:rsidRDefault="003C527C" w:rsidP="001A5E2C">
            <w:pPr>
              <w:pStyle w:val="Tablehead"/>
            </w:pPr>
            <w:r w:rsidRPr="0079631D"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C527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282A99">
              <w:rPr>
                <w:rStyle w:val="Tablefreq"/>
              </w:rPr>
              <w:t>1 427-1 429</w:t>
            </w:r>
            <w:r>
              <w:rPr>
                <w:color w:val="000000"/>
              </w:rPr>
              <w:tab/>
              <w:t>EXPLOITATION SPATIALE (Terre vers espace)</w:t>
            </w:r>
          </w:p>
          <w:p w:rsidR="003C527C" w:rsidRDefault="003C527C" w:rsidP="001A5E2C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3C527C" w:rsidRDefault="003C527C" w:rsidP="001A5E2C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MOBILE sauf mobile aéronautique </w:t>
            </w:r>
            <w:ins w:id="10" w:author="Bachler, Mathilde" w:date="2015-10-19T11:51:00Z">
              <w:r w:rsidR="002314B6">
                <w:rPr>
                  <w:color w:val="000000"/>
                </w:rPr>
                <w:t>ADD 5.B11</w:t>
              </w:r>
            </w:ins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5.338A  </w:t>
            </w:r>
            <w:r w:rsidRPr="00880E98">
              <w:t>5.341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429-1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452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3C527C" w:rsidRDefault="003C527C" w:rsidP="005D55D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 sauf mobile aéronautique</w:t>
            </w:r>
            <w:r w:rsidR="005D55D9">
              <w:rPr>
                <w:color w:val="000000"/>
                <w:lang w:val="fr-CH"/>
              </w:rPr>
              <w:t xml:space="preserve"> </w:t>
            </w:r>
            <w:r w:rsidR="005D55D9">
              <w:rPr>
                <w:color w:val="000000"/>
                <w:lang w:val="fr-CH"/>
              </w:rPr>
              <w:tab/>
            </w:r>
            <w:ins w:id="11" w:author="Bachler, Mathilde" w:date="2015-10-19T11:51:00Z">
              <w:r w:rsidR="002314B6">
                <w:rPr>
                  <w:color w:val="000000"/>
                </w:rPr>
                <w:t>ADD 5.B11</w:t>
              </w:r>
            </w:ins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429-1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452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FIXE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 xml:space="preserve">MOBILE  </w:t>
            </w:r>
            <w:r w:rsidRPr="00880E98">
              <w:t>5.343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rStyle w:val="Tablefreq"/>
                <w:color w:val="000000"/>
                <w:lang w:val="fr-CH"/>
              </w:rPr>
            </w:pPr>
            <w:r w:rsidRPr="00880E98">
              <w:t>5.33</w:t>
            </w:r>
            <w:r>
              <w:t>8</w:t>
            </w:r>
            <w:r w:rsidRPr="00880E98">
              <w:t>A</w:t>
            </w:r>
            <w:r>
              <w:rPr>
                <w:color w:val="000000"/>
              </w:rPr>
              <w:t xml:space="preserve">  </w:t>
            </w:r>
            <w:r w:rsidRPr="00880E98">
              <w:t>5.341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5.342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rStyle w:val="Tablefreq"/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 w:rsidRPr="00880E98">
              <w:t>5.338A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5.341</w:t>
            </w:r>
          </w:p>
        </w:tc>
      </w:tr>
    </w:tbl>
    <w:p w:rsidR="003C527C" w:rsidRPr="00FC720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Pr="0068485B">
        <w:rPr>
          <w:lang w:val="fr-CH"/>
        </w:rPr>
        <w:t>Optimiser l'utilisation de cette bande et fa</w:t>
      </w:r>
      <w:r>
        <w:rPr>
          <w:lang w:val="fr-CH"/>
        </w:rPr>
        <w:t>voris</w:t>
      </w:r>
      <w:r w:rsidRPr="0068485B">
        <w:rPr>
          <w:lang w:val="fr-CH"/>
        </w:rPr>
        <w:t xml:space="preserve">er la croissance </w:t>
      </w:r>
      <w:r>
        <w:rPr>
          <w:lang w:val="fr-CH"/>
        </w:rPr>
        <w:t xml:space="preserve">continue </w:t>
      </w:r>
      <w:r w:rsidRPr="0068485B">
        <w:rPr>
          <w:lang w:val="fr-CH"/>
        </w:rPr>
        <w:t>des IMT</w:t>
      </w:r>
      <w:r>
        <w:rPr>
          <w:lang w:val="fr-CH"/>
        </w:rPr>
        <w:t>.</w:t>
      </w:r>
    </w:p>
    <w:p w:rsidR="00691AAB" w:rsidRDefault="003C527C" w:rsidP="00F4745E">
      <w:pPr>
        <w:pStyle w:val="Note"/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68485B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68485B">
        <w:rPr>
          <w:lang w:val="fr-CH"/>
        </w:rPr>
        <w:t xml:space="preserve"> de fréquences </w:t>
      </w:r>
      <w:r w:rsidRPr="00FC7205">
        <w:rPr>
          <w:lang w:val="fr-CH"/>
        </w:rPr>
        <w:t>1 427-1 452 MHz.</w:t>
      </w:r>
    </w:p>
    <w:p w:rsidR="00691AAB" w:rsidRDefault="003C527C" w:rsidP="001A5E2C">
      <w:pPr>
        <w:pStyle w:val="Proposal"/>
      </w:pPr>
      <w:r>
        <w:lastRenderedPageBreak/>
        <w:t>ADD</w:t>
      </w:r>
      <w:r>
        <w:tab/>
        <w:t>AFCP/28A1/5</w:t>
      </w:r>
    </w:p>
    <w:p w:rsidR="00691AAB" w:rsidRDefault="003C527C" w:rsidP="00F4745E">
      <w:pPr>
        <w:pStyle w:val="Note"/>
      </w:pPr>
      <w:r>
        <w:rPr>
          <w:rStyle w:val="Artdef"/>
        </w:rPr>
        <w:t>5.B11</w:t>
      </w:r>
      <w:r>
        <w:tab/>
      </w:r>
      <w:r>
        <w:rPr>
          <w:lang w:val="fr-CH"/>
        </w:rPr>
        <w:t>[</w:t>
      </w:r>
      <w:r w:rsidRPr="00E02704">
        <w:rPr>
          <w:lang w:val="fr-CH"/>
        </w:rPr>
        <w:t xml:space="preserve">Dans </w:t>
      </w:r>
      <w:r w:rsidRPr="006977B3">
        <w:rPr>
          <w:i/>
          <w:iCs/>
          <w:lang w:val="fr-CH"/>
        </w:rPr>
        <w:t>les Régions/pays suivants</w:t>
      </w:r>
      <w:r w:rsidRPr="00E02704">
        <w:rPr>
          <w:lang w:val="fr-CH"/>
        </w:rPr>
        <w:t xml:space="preserve">], </w:t>
      </w:r>
      <w:r>
        <w:rPr>
          <w:lang w:val="fr-CH"/>
        </w:rPr>
        <w:t>la</w:t>
      </w:r>
      <w:r w:rsidRPr="00E02704">
        <w:rPr>
          <w:lang w:val="fr-CH"/>
        </w:rPr>
        <w:t xml:space="preserve"> bande</w:t>
      </w:r>
      <w:r>
        <w:rPr>
          <w:lang w:val="fr-CH"/>
        </w:rPr>
        <w:t xml:space="preserve"> </w:t>
      </w:r>
      <w:r w:rsidRPr="00E02704">
        <w:rPr>
          <w:lang w:val="fr-CH"/>
        </w:rPr>
        <w:t xml:space="preserve">de fréquences </w:t>
      </w:r>
      <w:r>
        <w:rPr>
          <w:lang w:val="fr-CH"/>
        </w:rPr>
        <w:t>1 427</w:t>
      </w:r>
      <w:r>
        <w:rPr>
          <w:lang w:val="fr-CH"/>
        </w:rPr>
        <w:noBreakHyphen/>
      </w:r>
      <w:r w:rsidRPr="00077B95">
        <w:rPr>
          <w:lang w:val="fr-CH"/>
        </w:rPr>
        <w:t>1 452 MHz</w:t>
      </w:r>
      <w:r w:rsidRPr="00E02704">
        <w:rPr>
          <w:lang w:val="fr-CH"/>
        </w:rPr>
        <w:t xml:space="preserve"> </w:t>
      </w:r>
      <w:r>
        <w:rPr>
          <w:lang w:val="fr-CH"/>
        </w:rPr>
        <w:t>est identifiée pour</w:t>
      </w:r>
      <w:r w:rsidRPr="0015789E">
        <w:rPr>
          <w:lang w:val="fr-CH"/>
        </w:rPr>
        <w:t xml:space="preserve"> pouvoir être utilisée par les administrations </w:t>
      </w:r>
      <w:r>
        <w:rPr>
          <w:lang w:val="fr-CH"/>
        </w:rPr>
        <w:t xml:space="preserve">souhaitant mettre en </w:t>
      </w:r>
      <w:proofErr w:type="spellStart"/>
      <w:r>
        <w:rPr>
          <w:lang w:val="fr-CH"/>
        </w:rPr>
        <w:t>oeuvre</w:t>
      </w:r>
      <w:proofErr w:type="spellEnd"/>
      <w:r>
        <w:rPr>
          <w:lang w:val="fr-CH"/>
        </w:rPr>
        <w:t xml:space="preserve"> les </w:t>
      </w:r>
      <w:r w:rsidRPr="0015789E">
        <w:rPr>
          <w:lang w:val="fr-CH"/>
        </w:rPr>
        <w:t>Télécommunication</w:t>
      </w:r>
      <w:r>
        <w:rPr>
          <w:lang w:val="fr-CH"/>
        </w:rPr>
        <w:t xml:space="preserve">s mobiles internationales (IMT). </w:t>
      </w:r>
      <w:r w:rsidRPr="0015789E">
        <w:rPr>
          <w:lang w:val="fr-CH"/>
        </w:rPr>
        <w:t>Cette identification n</w:t>
      </w:r>
      <w:r>
        <w:rPr>
          <w:lang w:val="fr-CH"/>
        </w:rPr>
        <w:t>'exclut pas l'utilisation de cette bande</w:t>
      </w:r>
      <w:r w:rsidRPr="0015789E">
        <w:rPr>
          <w:lang w:val="fr-CH"/>
        </w:rPr>
        <w:t xml:space="preserve"> par toute application des services auxquels ell</w:t>
      </w:r>
      <w:r>
        <w:rPr>
          <w:lang w:val="fr-CH"/>
        </w:rPr>
        <w:t>e est attribuée</w:t>
      </w:r>
      <w:r w:rsidRPr="0015789E">
        <w:rPr>
          <w:lang w:val="fr-CH"/>
        </w:rPr>
        <w:t xml:space="preserve"> et n'établit pas de priorité dans le Règlement des radiocommunications</w:t>
      </w:r>
      <w:r>
        <w:rPr>
          <w:lang w:val="fr-CH"/>
        </w:rPr>
        <w:t xml:space="preserve">. Cette utilisation </w:t>
      </w:r>
      <w:r w:rsidRPr="00062834">
        <w:rPr>
          <w:lang w:val="fr-CH"/>
        </w:rPr>
        <w:t xml:space="preserve">est assujettie à l'application des dispositions </w:t>
      </w:r>
      <w:r>
        <w:rPr>
          <w:lang w:val="fr-CH"/>
        </w:rPr>
        <w:t>de la Résolution </w:t>
      </w:r>
      <w:r w:rsidRPr="00062834">
        <w:rPr>
          <w:b/>
          <w:lang w:val="fr-CH"/>
        </w:rPr>
        <w:t>750</w:t>
      </w:r>
      <w:r>
        <w:rPr>
          <w:b/>
          <w:lang w:val="fr-CH"/>
        </w:rPr>
        <w:t> (Ré</w:t>
      </w:r>
      <w:r w:rsidRPr="00077B95">
        <w:rPr>
          <w:b/>
          <w:lang w:val="fr-CH"/>
        </w:rPr>
        <w:t>v.CMR</w:t>
      </w:r>
      <w:r w:rsidRPr="00077B95">
        <w:rPr>
          <w:b/>
          <w:lang w:val="fr-CH"/>
        </w:rPr>
        <w:noBreakHyphen/>
        <w:t>15)</w:t>
      </w:r>
      <w:r w:rsidRPr="00077B95">
        <w:rPr>
          <w:bCs/>
          <w:lang w:val="fr-CH"/>
        </w:rPr>
        <w:t>,</w:t>
      </w:r>
      <w:r w:rsidRPr="00077B95">
        <w:rPr>
          <w:b/>
          <w:lang w:val="fr-CH"/>
        </w:rPr>
        <w:t xml:space="preserve"> </w:t>
      </w:r>
      <w:r w:rsidRPr="00077B95">
        <w:rPr>
          <w:bCs/>
          <w:lang w:val="fr-CH"/>
        </w:rPr>
        <w:t>qui comprend des conditions d</w:t>
      </w:r>
      <w:r>
        <w:rPr>
          <w:bCs/>
          <w:lang w:val="fr-CH"/>
        </w:rPr>
        <w:t>'</w:t>
      </w:r>
      <w:r w:rsidRPr="00077B95">
        <w:rPr>
          <w:bCs/>
          <w:lang w:val="fr-CH"/>
        </w:rPr>
        <w:t>utilisation</w:t>
      </w:r>
      <w:r w:rsidRPr="009335EC">
        <w:rPr>
          <w:bCs/>
          <w:lang w:val="fr-CH"/>
        </w:rPr>
        <w:t xml:space="preserve">, </w:t>
      </w:r>
      <w:r>
        <w:rPr>
          <w:lang w:val="fr-CH"/>
        </w:rPr>
        <w:t>le cas échéant.</w:t>
      </w:r>
      <w:r w:rsidRPr="00077B95">
        <w:rPr>
          <w:sz w:val="16"/>
          <w:szCs w:val="16"/>
          <w:lang w:val="fr-CH"/>
        </w:rPr>
        <w:t>     </w:t>
      </w:r>
      <w:r w:rsidRPr="004B4A2E">
        <w:rPr>
          <w:sz w:val="16"/>
          <w:szCs w:val="16"/>
          <w:lang w:val="fr-CH"/>
        </w:rPr>
        <w:t>(CMR</w:t>
      </w:r>
      <w:r w:rsidRPr="004B4A2E">
        <w:rPr>
          <w:sz w:val="16"/>
          <w:szCs w:val="16"/>
          <w:lang w:val="fr-CH"/>
        </w:rPr>
        <w:noBreakHyphen/>
        <w:t>15)</w:t>
      </w:r>
    </w:p>
    <w:p w:rsidR="00691AAB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Pr="0068485B">
        <w:rPr>
          <w:lang w:val="fr-CH"/>
        </w:rPr>
        <w:t>Optimiser l'utilisation de cette bande et fa</w:t>
      </w:r>
      <w:r>
        <w:rPr>
          <w:lang w:val="fr-CH"/>
        </w:rPr>
        <w:t>voris</w:t>
      </w:r>
      <w:r w:rsidRPr="0068485B">
        <w:rPr>
          <w:lang w:val="fr-CH"/>
        </w:rPr>
        <w:t xml:space="preserve">er la croissance </w:t>
      </w:r>
      <w:r>
        <w:rPr>
          <w:lang w:val="fr-CH"/>
        </w:rPr>
        <w:t xml:space="preserve">continue </w:t>
      </w:r>
      <w:r w:rsidRPr="0068485B">
        <w:rPr>
          <w:lang w:val="fr-CH"/>
        </w:rPr>
        <w:t>des IMT</w:t>
      </w:r>
      <w:r>
        <w:rPr>
          <w:lang w:val="fr-CH"/>
        </w:rPr>
        <w:t>.</w:t>
      </w:r>
    </w:p>
    <w:p w:rsidR="003C527C" w:rsidRDefault="003C527C" w:rsidP="001A5E2C">
      <w:pPr>
        <w:pStyle w:val="Headingb"/>
      </w:pPr>
      <w:r>
        <w:rPr>
          <w:lang w:val="en-US"/>
        </w:rPr>
        <w:t>4)</w:t>
      </w:r>
      <w:r>
        <w:rPr>
          <w:lang w:val="en-US"/>
        </w:rPr>
        <w:tab/>
      </w:r>
      <w:proofErr w:type="spellStart"/>
      <w:r>
        <w:rPr>
          <w:lang w:val="en-US"/>
        </w:rPr>
        <w:t>Bande</w:t>
      </w:r>
      <w:proofErr w:type="spellEnd"/>
      <w:r>
        <w:rPr>
          <w:lang w:val="en-US"/>
        </w:rPr>
        <w:t xml:space="preserve"> 4: 1 452-</w:t>
      </w:r>
      <w:r w:rsidRPr="00A919AB">
        <w:rPr>
          <w:lang w:val="en-US"/>
        </w:rPr>
        <w:t>1 492 MHz</w:t>
      </w:r>
    </w:p>
    <w:p w:rsidR="00691AAB" w:rsidRDefault="003C527C" w:rsidP="001A5E2C">
      <w:pPr>
        <w:pStyle w:val="Proposal"/>
      </w:pPr>
      <w:r>
        <w:t>MOD</w:t>
      </w:r>
      <w:r>
        <w:tab/>
        <w:t>AFCP/28A1/6</w:t>
      </w:r>
    </w:p>
    <w:p w:rsidR="003C527C" w:rsidRDefault="003C527C" w:rsidP="001A5E2C">
      <w:pPr>
        <w:pStyle w:val="Tabletitle"/>
        <w:rPr>
          <w:color w:val="000000"/>
          <w:lang w:val="fr-CH"/>
        </w:rPr>
      </w:pPr>
      <w:r>
        <w:rPr>
          <w:color w:val="000000"/>
          <w:lang w:val="fr-CH"/>
        </w:rPr>
        <w:t>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300-1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3C527C" w:rsidRPr="0079631D" w:rsidTr="003C527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Pr="0079631D" w:rsidRDefault="003C527C" w:rsidP="001A5E2C">
            <w:pPr>
              <w:pStyle w:val="Tablehead"/>
            </w:pPr>
            <w:r w:rsidRPr="0079631D"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1A5E2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452-1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492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3C527C" w:rsidRDefault="003C527C" w:rsidP="005D55D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 sauf mobile aéronautique</w:t>
            </w:r>
            <w:r w:rsidR="005D55D9">
              <w:rPr>
                <w:color w:val="000000"/>
                <w:lang w:val="fr-CH"/>
              </w:rPr>
              <w:t xml:space="preserve"> </w:t>
            </w:r>
            <w:r w:rsidR="005D55D9">
              <w:rPr>
                <w:color w:val="000000"/>
                <w:lang w:val="fr-CH"/>
              </w:rPr>
              <w:br/>
            </w:r>
            <w:r w:rsidR="005D55D9">
              <w:rPr>
                <w:color w:val="000000"/>
                <w:lang w:val="fr-CH"/>
              </w:rPr>
              <w:tab/>
            </w:r>
            <w:ins w:id="12" w:author="Bachler, Mathilde" w:date="2015-10-19T11:51:00Z">
              <w:r w:rsidR="002314B6">
                <w:rPr>
                  <w:color w:val="000000"/>
                  <w:lang w:val="fr-CH"/>
                </w:rPr>
                <w:t>ADD 5.C11</w:t>
              </w:r>
            </w:ins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RADIODIFFUSION</w:t>
            </w:r>
          </w:p>
          <w:p w:rsidR="003C527C" w:rsidRDefault="003C527C" w:rsidP="001A5E2C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  <w:tab w:val="left" w:pos="227"/>
              </w:tabs>
              <w:ind w:left="170" w:right="-113" w:hanging="170"/>
              <w:rPr>
                <w:color w:val="000000"/>
                <w:spacing w:val="-2"/>
                <w:lang w:val="fr-CH"/>
              </w:rPr>
            </w:pPr>
            <w:r>
              <w:rPr>
                <w:color w:val="000000"/>
                <w:spacing w:val="-2"/>
                <w:lang w:val="fr-CH"/>
              </w:rPr>
              <w:t xml:space="preserve">RADIODIFFUSION PAR SATELLITE  5.208B  </w:t>
            </w:r>
            <w:r w:rsidRPr="00880E98">
              <w:br/>
            </w:r>
            <w:r w:rsidRPr="00880E98">
              <w:br/>
              <w:t>5.341</w:t>
            </w:r>
            <w:r>
              <w:rPr>
                <w:color w:val="000000"/>
              </w:rPr>
              <w:t xml:space="preserve">  </w:t>
            </w:r>
            <w:r w:rsidRPr="00880E98">
              <w:t>5.342</w:t>
            </w:r>
            <w:r>
              <w:t xml:space="preserve">  </w:t>
            </w:r>
            <w:r w:rsidRPr="00880E98">
              <w:t>5.345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452-1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492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FIXE</w:t>
            </w:r>
          </w:p>
          <w:p w:rsidR="003C527C" w:rsidRPr="00880E98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</w:pPr>
            <w:r>
              <w:rPr>
                <w:color w:val="000000"/>
                <w:lang w:val="fr-CH"/>
              </w:rPr>
              <w:tab/>
              <w:t xml:space="preserve">MOBILE  </w:t>
            </w:r>
            <w:r w:rsidRPr="00880E98">
              <w:t>5.343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ind w:left="567" w:hanging="56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 xml:space="preserve">RADIODIFFUSION  </w:t>
            </w:r>
          </w:p>
          <w:p w:rsidR="003C527C" w:rsidRDefault="003C527C" w:rsidP="005D55D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ind w:left="567" w:hanging="56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 xml:space="preserve">RADIODIFFUSION PAR SATELLITE  5.208B  </w:t>
            </w:r>
            <w:r w:rsidR="005D55D9">
              <w:rPr>
                <w:color w:val="000000"/>
                <w:lang w:val="fr-CH"/>
              </w:rPr>
              <w:br/>
            </w:r>
            <w:r w:rsidR="005D55D9"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br/>
            </w:r>
            <w:r w:rsidRPr="00E65847">
              <w:t>5.341</w:t>
            </w:r>
            <w:r>
              <w:rPr>
                <w:color w:val="000000"/>
              </w:rPr>
              <w:t xml:space="preserve">  </w:t>
            </w:r>
            <w:r w:rsidRPr="00E65847">
              <w:t xml:space="preserve">5.344  </w:t>
            </w:r>
            <w:r w:rsidRPr="00880E98">
              <w:t>5.345</w:t>
            </w:r>
          </w:p>
        </w:tc>
      </w:tr>
    </w:tbl>
    <w:p w:rsidR="003C527C" w:rsidRPr="00FC7205" w:rsidRDefault="003C527C" w:rsidP="001A5E2C">
      <w:pPr>
        <w:pStyle w:val="Reasons"/>
        <w:rPr>
          <w:lang w:val="fr-CH"/>
          <w:rPrChange w:id="13" w:author="Manouvrier, Yves" w:date="2015-09-24T14:09:00Z">
            <w:rPr>
              <w:lang w:val="en-US"/>
            </w:rPr>
          </w:rPrChange>
        </w:rPr>
      </w:pPr>
      <w:r>
        <w:rPr>
          <w:b/>
        </w:rPr>
        <w:t>Motifs:</w:t>
      </w:r>
      <w:r>
        <w:tab/>
      </w:r>
      <w:r w:rsidRPr="0068485B">
        <w:rPr>
          <w:lang w:val="fr-CH"/>
        </w:rPr>
        <w:t>Optimiser l'utilisation de cette bande et fa</w:t>
      </w:r>
      <w:r>
        <w:rPr>
          <w:lang w:val="fr-CH"/>
        </w:rPr>
        <w:t>voris</w:t>
      </w:r>
      <w:r w:rsidRPr="0068485B">
        <w:rPr>
          <w:lang w:val="fr-CH"/>
        </w:rPr>
        <w:t xml:space="preserve">er la croissance </w:t>
      </w:r>
      <w:r>
        <w:rPr>
          <w:lang w:val="fr-CH"/>
        </w:rPr>
        <w:t xml:space="preserve">continue </w:t>
      </w:r>
      <w:r w:rsidRPr="0068485B">
        <w:rPr>
          <w:lang w:val="fr-CH"/>
        </w:rPr>
        <w:t>des IMT</w:t>
      </w:r>
      <w:r>
        <w:rPr>
          <w:lang w:val="fr-CH"/>
        </w:rPr>
        <w:t>.</w:t>
      </w:r>
    </w:p>
    <w:p w:rsidR="00691AAB" w:rsidRDefault="003C527C" w:rsidP="00F4745E">
      <w:pPr>
        <w:pStyle w:val="Note"/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68485B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68485B">
        <w:rPr>
          <w:lang w:val="fr-CH"/>
        </w:rPr>
        <w:t xml:space="preserve"> de fréquences </w:t>
      </w:r>
      <w:r w:rsidRPr="00FC7205">
        <w:rPr>
          <w:lang w:val="fr-CH"/>
          <w:rPrChange w:id="14" w:author="Manouvrier, Yves" w:date="2015-09-24T14:09:00Z">
            <w:rPr>
              <w:lang w:val="en-US"/>
            </w:rPr>
          </w:rPrChange>
        </w:rPr>
        <w:t>1 452-1 492 MHz.</w:t>
      </w:r>
    </w:p>
    <w:p w:rsidR="00691AAB" w:rsidRDefault="003C527C" w:rsidP="001A5E2C">
      <w:pPr>
        <w:pStyle w:val="Proposal"/>
      </w:pPr>
      <w:r>
        <w:t>ADD</w:t>
      </w:r>
      <w:r>
        <w:tab/>
        <w:t>AFCP/28A1/7</w:t>
      </w:r>
    </w:p>
    <w:p w:rsidR="00691AAB" w:rsidRDefault="003C527C" w:rsidP="00F4745E">
      <w:pPr>
        <w:pStyle w:val="Note"/>
      </w:pPr>
      <w:r>
        <w:rPr>
          <w:rStyle w:val="Artdef"/>
        </w:rPr>
        <w:t>5.C11</w:t>
      </w:r>
      <w:r>
        <w:tab/>
      </w:r>
      <w:r>
        <w:rPr>
          <w:lang w:val="fr-CH"/>
        </w:rPr>
        <w:t>[</w:t>
      </w:r>
      <w:r w:rsidRPr="00E02704">
        <w:rPr>
          <w:lang w:val="fr-CH"/>
        </w:rPr>
        <w:t xml:space="preserve">Dans </w:t>
      </w:r>
      <w:r w:rsidRPr="006977B3">
        <w:rPr>
          <w:i/>
          <w:iCs/>
          <w:lang w:val="fr-CH"/>
        </w:rPr>
        <w:t>les Régions/pays suivants</w:t>
      </w:r>
      <w:r w:rsidRPr="00E02704">
        <w:rPr>
          <w:lang w:val="fr-CH"/>
        </w:rPr>
        <w:t xml:space="preserve">], </w:t>
      </w:r>
      <w:r>
        <w:rPr>
          <w:lang w:val="fr-CH"/>
        </w:rPr>
        <w:t>la</w:t>
      </w:r>
      <w:r w:rsidRPr="00E02704">
        <w:rPr>
          <w:lang w:val="fr-CH"/>
        </w:rPr>
        <w:t xml:space="preserve"> bande</w:t>
      </w:r>
      <w:r>
        <w:rPr>
          <w:lang w:val="fr-CH"/>
        </w:rPr>
        <w:t xml:space="preserve"> </w:t>
      </w:r>
      <w:r w:rsidRPr="00E02704">
        <w:rPr>
          <w:lang w:val="fr-CH"/>
        </w:rPr>
        <w:t xml:space="preserve">de fréquences </w:t>
      </w:r>
      <w:r>
        <w:rPr>
          <w:lang w:val="fr-CH"/>
        </w:rPr>
        <w:t>1 452</w:t>
      </w:r>
      <w:r>
        <w:rPr>
          <w:lang w:val="fr-CH"/>
        </w:rPr>
        <w:noBreakHyphen/>
      </w:r>
      <w:r w:rsidRPr="00077B95">
        <w:rPr>
          <w:lang w:val="fr-CH"/>
        </w:rPr>
        <w:t>1 4</w:t>
      </w:r>
      <w:r>
        <w:rPr>
          <w:lang w:val="fr-CH"/>
        </w:rPr>
        <w:t>9</w:t>
      </w:r>
      <w:r w:rsidRPr="00077B95">
        <w:rPr>
          <w:lang w:val="fr-CH"/>
        </w:rPr>
        <w:t>2 MHz</w:t>
      </w:r>
      <w:r>
        <w:rPr>
          <w:lang w:val="fr-CH"/>
        </w:rPr>
        <w:t>, ou des parties de cette bande,</w:t>
      </w:r>
      <w:r w:rsidRPr="00E02704">
        <w:rPr>
          <w:lang w:val="fr-CH"/>
        </w:rPr>
        <w:t xml:space="preserve"> </w:t>
      </w:r>
      <w:r>
        <w:rPr>
          <w:lang w:val="fr-CH"/>
        </w:rPr>
        <w:t>sont identifiées pour</w:t>
      </w:r>
      <w:r w:rsidRPr="0015789E">
        <w:rPr>
          <w:lang w:val="fr-CH"/>
        </w:rPr>
        <w:t xml:space="preserve"> </w:t>
      </w:r>
      <w:r>
        <w:rPr>
          <w:lang w:val="fr-CH"/>
        </w:rPr>
        <w:t xml:space="preserve">pouvoir </w:t>
      </w:r>
      <w:r w:rsidRPr="0015789E">
        <w:rPr>
          <w:lang w:val="fr-CH"/>
        </w:rPr>
        <w:t>être utilisée</w:t>
      </w:r>
      <w:r>
        <w:rPr>
          <w:lang w:val="fr-CH"/>
        </w:rPr>
        <w:t>s</w:t>
      </w:r>
      <w:r w:rsidRPr="0015789E">
        <w:rPr>
          <w:lang w:val="fr-CH"/>
        </w:rPr>
        <w:t xml:space="preserve"> par les administrations </w:t>
      </w:r>
      <w:r>
        <w:rPr>
          <w:lang w:val="fr-CH"/>
        </w:rPr>
        <w:t>souhaitant mettre en œuvre les </w:t>
      </w:r>
      <w:r w:rsidRPr="0015789E">
        <w:rPr>
          <w:lang w:val="fr-CH"/>
        </w:rPr>
        <w:t>Télécommunication</w:t>
      </w:r>
      <w:r>
        <w:rPr>
          <w:lang w:val="fr-CH"/>
        </w:rPr>
        <w:t xml:space="preserve">s mobiles internationales (IMT). </w:t>
      </w:r>
      <w:r w:rsidRPr="0015789E">
        <w:rPr>
          <w:lang w:val="fr-CH"/>
        </w:rPr>
        <w:t>Cette identification n</w:t>
      </w:r>
      <w:r>
        <w:rPr>
          <w:lang w:val="fr-CH"/>
        </w:rPr>
        <w:t>'exclut pas l'utilisation de cette bande</w:t>
      </w:r>
      <w:r w:rsidRPr="0015789E">
        <w:rPr>
          <w:lang w:val="fr-CH"/>
        </w:rPr>
        <w:t xml:space="preserve"> par toute application des services auxquels ell</w:t>
      </w:r>
      <w:r>
        <w:rPr>
          <w:lang w:val="fr-CH"/>
        </w:rPr>
        <w:t>e est attribuée</w:t>
      </w:r>
      <w:r w:rsidRPr="0015789E">
        <w:rPr>
          <w:lang w:val="fr-CH"/>
        </w:rPr>
        <w:t xml:space="preserve"> et n'établit pas de priorité dans le Règlement des radiocommunications</w:t>
      </w:r>
      <w:r>
        <w:rPr>
          <w:lang w:val="fr-CH"/>
        </w:rPr>
        <w:t>.</w:t>
      </w:r>
      <w:r w:rsidRPr="00F46FAB">
        <w:rPr>
          <w:sz w:val="16"/>
          <w:szCs w:val="16"/>
          <w:lang w:val="fr-CH"/>
        </w:rPr>
        <w:t xml:space="preserve"> </w:t>
      </w:r>
      <w:r w:rsidRPr="00062834">
        <w:rPr>
          <w:sz w:val="16"/>
          <w:szCs w:val="16"/>
          <w:lang w:val="fr-CH"/>
        </w:rPr>
        <w:t>     </w:t>
      </w:r>
      <w:r w:rsidRPr="004B4A2E">
        <w:rPr>
          <w:sz w:val="16"/>
          <w:szCs w:val="16"/>
          <w:lang w:val="fr-CH"/>
        </w:rPr>
        <w:t>(CMR</w:t>
      </w:r>
      <w:r w:rsidRPr="004B4A2E">
        <w:rPr>
          <w:sz w:val="16"/>
          <w:szCs w:val="16"/>
          <w:lang w:val="fr-CH"/>
        </w:rPr>
        <w:noBreakHyphen/>
        <w:t>15)</w:t>
      </w:r>
    </w:p>
    <w:p w:rsidR="00691AAB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Pr="00895DC5">
        <w:rPr>
          <w:lang w:val="fr-CH"/>
        </w:rPr>
        <w:t>Optimiser l'utilisation de cette bande et favoriser la croissance continue des IMT.</w:t>
      </w:r>
    </w:p>
    <w:p w:rsidR="009A45FC" w:rsidRDefault="009A45FC" w:rsidP="001A5E2C">
      <w:pPr>
        <w:pStyle w:val="Headingb"/>
      </w:pPr>
      <w:r>
        <w:br w:type="page"/>
      </w:r>
    </w:p>
    <w:p w:rsidR="003C527C" w:rsidRDefault="003C527C" w:rsidP="001A5E2C">
      <w:pPr>
        <w:pStyle w:val="Headingb"/>
      </w:pPr>
      <w:r w:rsidRPr="00895DC5">
        <w:lastRenderedPageBreak/>
        <w:t>5)</w:t>
      </w:r>
      <w:r w:rsidRPr="00895DC5">
        <w:tab/>
        <w:t>Bande 5: 1 492-1 518 MHz</w:t>
      </w:r>
    </w:p>
    <w:p w:rsidR="00691AAB" w:rsidRDefault="003C527C" w:rsidP="001A5E2C">
      <w:pPr>
        <w:pStyle w:val="Proposal"/>
      </w:pPr>
      <w:r>
        <w:t>MOD</w:t>
      </w:r>
      <w:r>
        <w:tab/>
        <w:t>AFCP/28A1/8</w:t>
      </w:r>
    </w:p>
    <w:p w:rsidR="003C527C" w:rsidRDefault="003C527C" w:rsidP="001A5E2C">
      <w:pPr>
        <w:pStyle w:val="Tabletitle"/>
        <w:rPr>
          <w:color w:val="000000"/>
          <w:lang w:val="fr-CH"/>
        </w:rPr>
      </w:pPr>
      <w:r>
        <w:rPr>
          <w:color w:val="000000"/>
          <w:lang w:val="fr-CH"/>
        </w:rPr>
        <w:t>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300-1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009"/>
        <w:gridCol w:w="109"/>
        <w:gridCol w:w="3119"/>
      </w:tblGrid>
      <w:tr w:rsidR="003C527C" w:rsidRPr="0079631D" w:rsidTr="003C527C">
        <w:trPr>
          <w:cantSplit/>
          <w:jc w:val="center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Pr="0079631D" w:rsidRDefault="003C527C" w:rsidP="001A5E2C">
            <w:pPr>
              <w:pStyle w:val="Tablehead"/>
            </w:pPr>
            <w:r w:rsidRPr="0079631D"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492-1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518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3C527C" w:rsidRDefault="003C527C" w:rsidP="00F4745E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 sauf mobile aéronautique</w:t>
            </w:r>
            <w:r w:rsidR="00F4745E">
              <w:rPr>
                <w:color w:val="000000"/>
                <w:lang w:val="fr-CH"/>
              </w:rPr>
              <w:br/>
            </w:r>
            <w:r w:rsidR="00F4745E">
              <w:rPr>
                <w:color w:val="000000"/>
                <w:lang w:val="fr-CH"/>
              </w:rPr>
              <w:tab/>
            </w:r>
            <w:ins w:id="15" w:author="Bachler, Mathilde" w:date="2015-10-19T11:51:00Z">
              <w:r w:rsidR="002314B6">
                <w:rPr>
                  <w:color w:val="000000"/>
                  <w:lang w:val="fr-CH"/>
                </w:rPr>
                <w:t>ADD 5.D11</w:t>
              </w:r>
            </w:ins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492-1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518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3C527C" w:rsidRDefault="003C527C" w:rsidP="001A5E2C">
            <w:pPr>
              <w:pStyle w:val="TableTextS5"/>
              <w:ind w:left="170" w:hanging="17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MOBILE  </w:t>
            </w:r>
            <w:r>
              <w:rPr>
                <w:rStyle w:val="Artref"/>
                <w:color w:val="000000"/>
                <w:lang w:val="fr-CH"/>
              </w:rPr>
              <w:t>5.343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492-1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518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</w:t>
            </w:r>
          </w:p>
        </w:tc>
      </w:tr>
      <w:tr w:rsidR="003C527C" w:rsidTr="003C527C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 w:rsidRPr="00880E98">
              <w:t>5.341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5.342</w:t>
            </w:r>
          </w:p>
        </w:tc>
        <w:tc>
          <w:tcPr>
            <w:tcW w:w="30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 w:rsidRPr="00880E98">
              <w:t>5.341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5.344</w:t>
            </w:r>
          </w:p>
        </w:tc>
        <w:tc>
          <w:tcPr>
            <w:tcW w:w="32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Pr="00880E98" w:rsidRDefault="003C527C" w:rsidP="001A5E2C">
            <w:pPr>
              <w:pStyle w:val="TableTextS5"/>
            </w:pPr>
            <w:r w:rsidRPr="00880E98">
              <w:t>5.341</w:t>
            </w:r>
          </w:p>
        </w:tc>
      </w:tr>
    </w:tbl>
    <w:p w:rsidR="003C527C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Pr="00895DC5">
        <w:rPr>
          <w:lang w:val="fr-CH"/>
        </w:rPr>
        <w:t>Optimiser l'utilisation de cette bande et favoriser la croissance continue des IMT.</w:t>
      </w:r>
    </w:p>
    <w:p w:rsidR="00691AAB" w:rsidRDefault="003C527C" w:rsidP="00F4745E">
      <w:pPr>
        <w:pStyle w:val="Note"/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 1 492-1 518 MHz.</w:t>
      </w:r>
    </w:p>
    <w:p w:rsidR="00691AAB" w:rsidRDefault="003C527C" w:rsidP="001A5E2C">
      <w:pPr>
        <w:pStyle w:val="Proposal"/>
      </w:pPr>
      <w:r>
        <w:t>ADD</w:t>
      </w:r>
      <w:r>
        <w:tab/>
        <w:t>AFCP/28A1/9</w:t>
      </w:r>
    </w:p>
    <w:p w:rsidR="003C527C" w:rsidRPr="00895DC5" w:rsidRDefault="003C527C" w:rsidP="00F4745E">
      <w:pPr>
        <w:pStyle w:val="Note"/>
        <w:rPr>
          <w:sz w:val="16"/>
          <w:szCs w:val="16"/>
          <w:lang w:val="fr-CH"/>
        </w:rPr>
      </w:pPr>
      <w:r>
        <w:rPr>
          <w:rStyle w:val="Artdef"/>
        </w:rPr>
        <w:t>5.D11</w:t>
      </w:r>
      <w:r>
        <w:tab/>
      </w:r>
      <w:r>
        <w:rPr>
          <w:lang w:val="fr-CH"/>
        </w:rPr>
        <w:t>[</w:t>
      </w:r>
      <w:r w:rsidRPr="00E02704">
        <w:rPr>
          <w:lang w:val="fr-CH"/>
        </w:rPr>
        <w:t xml:space="preserve">Dans </w:t>
      </w:r>
      <w:r w:rsidRPr="006977B3">
        <w:rPr>
          <w:i/>
          <w:iCs/>
          <w:lang w:val="fr-CH"/>
        </w:rPr>
        <w:t>les Régions/pays suivants</w:t>
      </w:r>
      <w:r w:rsidRPr="00E02704">
        <w:rPr>
          <w:lang w:val="fr-CH"/>
        </w:rPr>
        <w:t xml:space="preserve">], </w:t>
      </w:r>
      <w:r>
        <w:rPr>
          <w:lang w:val="fr-CH"/>
        </w:rPr>
        <w:t>la</w:t>
      </w:r>
      <w:r w:rsidRPr="00E02704">
        <w:rPr>
          <w:lang w:val="fr-CH"/>
        </w:rPr>
        <w:t xml:space="preserve"> bande</w:t>
      </w:r>
      <w:r>
        <w:rPr>
          <w:lang w:val="fr-CH"/>
        </w:rPr>
        <w:t xml:space="preserve"> </w:t>
      </w:r>
      <w:r w:rsidRPr="00E02704">
        <w:rPr>
          <w:lang w:val="fr-CH"/>
        </w:rPr>
        <w:t xml:space="preserve">de fréquences </w:t>
      </w:r>
      <w:r>
        <w:rPr>
          <w:lang w:val="fr-CH"/>
        </w:rPr>
        <w:t>1 492</w:t>
      </w:r>
      <w:r>
        <w:rPr>
          <w:lang w:val="fr-CH"/>
        </w:rPr>
        <w:noBreakHyphen/>
        <w:t>1 518</w:t>
      </w:r>
      <w:r w:rsidRPr="00077B95">
        <w:rPr>
          <w:lang w:val="fr-CH"/>
        </w:rPr>
        <w:t> MHz</w:t>
      </w:r>
      <w:r>
        <w:rPr>
          <w:lang w:val="fr-CH"/>
        </w:rPr>
        <w:t>, ou des parties de cette bande,</w:t>
      </w:r>
      <w:r w:rsidRPr="00E02704">
        <w:rPr>
          <w:lang w:val="fr-CH"/>
        </w:rPr>
        <w:t xml:space="preserve"> </w:t>
      </w:r>
      <w:r>
        <w:rPr>
          <w:lang w:val="fr-CH"/>
        </w:rPr>
        <w:t>sont identifiées pour</w:t>
      </w:r>
      <w:r w:rsidRPr="0015789E">
        <w:rPr>
          <w:lang w:val="fr-CH"/>
        </w:rPr>
        <w:t xml:space="preserve"> pouvoir être utilisée</w:t>
      </w:r>
      <w:r>
        <w:rPr>
          <w:lang w:val="fr-CH"/>
        </w:rPr>
        <w:t>s</w:t>
      </w:r>
      <w:r w:rsidRPr="0015789E">
        <w:rPr>
          <w:lang w:val="fr-CH"/>
        </w:rPr>
        <w:t xml:space="preserve"> par les administrations </w:t>
      </w:r>
      <w:r>
        <w:rPr>
          <w:lang w:val="fr-CH"/>
        </w:rPr>
        <w:t xml:space="preserve">souhaitant mettre en </w:t>
      </w:r>
      <w:proofErr w:type="spellStart"/>
      <w:r>
        <w:rPr>
          <w:lang w:val="fr-CH"/>
        </w:rPr>
        <w:t>oeuvre</w:t>
      </w:r>
      <w:proofErr w:type="spellEnd"/>
      <w:r>
        <w:rPr>
          <w:lang w:val="fr-CH"/>
        </w:rPr>
        <w:t xml:space="preserve"> les </w:t>
      </w:r>
      <w:r w:rsidRPr="0015789E">
        <w:rPr>
          <w:lang w:val="fr-CH"/>
        </w:rPr>
        <w:t>Télécommunication</w:t>
      </w:r>
      <w:r>
        <w:rPr>
          <w:lang w:val="fr-CH"/>
        </w:rPr>
        <w:t xml:space="preserve">s mobiles internationales (IMT). </w:t>
      </w:r>
      <w:r w:rsidRPr="0015789E">
        <w:rPr>
          <w:lang w:val="fr-CH"/>
        </w:rPr>
        <w:t>Cette identification n</w:t>
      </w:r>
      <w:r>
        <w:rPr>
          <w:lang w:val="fr-CH"/>
        </w:rPr>
        <w:t>'exclut pas l'utilisation de cette bande</w:t>
      </w:r>
      <w:r w:rsidRPr="0015789E">
        <w:rPr>
          <w:lang w:val="fr-CH"/>
        </w:rPr>
        <w:t xml:space="preserve"> par toute application des services auxquels ell</w:t>
      </w:r>
      <w:r>
        <w:rPr>
          <w:lang w:val="fr-CH"/>
        </w:rPr>
        <w:t>e est attribuée</w:t>
      </w:r>
      <w:r w:rsidRPr="0015789E">
        <w:rPr>
          <w:lang w:val="fr-CH"/>
        </w:rPr>
        <w:t xml:space="preserve"> et n'établit pas de priorité dans le Règlement des radiocommunications</w:t>
      </w:r>
      <w:r>
        <w:rPr>
          <w:lang w:val="fr-CH"/>
        </w:rPr>
        <w:t>.</w:t>
      </w:r>
      <w:r w:rsidRPr="006F3D92">
        <w:rPr>
          <w:sz w:val="16"/>
          <w:szCs w:val="16"/>
          <w:lang w:val="fr-CH"/>
        </w:rPr>
        <w:t xml:space="preserve"> </w:t>
      </w:r>
      <w:r w:rsidRPr="00077B95">
        <w:rPr>
          <w:sz w:val="16"/>
          <w:szCs w:val="16"/>
          <w:lang w:val="fr-CH"/>
        </w:rPr>
        <w:t>     </w:t>
      </w:r>
      <w:r w:rsidRPr="004B4A2E">
        <w:rPr>
          <w:sz w:val="16"/>
          <w:szCs w:val="16"/>
          <w:lang w:val="fr-CH"/>
        </w:rPr>
        <w:t>(CMR</w:t>
      </w:r>
      <w:r w:rsidRPr="004B4A2E">
        <w:rPr>
          <w:sz w:val="16"/>
          <w:szCs w:val="16"/>
          <w:lang w:val="fr-CH"/>
        </w:rPr>
        <w:noBreakHyphen/>
        <w:t>15)</w:t>
      </w:r>
    </w:p>
    <w:p w:rsidR="00691AAB" w:rsidRDefault="003C527C" w:rsidP="001A5E2C">
      <w:pPr>
        <w:pStyle w:val="Reasons"/>
        <w:rPr>
          <w:lang w:val="fr-CH"/>
        </w:rPr>
      </w:pPr>
      <w:r w:rsidRPr="00895DC5">
        <w:rPr>
          <w:b/>
          <w:lang w:val="fr-CH"/>
        </w:rPr>
        <w:t>Motifs:</w:t>
      </w:r>
      <w:r w:rsidRPr="00895DC5">
        <w:rPr>
          <w:lang w:val="fr-CH"/>
        </w:rPr>
        <w:tab/>
        <w:t>Optimiser l'utilisation de cette bande et favoriser la croissance continue des IMT.</w:t>
      </w:r>
    </w:p>
    <w:p w:rsidR="003C527C" w:rsidRPr="009979E5" w:rsidRDefault="00305B0B" w:rsidP="001A5E2C">
      <w:pPr>
        <w:pStyle w:val="Headingb"/>
        <w:rPr>
          <w:lang w:val="es-ES"/>
        </w:rPr>
      </w:pPr>
      <w:r>
        <w:rPr>
          <w:lang w:val="es-ES_tradnl"/>
        </w:rPr>
        <w:t>6)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6: 1 518-1 525</w:t>
      </w:r>
      <w:r w:rsidR="003C527C"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AFCP/28A1/10</w:t>
      </w:r>
    </w:p>
    <w:p w:rsidR="003C527C" w:rsidRDefault="003C527C" w:rsidP="001A5E2C">
      <w:pPr>
        <w:pStyle w:val="Tabletitle"/>
        <w:rPr>
          <w:color w:val="000000"/>
          <w:lang w:val="fr-CH"/>
        </w:rPr>
      </w:pPr>
      <w:r>
        <w:rPr>
          <w:color w:val="000000"/>
          <w:lang w:val="fr-CH"/>
        </w:rPr>
        <w:t>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300-1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0"/>
        <w:gridCol w:w="3127"/>
      </w:tblGrid>
      <w:tr w:rsidR="003C527C" w:rsidRPr="0079631D" w:rsidTr="003C527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Pr="0079631D" w:rsidRDefault="003C527C" w:rsidP="001A5E2C">
            <w:pPr>
              <w:pStyle w:val="Tablehead"/>
            </w:pPr>
            <w:r w:rsidRPr="0079631D">
              <w:t>Attribution aux services</w:t>
            </w:r>
          </w:p>
        </w:tc>
      </w:tr>
      <w:tr w:rsidR="003C527C" w:rsidTr="00305B0B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05B0B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518-1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525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 sauf mobile aéronautique</w:t>
            </w:r>
          </w:p>
          <w:p w:rsidR="003C527C" w:rsidRDefault="003C527C" w:rsidP="001A5E2C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ind w:left="170" w:right="-85" w:hanging="17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 PAR SATELLITE</w:t>
            </w:r>
            <w:r>
              <w:rPr>
                <w:color w:val="000000"/>
                <w:lang w:val="fr-CH"/>
              </w:rPr>
              <w:br/>
              <w:t xml:space="preserve">(espace vers Terre)  </w:t>
            </w:r>
            <w:r>
              <w:rPr>
                <w:rStyle w:val="Artref"/>
                <w:color w:val="000000"/>
              </w:rPr>
              <w:t>5.348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5.348A</w:t>
            </w:r>
            <w:r>
              <w:rPr>
                <w:rStyle w:val="Artref"/>
                <w:color w:val="000000"/>
              </w:rPr>
              <w:br/>
              <w:t>5.348B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5.351A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518-1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525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MOBILE  </w:t>
            </w:r>
            <w:r w:rsidRPr="00880E98">
              <w:t>5.343</w:t>
            </w:r>
          </w:p>
          <w:p w:rsidR="003C527C" w:rsidRDefault="003C527C" w:rsidP="001A5E2C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ind w:left="170" w:right="-85" w:hanging="17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 PAR SATELLITE</w:t>
            </w:r>
            <w:r>
              <w:rPr>
                <w:color w:val="000000"/>
                <w:lang w:val="fr-CH"/>
              </w:rPr>
              <w:br/>
              <w:t xml:space="preserve">(espace vers Terre)  </w:t>
            </w:r>
            <w:r>
              <w:rPr>
                <w:rStyle w:val="Artref"/>
                <w:color w:val="000000"/>
              </w:rPr>
              <w:t>5.348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5.348A</w:t>
            </w:r>
            <w:r>
              <w:rPr>
                <w:rStyle w:val="Artref"/>
                <w:color w:val="000000"/>
              </w:rPr>
              <w:br/>
              <w:t>5.348B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5.351A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518-1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525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</w:t>
            </w:r>
          </w:p>
          <w:p w:rsidR="003C527C" w:rsidRDefault="003C527C" w:rsidP="001A5E2C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ind w:left="170" w:right="-85" w:hanging="17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 PAR SATELLITE</w:t>
            </w:r>
            <w:r>
              <w:rPr>
                <w:color w:val="000000"/>
                <w:lang w:val="fr-CH"/>
              </w:rPr>
              <w:br/>
              <w:t xml:space="preserve">(espace vers Terre)  </w:t>
            </w:r>
            <w:r>
              <w:rPr>
                <w:rStyle w:val="Artref"/>
                <w:color w:val="000000"/>
              </w:rPr>
              <w:t>5.348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5.348A</w:t>
            </w:r>
            <w:r>
              <w:rPr>
                <w:rStyle w:val="Artref"/>
                <w:color w:val="000000"/>
              </w:rPr>
              <w:br/>
              <w:t>5.348B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5.351A</w:t>
            </w:r>
          </w:p>
        </w:tc>
      </w:tr>
      <w:tr w:rsidR="003C527C" w:rsidTr="00305B0B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 w:rsidRPr="00880E98">
              <w:t>5.341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5.342</w:t>
            </w:r>
          </w:p>
        </w:tc>
        <w:tc>
          <w:tcPr>
            <w:tcW w:w="3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 w:rsidRPr="00880E98">
              <w:t>5.341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5.344</w:t>
            </w:r>
          </w:p>
        </w:tc>
        <w:tc>
          <w:tcPr>
            <w:tcW w:w="3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Pr="00880E98" w:rsidRDefault="003C527C" w:rsidP="001A5E2C">
            <w:pPr>
              <w:pStyle w:val="TableTextS5"/>
            </w:pPr>
            <w:r w:rsidRPr="00880E98">
              <w:t>5.341</w:t>
            </w:r>
          </w:p>
        </w:tc>
      </w:tr>
    </w:tbl>
    <w:p w:rsidR="00305B0B" w:rsidRPr="00895DC5" w:rsidRDefault="003C527C" w:rsidP="001A5E2C">
      <w:pPr>
        <w:pStyle w:val="Reasons"/>
        <w:rPr>
          <w:lang w:val="fr-CH"/>
        </w:rPr>
      </w:pPr>
      <w:r w:rsidRPr="00305B0B">
        <w:rPr>
          <w:b/>
          <w:lang w:val="fr-CH"/>
        </w:rPr>
        <w:t>Motifs:</w:t>
      </w:r>
      <w:r w:rsidRPr="00305B0B">
        <w:rPr>
          <w:lang w:val="fr-CH"/>
        </w:rPr>
        <w:tab/>
      </w:r>
      <w:r w:rsidR="00305B0B" w:rsidRPr="00895DC5">
        <w:rPr>
          <w:lang w:val="fr-CH"/>
        </w:rPr>
        <w:t>Protéger les services existants.</w:t>
      </w:r>
    </w:p>
    <w:p w:rsidR="00691AAB" w:rsidRPr="00305B0B" w:rsidRDefault="00305B0B" w:rsidP="00F4745E">
      <w:pPr>
        <w:pStyle w:val="Note"/>
        <w:rPr>
          <w:lang w:val="fr-CH"/>
        </w:rPr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 </w:t>
      </w:r>
      <w:r w:rsidRPr="00305B0B">
        <w:rPr>
          <w:lang w:val="fr-CH"/>
        </w:rPr>
        <w:t>1 518-1 525 MHz.</w:t>
      </w:r>
    </w:p>
    <w:p w:rsidR="00305B0B" w:rsidRPr="009979E5" w:rsidRDefault="00305B0B" w:rsidP="001A5E2C">
      <w:pPr>
        <w:pStyle w:val="Headingb"/>
        <w:rPr>
          <w:lang w:val="es-ES"/>
        </w:rPr>
      </w:pPr>
      <w:r>
        <w:rPr>
          <w:lang w:val="es-ES_tradnl"/>
        </w:rPr>
        <w:lastRenderedPageBreak/>
        <w:t>7)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7: 1 695-1 710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AFCP/28A1/11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1 660-1 710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3C527C" w:rsidTr="003C527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C527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Pr="0046453D" w:rsidRDefault="003C527C" w:rsidP="001A5E2C">
            <w:pPr>
              <w:pStyle w:val="TableTextS5"/>
              <w:rPr>
                <w:rStyle w:val="Tablefreq"/>
              </w:rPr>
            </w:pPr>
            <w:r w:rsidRPr="0046453D">
              <w:rPr>
                <w:rStyle w:val="Tablefreq"/>
              </w:rPr>
              <w:t>1 690-1 700</w:t>
            </w:r>
          </w:p>
          <w:p w:rsidR="003C527C" w:rsidRDefault="003C527C" w:rsidP="001A5E2C">
            <w:pPr>
              <w:pStyle w:val="TableTextS5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AUXILIAIRES DE LA MÉTÉOROLOGIE</w:t>
            </w:r>
          </w:p>
          <w:p w:rsidR="003C527C" w:rsidRDefault="003C527C" w:rsidP="001A5E2C">
            <w:pPr>
              <w:pStyle w:val="TableTextS5"/>
              <w:spacing w:before="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MÉTÉOROLOGIE PAR SATELLITE (espace vers Terre)</w:t>
            </w:r>
          </w:p>
          <w:p w:rsidR="003C527C" w:rsidRDefault="003C527C" w:rsidP="001A5E2C">
            <w:pPr>
              <w:pStyle w:val="TableTextS5"/>
              <w:spacing w:before="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Default="003C527C" w:rsidP="001A5E2C">
            <w:pPr>
              <w:pStyle w:val="TableTextS5"/>
              <w:spacing w:before="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spacing w:before="0"/>
              <w:ind w:left="567" w:hanging="567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690-1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700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</w:tabs>
              <w:spacing w:before="0"/>
              <w:ind w:left="567" w:hanging="56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AUXILIAIRES DE LA MÉTÉOROLOGIE</w:t>
            </w:r>
          </w:p>
          <w:p w:rsidR="003C527C" w:rsidRDefault="003C527C" w:rsidP="001A5E2C">
            <w:pPr>
              <w:pStyle w:val="TableTextS5"/>
              <w:tabs>
                <w:tab w:val="clear" w:pos="567"/>
              </w:tabs>
              <w:spacing w:before="0"/>
              <w:ind w:left="567" w:hanging="17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  <w:t>MÉTÉOROLOGIE PAR SATELLITE (espace vers Terre)</w:t>
            </w:r>
          </w:p>
        </w:tc>
      </w:tr>
      <w:tr w:rsidR="003C527C" w:rsidTr="003C527C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 w:rsidRPr="00880E98">
              <w:t>5.289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5.341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5.382</w:t>
            </w:r>
          </w:p>
        </w:tc>
        <w:tc>
          <w:tcPr>
            <w:tcW w:w="62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tabs>
                <w:tab w:val="clear" w:pos="170"/>
              </w:tabs>
              <w:rPr>
                <w:color w:val="000000"/>
                <w:lang w:val="fr-CH"/>
              </w:rPr>
            </w:pPr>
            <w:r w:rsidRPr="00880E98">
              <w:tab/>
              <w:t>5.289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5.341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5.381</w:t>
            </w:r>
          </w:p>
        </w:tc>
      </w:tr>
      <w:tr w:rsidR="003C527C" w:rsidTr="003C527C">
        <w:trPr>
          <w:cantSplit/>
          <w:jc w:val="center"/>
        </w:trPr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spacing w:before="0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700-1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710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left" w:pos="0"/>
              </w:tabs>
              <w:spacing w:before="0"/>
              <w:ind w:left="567" w:hanging="56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FIXE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left" w:pos="0"/>
              </w:tabs>
              <w:spacing w:before="0"/>
              <w:ind w:left="567" w:hanging="56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MÉTÉOROLOGIE PAR SATELLITE (espace vers Terre)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left" w:pos="0"/>
              </w:tabs>
              <w:spacing w:before="0"/>
              <w:ind w:left="567" w:hanging="567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  <w:t>MOBILE sauf mobile aéronautique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27C" w:rsidRPr="0046453D" w:rsidRDefault="003C527C" w:rsidP="001A5E2C">
            <w:pPr>
              <w:pStyle w:val="TableTextS5"/>
              <w:rPr>
                <w:rStyle w:val="Tablefreq"/>
              </w:rPr>
            </w:pPr>
            <w:r w:rsidRPr="0046453D">
              <w:rPr>
                <w:rStyle w:val="Tablefreq"/>
              </w:rPr>
              <w:t>1 700-1 710</w:t>
            </w:r>
          </w:p>
          <w:p w:rsidR="003C527C" w:rsidRDefault="003C527C" w:rsidP="001A5E2C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Default="003C527C" w:rsidP="001A5E2C">
            <w:pPr>
              <w:pStyle w:val="TableTextS5"/>
              <w:spacing w:before="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MÉTÉOROLOGIE PAR SATELLITE (espace vers Terre)</w:t>
            </w:r>
          </w:p>
          <w:p w:rsidR="003C527C" w:rsidRDefault="003C527C" w:rsidP="001A5E2C">
            <w:pPr>
              <w:pStyle w:val="TableTextS5"/>
              <w:spacing w:before="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</w:tr>
      <w:tr w:rsidR="003C527C" w:rsidTr="003C527C">
        <w:trPr>
          <w:cantSplit/>
          <w:jc w:val="center"/>
        </w:trPr>
        <w:tc>
          <w:tcPr>
            <w:tcW w:w="62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tabs>
                <w:tab w:val="clear" w:pos="170"/>
                <w:tab w:val="clear" w:pos="737"/>
              </w:tabs>
              <w:rPr>
                <w:color w:val="000000"/>
                <w:lang w:val="fr-CH"/>
              </w:rPr>
            </w:pPr>
            <w:r w:rsidRPr="00880E98">
              <w:tab/>
              <w:t>5.289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5.341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rPr>
                <w:color w:val="000000"/>
                <w:lang w:val="fr-CH"/>
              </w:rPr>
            </w:pPr>
            <w:r w:rsidRPr="00880E98">
              <w:t>5.289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5.341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5.384</w:t>
            </w:r>
          </w:p>
        </w:tc>
      </w:tr>
    </w:tbl>
    <w:p w:rsidR="00305B0B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305B0B" w:rsidRPr="00895DC5">
        <w:rPr>
          <w:lang w:val="fr-CH"/>
        </w:rPr>
        <w:t>Protéger les services existants.</w:t>
      </w:r>
    </w:p>
    <w:p w:rsidR="00691AAB" w:rsidRDefault="00305B0B" w:rsidP="00F4745E">
      <w:pPr>
        <w:pStyle w:val="Note"/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 1 695-1 710 MHz.</w:t>
      </w:r>
    </w:p>
    <w:p w:rsidR="00305B0B" w:rsidRPr="009979E5" w:rsidRDefault="00305B0B" w:rsidP="001A5E2C">
      <w:pPr>
        <w:pStyle w:val="Headingb"/>
        <w:rPr>
          <w:u w:val="single"/>
          <w:lang w:val="es-ES"/>
        </w:rPr>
      </w:pPr>
      <w:r>
        <w:rPr>
          <w:lang w:val="es-ES_tradnl"/>
        </w:rPr>
        <w:t>8)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11: 3 600-3 700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AFCP/28A1/12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53"/>
        <w:gridCol w:w="2976"/>
        <w:gridCol w:w="3269"/>
      </w:tblGrid>
      <w:tr w:rsidR="003C527C" w:rsidTr="003C527C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05B0B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Pr="00D56DE3" w:rsidRDefault="002314B6" w:rsidP="001A5E2C">
            <w:pPr>
              <w:pStyle w:val="TableTextS5"/>
              <w:spacing w:before="10" w:after="10"/>
              <w:ind w:right="130"/>
              <w:rPr>
                <w:rStyle w:val="Tablefreq"/>
                <w:b w:val="0"/>
                <w:color w:val="000000"/>
              </w:rPr>
            </w:pPr>
            <w:r>
              <w:tab/>
            </w:r>
            <w:r w:rsidR="00305B0B">
              <w:t>...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3 500-3 700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FIXE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3A7B14">
              <w:rPr>
                <w:color w:val="000000"/>
              </w:rPr>
              <w:t xml:space="preserve"> PAR SATELLITE (espace vers Terre</w:t>
            </w:r>
            <w:r>
              <w:rPr>
                <w:color w:val="000000"/>
              </w:rPr>
              <w:t>)</w:t>
            </w:r>
          </w:p>
          <w:p w:rsidR="003C527C" w:rsidRPr="002151BA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 xml:space="preserve">MOBILE sauf mobile </w:t>
            </w:r>
            <w:r>
              <w:rPr>
                <w:color w:val="000000"/>
              </w:rPr>
              <w:br/>
              <w:t>aéronautique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  <w:r w:rsidRPr="007D6EBE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 xml:space="preserve"> </w:t>
            </w:r>
            <w:r w:rsidRPr="00880E98">
              <w:t>5.433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3 500-3 600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3A7B14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3C527C" w:rsidRPr="006B6D2D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  <w:r w:rsidRPr="002151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B6D2D">
              <w:rPr>
                <w:color w:val="000000"/>
              </w:rPr>
              <w:t>5.433A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AA0E23">
              <w:rPr>
                <w:color w:val="000000"/>
              </w:rPr>
              <w:t>Radiolocalisation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5.433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3 600-4 200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8015CA">
              <w:rPr>
                <w:color w:val="000000"/>
              </w:rPr>
              <w:t xml:space="preserve"> PAR SATELLITE</w:t>
            </w:r>
            <w:r w:rsidRPr="008015CA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3 600-3 700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</w:t>
            </w:r>
            <w:r w:rsidRPr="004867BF">
              <w:rPr>
                <w:color w:val="000000"/>
              </w:rPr>
              <w:t>)</w:t>
            </w:r>
          </w:p>
          <w:p w:rsidR="003C527C" w:rsidRPr="002151BA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</w:p>
          <w:p w:rsidR="003C527C" w:rsidRPr="00880E98" w:rsidRDefault="003C527C" w:rsidP="001A5E2C">
            <w:pPr>
              <w:pStyle w:val="TableTextS5"/>
              <w:spacing w:before="10" w:after="10"/>
              <w:ind w:left="300" w:right="130" w:hanging="170"/>
            </w:pPr>
            <w:r w:rsidRPr="00880E98">
              <w:t>5.435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3 700-4 200</w:t>
            </w:r>
          </w:p>
          <w:p w:rsidR="003C527C" w:rsidRPr="004867BF" w:rsidRDefault="003C527C" w:rsidP="001A5E2C">
            <w:pPr>
              <w:pStyle w:val="TableTextS5"/>
              <w:tabs>
                <w:tab w:val="clear" w:pos="170"/>
                <w:tab w:val="left" w:pos="692"/>
              </w:tabs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3A7B14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3C527C" w:rsidRDefault="003C527C" w:rsidP="001A5E2C">
            <w:pPr>
              <w:pStyle w:val="TableTextS5"/>
              <w:spacing w:before="10" w:after="10"/>
              <w:ind w:left="130" w:right="130"/>
              <w:rPr>
                <w:rStyle w:val="Tablefreq"/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</w:tr>
    </w:tbl>
    <w:p w:rsidR="00305B0B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305B0B" w:rsidRPr="00895DC5">
        <w:rPr>
          <w:lang w:val="fr-CH"/>
        </w:rPr>
        <w:t>Protéger les services existants.</w:t>
      </w:r>
    </w:p>
    <w:p w:rsidR="00691AAB" w:rsidRDefault="00305B0B" w:rsidP="00F4745E">
      <w:pPr>
        <w:pStyle w:val="Note"/>
        <w:rPr>
          <w:lang w:val="fr-CH"/>
        </w:rPr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</w:t>
      </w:r>
      <w:r>
        <w:rPr>
          <w:lang w:val="fr-CH"/>
        </w:rPr>
        <w:t xml:space="preserve"> 3 600-3 700 MHz.</w:t>
      </w:r>
    </w:p>
    <w:p w:rsidR="00305B0B" w:rsidRPr="009979E5" w:rsidRDefault="00305B0B" w:rsidP="001A5E2C">
      <w:pPr>
        <w:pStyle w:val="Headingb"/>
        <w:rPr>
          <w:lang w:val="es-ES"/>
        </w:rPr>
      </w:pPr>
      <w:r>
        <w:rPr>
          <w:lang w:val="es-ES_tradnl"/>
        </w:rPr>
        <w:lastRenderedPageBreak/>
        <w:t>9)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12: 3 700-3 800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AFCP/28A1/13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118"/>
        <w:gridCol w:w="3269"/>
      </w:tblGrid>
      <w:tr w:rsidR="003C527C" w:rsidTr="003C527C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05B0B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05B0B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  <w:r>
              <w:rPr>
                <w:rStyle w:val="Artref"/>
                <w:color w:val="000000"/>
              </w:rPr>
              <w:t>...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D56DE3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3 500-3 700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FIXE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3A7B14">
              <w:rPr>
                <w:color w:val="000000"/>
              </w:rPr>
              <w:t xml:space="preserve"> PAR SATELLITE (espace vers Terre</w:t>
            </w:r>
            <w:r>
              <w:rPr>
                <w:color w:val="000000"/>
              </w:rPr>
              <w:t>)</w:t>
            </w:r>
          </w:p>
          <w:p w:rsidR="003C527C" w:rsidRPr="002151BA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 xml:space="preserve">MOBILE sauf mobile </w:t>
            </w:r>
            <w:r>
              <w:rPr>
                <w:color w:val="000000"/>
              </w:rPr>
              <w:br/>
              <w:t>aéronautique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  <w:r w:rsidRPr="007D6EBE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 xml:space="preserve"> </w:t>
            </w:r>
            <w:r w:rsidRPr="00880E98">
              <w:t>5.433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3 500-3 600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3A7B14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3C527C" w:rsidRPr="006B6D2D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  <w:r w:rsidRPr="002151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B6D2D">
              <w:rPr>
                <w:color w:val="000000"/>
              </w:rPr>
              <w:t>5.433A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AA0E23">
              <w:rPr>
                <w:color w:val="000000"/>
              </w:rPr>
              <w:t>Radiolocalisation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5.433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3 600-4 200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8015CA">
              <w:rPr>
                <w:color w:val="000000"/>
              </w:rPr>
              <w:t xml:space="preserve"> PAR SATELLITE</w:t>
            </w:r>
            <w:r w:rsidRPr="008015CA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3 600-3 700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</w:t>
            </w:r>
            <w:r w:rsidRPr="004867BF">
              <w:rPr>
                <w:color w:val="000000"/>
              </w:rPr>
              <w:t>)</w:t>
            </w:r>
          </w:p>
          <w:p w:rsidR="003C527C" w:rsidRPr="002151BA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</w:p>
          <w:p w:rsidR="003C527C" w:rsidRPr="00880E98" w:rsidRDefault="003C527C" w:rsidP="001A5E2C">
            <w:pPr>
              <w:pStyle w:val="TableTextS5"/>
              <w:spacing w:before="10" w:after="10"/>
              <w:ind w:left="300" w:right="130" w:hanging="170"/>
            </w:pPr>
            <w:r w:rsidRPr="00880E98">
              <w:t>5.435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3 700-4 200</w:t>
            </w:r>
          </w:p>
          <w:p w:rsidR="003C527C" w:rsidRPr="004867BF" w:rsidRDefault="003C527C" w:rsidP="001A5E2C">
            <w:pPr>
              <w:pStyle w:val="TableTextS5"/>
              <w:tabs>
                <w:tab w:val="clear" w:pos="170"/>
                <w:tab w:val="left" w:pos="692"/>
              </w:tabs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3A7B14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3C527C" w:rsidRDefault="003C527C" w:rsidP="001A5E2C">
            <w:pPr>
              <w:pStyle w:val="TableTextS5"/>
              <w:spacing w:before="10" w:after="10"/>
              <w:ind w:left="130" w:right="130"/>
              <w:rPr>
                <w:rStyle w:val="Tablefreq"/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</w:tr>
    </w:tbl>
    <w:p w:rsidR="00305B0B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305B0B" w:rsidRPr="00895DC5">
        <w:rPr>
          <w:lang w:val="fr-CH"/>
        </w:rPr>
        <w:t>Protéger les services existants.</w:t>
      </w:r>
    </w:p>
    <w:p w:rsidR="00691AAB" w:rsidRDefault="00305B0B" w:rsidP="00F4745E">
      <w:pPr>
        <w:pStyle w:val="Note"/>
        <w:rPr>
          <w:lang w:val="fr-CH"/>
        </w:rPr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</w:t>
      </w:r>
      <w:r>
        <w:rPr>
          <w:lang w:val="fr-CH"/>
        </w:rPr>
        <w:t xml:space="preserve"> 3 700-3 800 MHz.</w:t>
      </w:r>
    </w:p>
    <w:p w:rsidR="00305B0B" w:rsidRPr="009979E5" w:rsidRDefault="00305B0B" w:rsidP="001A5E2C">
      <w:pPr>
        <w:pStyle w:val="Headingb"/>
        <w:rPr>
          <w:lang w:val="es-ES"/>
        </w:rPr>
      </w:pPr>
      <w:r>
        <w:rPr>
          <w:lang w:val="es-ES_tradnl"/>
        </w:rPr>
        <w:t>10)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13: 3 800-4 200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AFCP/28A1/14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118"/>
        <w:gridCol w:w="9"/>
        <w:gridCol w:w="3260"/>
      </w:tblGrid>
      <w:tr w:rsidR="003C527C" w:rsidTr="003C527C">
        <w:trPr>
          <w:cantSplit/>
          <w:jc w:val="center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05B0B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3C527C" w:rsidRPr="00D56DE3" w:rsidRDefault="00305B0B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color w:val="000000"/>
              </w:rPr>
            </w:pPr>
            <w:r>
              <w:t>...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3 500-3 700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FIXE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3A7B14">
              <w:rPr>
                <w:color w:val="000000"/>
              </w:rPr>
              <w:t xml:space="preserve"> PAR SATELLITE (espace vers Terre</w:t>
            </w:r>
            <w:r>
              <w:rPr>
                <w:color w:val="000000"/>
              </w:rPr>
              <w:t>)</w:t>
            </w:r>
          </w:p>
          <w:p w:rsidR="003C527C" w:rsidRPr="002151BA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 xml:space="preserve">MOBILE sauf mobile </w:t>
            </w:r>
            <w:r>
              <w:rPr>
                <w:color w:val="000000"/>
              </w:rPr>
              <w:br/>
              <w:t>aéronautique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  <w:r w:rsidRPr="007D6EBE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 xml:space="preserve"> </w:t>
            </w:r>
            <w:r w:rsidRPr="00880E98">
              <w:t>5.433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3 500-3 600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3A7B14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3C527C" w:rsidRPr="006B6D2D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  <w:r w:rsidRPr="002151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B6D2D">
              <w:rPr>
                <w:color w:val="000000"/>
              </w:rPr>
              <w:t>5.433A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AA0E23">
              <w:rPr>
                <w:color w:val="000000"/>
              </w:rPr>
              <w:t>Radiolocalisation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5.433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3 600-4 200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8015CA">
              <w:rPr>
                <w:color w:val="000000"/>
              </w:rPr>
              <w:t xml:space="preserve"> PAR SATELLITE</w:t>
            </w:r>
            <w:r w:rsidRPr="008015CA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3 600-3 700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</w:t>
            </w:r>
            <w:r w:rsidRPr="004867BF">
              <w:rPr>
                <w:color w:val="000000"/>
              </w:rPr>
              <w:t>)</w:t>
            </w:r>
          </w:p>
          <w:p w:rsidR="003C527C" w:rsidRPr="002151BA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</w:p>
          <w:p w:rsidR="003C527C" w:rsidRPr="00880E98" w:rsidRDefault="003C527C" w:rsidP="001A5E2C">
            <w:pPr>
              <w:pStyle w:val="TableTextS5"/>
              <w:spacing w:before="10" w:after="10"/>
              <w:ind w:left="300" w:right="130" w:hanging="170"/>
            </w:pPr>
            <w:r w:rsidRPr="00880E98">
              <w:t>5.435</w:t>
            </w:r>
          </w:p>
        </w:tc>
      </w:tr>
      <w:tr w:rsidR="003C527C" w:rsidTr="00305B0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C" w:rsidRDefault="003C527C" w:rsidP="001A5E2C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7C" w:rsidRPr="004867BF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3 700-4 200</w:t>
            </w:r>
          </w:p>
          <w:p w:rsidR="003C527C" w:rsidRPr="004867BF" w:rsidRDefault="003C527C" w:rsidP="001A5E2C">
            <w:pPr>
              <w:pStyle w:val="TableTextS5"/>
              <w:tabs>
                <w:tab w:val="clear" w:pos="170"/>
                <w:tab w:val="left" w:pos="692"/>
              </w:tabs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3C527C" w:rsidRPr="003A7B14" w:rsidRDefault="003C527C" w:rsidP="001A5E2C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3C527C" w:rsidRDefault="003C527C" w:rsidP="001A5E2C">
            <w:pPr>
              <w:pStyle w:val="TableTextS5"/>
              <w:spacing w:before="10" w:after="10"/>
              <w:ind w:left="130" w:right="130"/>
              <w:rPr>
                <w:rStyle w:val="Tablefreq"/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</w:tr>
    </w:tbl>
    <w:p w:rsidR="00305B0B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305B0B" w:rsidRPr="00895DC5">
        <w:rPr>
          <w:lang w:val="fr-CH"/>
        </w:rPr>
        <w:t>Protéger les services existants.</w:t>
      </w:r>
    </w:p>
    <w:p w:rsidR="00691AAB" w:rsidRDefault="00305B0B" w:rsidP="00F4745E">
      <w:pPr>
        <w:pStyle w:val="Note"/>
        <w:rPr>
          <w:lang w:val="fr-CH"/>
        </w:rPr>
      </w:pPr>
      <w:r w:rsidRPr="00092265">
        <w:rPr>
          <w:bCs/>
        </w:rPr>
        <w:lastRenderedPageBreak/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</w:t>
      </w:r>
      <w:r>
        <w:rPr>
          <w:lang w:val="fr-CH"/>
        </w:rPr>
        <w:t xml:space="preserve"> 3 800-4 200 MHz.</w:t>
      </w:r>
    </w:p>
    <w:p w:rsidR="00305B0B" w:rsidRPr="009979E5" w:rsidRDefault="00305B0B" w:rsidP="001A5E2C">
      <w:pPr>
        <w:pStyle w:val="Headingb"/>
        <w:rPr>
          <w:lang w:val="es-ES"/>
        </w:rPr>
      </w:pPr>
      <w:r>
        <w:rPr>
          <w:lang w:val="es-ES_tradnl"/>
        </w:rPr>
        <w:t>11)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14: 4 400-4 500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AFCP/28A1/15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3C527C" w:rsidTr="003C527C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C527C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4 400-4 500</w:t>
            </w:r>
            <w:r>
              <w:rPr>
                <w:color w:val="000000"/>
              </w:rPr>
              <w:tab/>
              <w:t>FIXE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b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 5.440A</w:t>
            </w:r>
          </w:p>
        </w:tc>
      </w:tr>
    </w:tbl>
    <w:p w:rsidR="00305B0B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305B0B" w:rsidRPr="00895DC5">
        <w:rPr>
          <w:lang w:val="fr-CH"/>
        </w:rPr>
        <w:t>Protéger les services existants.</w:t>
      </w:r>
    </w:p>
    <w:p w:rsidR="00691AAB" w:rsidRDefault="00305B0B" w:rsidP="00F4745E">
      <w:pPr>
        <w:pStyle w:val="Note"/>
        <w:rPr>
          <w:lang w:val="fr-CH"/>
        </w:rPr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</w:t>
      </w:r>
      <w:r>
        <w:rPr>
          <w:lang w:val="fr-CH"/>
        </w:rPr>
        <w:t xml:space="preserve"> 4 400-4 500 MHz.</w:t>
      </w:r>
    </w:p>
    <w:p w:rsidR="00305B0B" w:rsidRPr="009979E5" w:rsidRDefault="00305B0B" w:rsidP="001A5E2C">
      <w:pPr>
        <w:pStyle w:val="Headingb"/>
        <w:rPr>
          <w:lang w:val="es-ES"/>
        </w:rPr>
      </w:pPr>
      <w:r>
        <w:rPr>
          <w:lang w:val="es-ES_tradnl"/>
        </w:rPr>
        <w:t>12)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15: 4 500-4 800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AFCP/28A1/16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3C527C" w:rsidTr="003C527C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C527C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4 500-4 800</w:t>
            </w:r>
            <w:r>
              <w:rPr>
                <w:color w:val="000000"/>
              </w:rPr>
              <w:tab/>
              <w:t>FIXE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(espace vers Terre)  </w:t>
            </w:r>
            <w:r>
              <w:rPr>
                <w:rStyle w:val="Artref"/>
                <w:color w:val="000000"/>
              </w:rPr>
              <w:t>5.441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 5.440A</w:t>
            </w:r>
          </w:p>
        </w:tc>
      </w:tr>
    </w:tbl>
    <w:p w:rsidR="005A11F4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5A11F4" w:rsidRPr="00895DC5">
        <w:rPr>
          <w:lang w:val="fr-CH"/>
        </w:rPr>
        <w:t>Protéger les services existants.</w:t>
      </w:r>
    </w:p>
    <w:p w:rsidR="00691AAB" w:rsidRDefault="005A11F4" w:rsidP="001A5E2C">
      <w:pPr>
        <w:pStyle w:val="Reasons"/>
        <w:rPr>
          <w:lang w:val="fr-CH"/>
        </w:rPr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</w:t>
      </w:r>
      <w:r>
        <w:rPr>
          <w:lang w:val="fr-CH"/>
        </w:rPr>
        <w:t xml:space="preserve"> 4 500-4 800 MHz.</w:t>
      </w:r>
    </w:p>
    <w:p w:rsidR="005A11F4" w:rsidRPr="009979E5" w:rsidRDefault="005A11F4" w:rsidP="001A5E2C">
      <w:pPr>
        <w:pStyle w:val="Headingb"/>
        <w:rPr>
          <w:lang w:val="es-ES"/>
        </w:rPr>
      </w:pPr>
      <w:r>
        <w:rPr>
          <w:lang w:val="es-ES_tradnl"/>
        </w:rPr>
        <w:t>13)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17: 5 350-5 470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AFCP/28A1/17</w:t>
      </w:r>
    </w:p>
    <w:p w:rsidR="003C527C" w:rsidRDefault="003C527C" w:rsidP="001A5E2C">
      <w:pPr>
        <w:pStyle w:val="Tabletitle"/>
        <w:spacing w:after="80"/>
        <w:rPr>
          <w:color w:val="000000"/>
        </w:rPr>
      </w:pPr>
      <w:r>
        <w:rPr>
          <w:color w:val="000000"/>
        </w:rPr>
        <w:t>4 800-5 570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3C527C" w:rsidTr="003C527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C527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Pr="00880E98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 w:rsidRPr="0046453D">
              <w:rPr>
                <w:rStyle w:val="Tablefreq"/>
              </w:rPr>
              <w:t>5 350-5 460</w:t>
            </w:r>
            <w:r>
              <w:rPr>
                <w:color w:val="000000"/>
                <w:lang w:val="fr-CH"/>
              </w:rPr>
              <w:tab/>
              <w:t xml:space="preserve">EXPLORATION DE LA TERRE PAR SATELLITE (active)  </w:t>
            </w:r>
            <w:r w:rsidRPr="00880E98">
              <w:t>5.448B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 xml:space="preserve">RADIOLOCALISATION  </w:t>
            </w:r>
            <w:r>
              <w:rPr>
                <w:rStyle w:val="Artref"/>
                <w:color w:val="000000"/>
              </w:rPr>
              <w:t>5.448D</w:t>
            </w:r>
            <w:r>
              <w:rPr>
                <w:color w:val="000000"/>
                <w:lang w:val="fr-CH"/>
              </w:rPr>
              <w:t xml:space="preserve"> 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 xml:space="preserve">RADIONAVIGATION AÉRONAUTIQUE  </w:t>
            </w:r>
            <w:r>
              <w:rPr>
                <w:rStyle w:val="Artref"/>
                <w:color w:val="000000"/>
                <w:lang w:val="fr-CH"/>
              </w:rPr>
              <w:t>5.449</w:t>
            </w:r>
          </w:p>
          <w:p w:rsidR="003C527C" w:rsidRPr="00CD47F9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 xml:space="preserve">RECHERCHE SPATIALE (active)  </w:t>
            </w:r>
            <w:r>
              <w:rPr>
                <w:rStyle w:val="Artref"/>
                <w:color w:val="000000"/>
                <w:lang w:val="fr-CH"/>
              </w:rPr>
              <w:t>5.448C</w:t>
            </w:r>
          </w:p>
        </w:tc>
      </w:tr>
      <w:tr w:rsidR="003C527C" w:rsidTr="003C527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5 460-5 470</w:t>
            </w:r>
            <w:r>
              <w:rPr>
                <w:color w:val="000000"/>
                <w:lang w:val="fr-CH"/>
              </w:rPr>
              <w:tab/>
              <w:t>EXPLORATION DE LA TERRE PAR SATELLITE (active)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 xml:space="preserve">RADIOLOCALISATION  </w:t>
            </w:r>
            <w:r>
              <w:rPr>
                <w:rStyle w:val="Artref"/>
                <w:color w:val="000000"/>
              </w:rPr>
              <w:t>5.448D</w:t>
            </w:r>
          </w:p>
          <w:p w:rsidR="003C527C" w:rsidRPr="00880E98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>
              <w:rPr>
                <w:color w:val="000000"/>
                <w:lang w:val="fr-CH"/>
              </w:rPr>
              <w:tab/>
              <w:t xml:space="preserve">RADIONAVIGATION  </w:t>
            </w:r>
            <w:r w:rsidRPr="00880E98">
              <w:t>5.449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RECHERCHE SPATIALE (active)</w:t>
            </w:r>
          </w:p>
          <w:p w:rsidR="003C527C" w:rsidRDefault="003C527C" w:rsidP="001A5E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</w:rPr>
              <w:t>5.448B</w:t>
            </w:r>
          </w:p>
        </w:tc>
      </w:tr>
    </w:tbl>
    <w:p w:rsidR="005A11F4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5A11F4" w:rsidRPr="00895DC5">
        <w:rPr>
          <w:lang w:val="fr-CH"/>
        </w:rPr>
        <w:t>Protéger les services existants.</w:t>
      </w:r>
    </w:p>
    <w:p w:rsidR="00691AAB" w:rsidRDefault="005A11F4" w:rsidP="00F4745E">
      <w:pPr>
        <w:pStyle w:val="Note"/>
        <w:rPr>
          <w:lang w:val="fr-CH"/>
        </w:rPr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</w:t>
      </w:r>
      <w:r>
        <w:rPr>
          <w:lang w:val="fr-CH"/>
        </w:rPr>
        <w:t xml:space="preserve"> 5 350-5 470 MHz.</w:t>
      </w:r>
    </w:p>
    <w:p w:rsidR="005A11F4" w:rsidRPr="009979E5" w:rsidRDefault="005A11F4" w:rsidP="001A5E2C">
      <w:pPr>
        <w:pStyle w:val="Headingb"/>
        <w:rPr>
          <w:lang w:val="es-ES"/>
        </w:rPr>
      </w:pPr>
      <w:r>
        <w:rPr>
          <w:lang w:val="es-ES_tradnl"/>
        </w:rPr>
        <w:lastRenderedPageBreak/>
        <w:t>14)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18: 5 725-5 850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AFCP/28A1/18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3C527C" w:rsidTr="003C527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Tr="003C52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3C527C" w:rsidRDefault="003C527C" w:rsidP="001A5E2C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>
              <w:rPr>
                <w:rStyle w:val="Tablefreq"/>
                <w:color w:val="000000"/>
              </w:rPr>
              <w:t>5 725-5 830</w:t>
            </w:r>
          </w:p>
          <w:p w:rsidR="003C527C" w:rsidRDefault="003C527C" w:rsidP="001A5E2C">
            <w:pPr>
              <w:pStyle w:val="TableTextS5"/>
              <w:spacing w:before="10" w:after="1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 PAR SATELLITE</w:t>
            </w:r>
            <w:r>
              <w:rPr>
                <w:color w:val="000000"/>
              </w:rPr>
              <w:br/>
              <w:t>(Terre vers espace)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>RADIOLOCALISATION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3C527C" w:rsidRDefault="003C527C" w:rsidP="001A5E2C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>
              <w:rPr>
                <w:rStyle w:val="Tablefreq"/>
                <w:color w:val="000000"/>
              </w:rPr>
              <w:t>5 725-5 830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RADIOLOCALISATION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</w:tc>
      </w:tr>
      <w:tr w:rsidR="003C527C" w:rsidTr="003C52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5.150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5.453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5.455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5.456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5.150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5.453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5.455</w:t>
            </w:r>
          </w:p>
        </w:tc>
      </w:tr>
      <w:tr w:rsidR="003C527C" w:rsidTr="003C52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3C527C" w:rsidRPr="0046453D" w:rsidRDefault="003C527C" w:rsidP="001A5E2C">
            <w:pPr>
              <w:pStyle w:val="TableTextS5"/>
              <w:spacing w:before="10" w:after="10"/>
              <w:rPr>
                <w:rStyle w:val="Tablefreq"/>
              </w:rPr>
            </w:pPr>
            <w:r w:rsidRPr="0046453D">
              <w:rPr>
                <w:rStyle w:val="Tablefreq"/>
              </w:rPr>
              <w:t>5 830-5 850</w:t>
            </w:r>
          </w:p>
          <w:p w:rsidR="003C527C" w:rsidRDefault="003C527C" w:rsidP="001A5E2C">
            <w:pPr>
              <w:pStyle w:val="TableTextS5"/>
              <w:spacing w:before="10" w:after="1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 PAR SATELLITE</w:t>
            </w:r>
            <w:r>
              <w:rPr>
                <w:color w:val="000000"/>
              </w:rPr>
              <w:br/>
              <w:t>(Terre vers espace)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>RADIOLOCALISATION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  <w:p w:rsidR="003C527C" w:rsidRDefault="003C527C" w:rsidP="001A5E2C">
            <w:pPr>
              <w:pStyle w:val="TableTextS5"/>
              <w:spacing w:before="10" w:after="1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Amateur par satellite (espace vers Terre)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3C527C" w:rsidRPr="0046453D" w:rsidRDefault="003C527C" w:rsidP="001A5E2C">
            <w:pPr>
              <w:pStyle w:val="TableTextS5"/>
              <w:spacing w:before="10" w:after="10"/>
              <w:rPr>
                <w:rStyle w:val="Tablefreq"/>
              </w:rPr>
            </w:pPr>
            <w:r w:rsidRPr="0046453D">
              <w:rPr>
                <w:rStyle w:val="Tablefreq"/>
              </w:rPr>
              <w:t>5 830-5 850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RADIOLOCALISATION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 par satellite (espace vers Terre)</w:t>
            </w:r>
          </w:p>
        </w:tc>
      </w:tr>
      <w:tr w:rsidR="003C527C" w:rsidTr="003C52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5.150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5.453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5.455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5.456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3C527C" w:rsidRDefault="003C527C" w:rsidP="001A5E2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5.150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5.453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5.455</w:t>
            </w:r>
          </w:p>
        </w:tc>
      </w:tr>
    </w:tbl>
    <w:p w:rsidR="005A11F4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5A11F4" w:rsidRPr="00895DC5">
        <w:rPr>
          <w:lang w:val="fr-CH"/>
        </w:rPr>
        <w:t>Protéger les services existants.</w:t>
      </w:r>
    </w:p>
    <w:p w:rsidR="00691AAB" w:rsidRDefault="005A11F4" w:rsidP="00F4745E">
      <w:pPr>
        <w:pStyle w:val="Note"/>
        <w:rPr>
          <w:lang w:val="fr-CH"/>
        </w:rPr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</w:t>
      </w:r>
      <w:r>
        <w:rPr>
          <w:lang w:val="fr-CH"/>
        </w:rPr>
        <w:t xml:space="preserve"> 5 725-5 850 MHz.</w:t>
      </w:r>
    </w:p>
    <w:p w:rsidR="005A11F4" w:rsidRPr="009979E5" w:rsidRDefault="005A11F4" w:rsidP="001A5E2C">
      <w:pPr>
        <w:pStyle w:val="Headingb"/>
        <w:rPr>
          <w:lang w:val="es-ES"/>
        </w:rPr>
      </w:pPr>
      <w:r>
        <w:rPr>
          <w:lang w:val="es-ES_tradnl"/>
        </w:rPr>
        <w:t>15)</w:t>
      </w:r>
      <w:r>
        <w:rPr>
          <w:lang w:val="es-ES_tradnl"/>
        </w:rPr>
        <w:tab/>
      </w:r>
      <w:proofErr w:type="spellStart"/>
      <w:r>
        <w:rPr>
          <w:lang w:val="es-ES_tradnl"/>
        </w:rPr>
        <w:t>Bande</w:t>
      </w:r>
      <w:proofErr w:type="spellEnd"/>
      <w:r>
        <w:rPr>
          <w:lang w:val="es-ES_tradnl"/>
        </w:rPr>
        <w:t xml:space="preserve"> 19: 5 925-6 425</w:t>
      </w:r>
      <w:r w:rsidRPr="004B4A2E">
        <w:rPr>
          <w:lang w:val="es-ES_tradnl"/>
        </w:rPr>
        <w:t xml:space="preserve"> MHz</w:t>
      </w:r>
    </w:p>
    <w:p w:rsidR="00691AAB" w:rsidRPr="009979E5" w:rsidRDefault="003C527C" w:rsidP="001A5E2C">
      <w:pPr>
        <w:pStyle w:val="Proposal"/>
        <w:rPr>
          <w:lang w:val="es-ES"/>
        </w:rPr>
      </w:pPr>
      <w:r w:rsidRPr="009979E5">
        <w:rPr>
          <w:u w:val="single"/>
          <w:lang w:val="es-ES"/>
        </w:rPr>
        <w:t>NOC</w:t>
      </w:r>
      <w:r w:rsidRPr="009979E5">
        <w:rPr>
          <w:lang w:val="es-ES"/>
        </w:rPr>
        <w:tab/>
        <w:t>AFCP/28A1/19</w:t>
      </w:r>
    </w:p>
    <w:p w:rsidR="003C527C" w:rsidRDefault="003C527C" w:rsidP="001A5E2C">
      <w:pPr>
        <w:pStyle w:val="Tabletitle"/>
        <w:rPr>
          <w:color w:val="000000"/>
        </w:rPr>
      </w:pPr>
      <w:r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3C527C" w:rsidTr="003C527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3C527C" w:rsidTr="003C527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27C" w:rsidRDefault="003C527C" w:rsidP="001A5E2C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3C527C" w:rsidRPr="00951C48" w:rsidTr="003C52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3C527C" w:rsidRPr="00951C48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 w:rsidRPr="00951C48">
              <w:rPr>
                <w:rStyle w:val="Tablefreq"/>
              </w:rPr>
              <w:t>5 925-6 700</w:t>
            </w:r>
            <w:r w:rsidRPr="00951C48">
              <w:rPr>
                <w:color w:val="000000"/>
              </w:rPr>
              <w:tab/>
              <w:t xml:space="preserve">FIXE  </w:t>
            </w:r>
            <w:r>
              <w:rPr>
                <w:color w:val="000000"/>
              </w:rPr>
              <w:t>5.457</w:t>
            </w:r>
          </w:p>
          <w:p w:rsidR="003C527C" w:rsidRPr="00951C48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  <w:t xml:space="preserve">FIXE PAR SATELLITE (Terre vers espace)  </w:t>
            </w:r>
            <w:r w:rsidRPr="00951C48">
              <w:rPr>
                <w:rStyle w:val="Artref"/>
                <w:color w:val="000000"/>
              </w:rPr>
              <w:t>5.457A  5.457B</w:t>
            </w:r>
          </w:p>
          <w:p w:rsidR="003C527C" w:rsidRPr="00951C48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  <w:t>MOBILE  5.457C</w:t>
            </w:r>
          </w:p>
          <w:p w:rsidR="003C527C" w:rsidRPr="00951C48" w:rsidRDefault="003C527C" w:rsidP="001A5E2C">
            <w:pPr>
              <w:pStyle w:val="TableTextS5"/>
              <w:spacing w:before="10" w:after="10"/>
              <w:rPr>
                <w:color w:val="000000"/>
              </w:rPr>
            </w:pP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rStyle w:val="Artref"/>
                <w:color w:val="000000"/>
              </w:rPr>
              <w:t>5.149</w:t>
            </w:r>
            <w:r w:rsidRPr="00951C48">
              <w:rPr>
                <w:color w:val="000000"/>
              </w:rPr>
              <w:t xml:space="preserve">  </w:t>
            </w:r>
            <w:r w:rsidRPr="00951C48">
              <w:rPr>
                <w:rStyle w:val="Artref"/>
                <w:color w:val="000000"/>
              </w:rPr>
              <w:t>5.440</w:t>
            </w:r>
            <w:r w:rsidRPr="00951C48">
              <w:rPr>
                <w:color w:val="000000"/>
              </w:rPr>
              <w:t xml:space="preserve">  </w:t>
            </w:r>
            <w:r w:rsidRPr="00951C48">
              <w:rPr>
                <w:rStyle w:val="Artref"/>
                <w:color w:val="000000"/>
              </w:rPr>
              <w:t>5.458</w:t>
            </w:r>
          </w:p>
        </w:tc>
      </w:tr>
    </w:tbl>
    <w:p w:rsidR="005A11F4" w:rsidRPr="00895DC5" w:rsidRDefault="003C527C" w:rsidP="001A5E2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5A11F4" w:rsidRPr="00895DC5">
        <w:rPr>
          <w:lang w:val="fr-CH"/>
        </w:rPr>
        <w:t>Protéger les services existants.</w:t>
      </w:r>
    </w:p>
    <w:p w:rsidR="00691AAB" w:rsidRDefault="005A11F4" w:rsidP="00F4745E">
      <w:pPr>
        <w:pStyle w:val="Note"/>
        <w:rPr>
          <w:lang w:val="fr-CH"/>
        </w:rPr>
      </w:pPr>
      <w:r w:rsidRPr="00092265">
        <w:rPr>
          <w:bCs/>
        </w:rPr>
        <w:t>NOTE</w:t>
      </w:r>
      <w:r>
        <w:rPr>
          <w:bCs/>
        </w:rPr>
        <w:t xml:space="preserve"> – </w:t>
      </w:r>
      <w:r w:rsidRPr="00895DC5">
        <w:rPr>
          <w:lang w:val="fr-CH"/>
        </w:rPr>
        <w:t xml:space="preserve">Cette proposition concerne </w:t>
      </w:r>
      <w:r>
        <w:rPr>
          <w:lang w:val="fr-CH"/>
        </w:rPr>
        <w:t>uniquement la bande</w:t>
      </w:r>
      <w:r w:rsidRPr="00895DC5">
        <w:rPr>
          <w:lang w:val="fr-CH"/>
        </w:rPr>
        <w:t xml:space="preserve"> de fréquences</w:t>
      </w:r>
      <w:r>
        <w:rPr>
          <w:lang w:val="fr-CH"/>
        </w:rPr>
        <w:t xml:space="preserve"> 5 925-6 425 MHz.</w:t>
      </w:r>
    </w:p>
    <w:p w:rsidR="005A11F4" w:rsidRDefault="005A11F4" w:rsidP="001A5E2C">
      <w:pPr>
        <w:pStyle w:val="Reasons"/>
      </w:pPr>
    </w:p>
    <w:p w:rsidR="005A11F4" w:rsidRDefault="005A11F4" w:rsidP="001A5E2C">
      <w:pPr>
        <w:jc w:val="center"/>
      </w:pPr>
      <w:r>
        <w:t>______________</w:t>
      </w:r>
    </w:p>
    <w:p w:rsidR="005A11F4" w:rsidRDefault="005A11F4" w:rsidP="001A5E2C">
      <w:pPr>
        <w:pStyle w:val="Reasons"/>
      </w:pPr>
    </w:p>
    <w:sectPr w:rsidR="005A11F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08" w:rsidRDefault="009D5E08">
      <w:r>
        <w:separator/>
      </w:r>
    </w:p>
  </w:endnote>
  <w:endnote w:type="continuationSeparator" w:id="0">
    <w:p w:rsidR="009D5E08" w:rsidRDefault="009D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08" w:rsidRDefault="009D5E08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43FC4">
      <w:rPr>
        <w:noProof/>
        <w:lang w:val="en-US"/>
      </w:rPr>
      <w:t>P:\FRA\ITU-R\CONF-R\CMR15\000\028ADD01REV1F.docx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3FC4">
      <w:rPr>
        <w:noProof/>
      </w:rPr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3FC4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08" w:rsidRDefault="009D5E0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43FC4">
      <w:rPr>
        <w:lang w:val="en-US"/>
      </w:rPr>
      <w:t>P:\FRA\ITU-R\CONF-R\CMR15\000\028ADD01REV1F.docx</w:t>
    </w:r>
    <w:r>
      <w:fldChar w:fldCharType="end"/>
    </w:r>
    <w:r>
      <w:t xml:space="preserve"> (388254)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3FC4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3FC4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08" w:rsidRDefault="009D5E0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43FC4">
      <w:rPr>
        <w:lang w:val="en-US"/>
      </w:rPr>
      <w:t>P:\FRA\ITU-R\CONF-R\CMR15\000\028ADD01REV1F.docx</w:t>
    </w:r>
    <w:r>
      <w:fldChar w:fldCharType="end"/>
    </w:r>
    <w:r>
      <w:t xml:space="preserve"> (388254)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3FC4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3FC4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08" w:rsidRDefault="009D5E08">
      <w:r>
        <w:rPr>
          <w:b/>
        </w:rPr>
        <w:t>_______________</w:t>
      </w:r>
    </w:p>
  </w:footnote>
  <w:footnote w:type="continuationSeparator" w:id="0">
    <w:p w:rsidR="009D5E08" w:rsidRDefault="009D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08" w:rsidRDefault="009D5E08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43FC4">
      <w:rPr>
        <w:noProof/>
      </w:rPr>
      <w:t>9</w:t>
    </w:r>
    <w:r>
      <w:fldChar w:fldCharType="end"/>
    </w:r>
  </w:p>
  <w:p w:rsidR="009D5E08" w:rsidRDefault="00F4745E" w:rsidP="002C28A4">
    <w:pPr>
      <w:pStyle w:val="Header"/>
    </w:pPr>
    <w:r>
      <w:t>CMR15/28(Add.1)(Ré</w:t>
    </w:r>
    <w:r w:rsidR="009D5E08">
      <w:t>v.1)-</w:t>
    </w:r>
    <w:r w:rsidR="009D5E08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  <w15:person w15:author="Royer, Veronique">
    <w15:presenceInfo w15:providerId="AD" w15:userId="S-1-5-21-8740799-900759487-1415713722-5942"/>
  </w15:person>
  <w15:person w15:author="Manouvrier, Yves">
    <w15:presenceInfo w15:providerId="AD" w15:userId="S-1-5-21-8740799-900759487-1415713722-39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442E"/>
    <w:rsid w:val="001A5E2C"/>
    <w:rsid w:val="001C76CE"/>
    <w:rsid w:val="001F17E8"/>
    <w:rsid w:val="00204306"/>
    <w:rsid w:val="002314B6"/>
    <w:rsid w:val="00232FD2"/>
    <w:rsid w:val="0026554E"/>
    <w:rsid w:val="002A4622"/>
    <w:rsid w:val="002A6F8F"/>
    <w:rsid w:val="002B17E5"/>
    <w:rsid w:val="002C0EBF"/>
    <w:rsid w:val="002C28A4"/>
    <w:rsid w:val="00305B0B"/>
    <w:rsid w:val="00315AFE"/>
    <w:rsid w:val="003606A6"/>
    <w:rsid w:val="0036650C"/>
    <w:rsid w:val="00393ACD"/>
    <w:rsid w:val="003A583E"/>
    <w:rsid w:val="003C527C"/>
    <w:rsid w:val="003E112B"/>
    <w:rsid w:val="003E1D1C"/>
    <w:rsid w:val="003E7B05"/>
    <w:rsid w:val="00466211"/>
    <w:rsid w:val="004834A9"/>
    <w:rsid w:val="004D01FC"/>
    <w:rsid w:val="004E28C3"/>
    <w:rsid w:val="004F1F8E"/>
    <w:rsid w:val="005017E9"/>
    <w:rsid w:val="00512A32"/>
    <w:rsid w:val="00586CF2"/>
    <w:rsid w:val="005A11F4"/>
    <w:rsid w:val="005C3768"/>
    <w:rsid w:val="005C6C3F"/>
    <w:rsid w:val="005D55D9"/>
    <w:rsid w:val="00613635"/>
    <w:rsid w:val="0062093D"/>
    <w:rsid w:val="00637ECF"/>
    <w:rsid w:val="00647B59"/>
    <w:rsid w:val="00690C7B"/>
    <w:rsid w:val="00691AA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979E5"/>
    <w:rsid w:val="009A045F"/>
    <w:rsid w:val="009A45FC"/>
    <w:rsid w:val="009C7E7C"/>
    <w:rsid w:val="009D5E08"/>
    <w:rsid w:val="00A00473"/>
    <w:rsid w:val="00A03C9B"/>
    <w:rsid w:val="00A37105"/>
    <w:rsid w:val="00A43FC4"/>
    <w:rsid w:val="00A576B2"/>
    <w:rsid w:val="00A606C3"/>
    <w:rsid w:val="00A80528"/>
    <w:rsid w:val="00A83B09"/>
    <w:rsid w:val="00A84541"/>
    <w:rsid w:val="00AE36A0"/>
    <w:rsid w:val="00B00294"/>
    <w:rsid w:val="00B64FD0"/>
    <w:rsid w:val="00BA5BD0"/>
    <w:rsid w:val="00BB1D82"/>
    <w:rsid w:val="00BF26E7"/>
    <w:rsid w:val="00C17C7D"/>
    <w:rsid w:val="00C472D2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4745E"/>
    <w:rsid w:val="00F84EBD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CC45249-8CD0-42D3-BCC7-F5D9313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TableheadChar">
    <w:name w:val="Table_head Char"/>
    <w:basedOn w:val="DefaultParagraphFont"/>
    <w:link w:val="Tablehead"/>
    <w:locked/>
    <w:rsid w:val="001C76CE"/>
    <w:rPr>
      <w:rFonts w:ascii="Times New Roman" w:hAnsi="Times New Roman"/>
      <w:b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D5E08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CB06A-F9D3-4F50-8271-D139F1E47D42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1861</Words>
  <Characters>10392</Characters>
  <Application>Microsoft Office Word</Application>
  <DocSecurity>0</DocSecurity>
  <Lines>531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R15-WRC15-C-0028!A1-R1!MSW-F</vt:lpstr>
    </vt:vector>
  </TitlesOfParts>
  <Manager>Secrétariat général - Pool</Manager>
  <Company>Union internationale des télécommunications (UIT)</Company>
  <LinksUpToDate>false</LinksUpToDate>
  <CharactersWithSpaces>12085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R15-WRC15-C-0028!A1-R1!MSW-F</dc:title>
  <dc:subject>Conférence mondiale des radiocommunications - 2015</dc:subject>
  <dc:creator>Documents Proposals Manager (DPM)</dc:creator>
  <cp:keywords>DPM_v5.2015.10.15_prod</cp:keywords>
  <dc:description/>
  <cp:lastModifiedBy>Royer, Veronique</cp:lastModifiedBy>
  <cp:revision>11</cp:revision>
  <cp:lastPrinted>2015-10-21T07:52:00Z</cp:lastPrinted>
  <dcterms:created xsi:type="dcterms:W3CDTF">2015-10-20T09:20:00Z</dcterms:created>
  <dcterms:modified xsi:type="dcterms:W3CDTF">2015-10-21T07:55:00Z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