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A066F1">
        <w:trPr>
          <w:cantSplit/>
        </w:trPr>
        <w:tc>
          <w:tcPr>
            <w:tcW w:w="6911" w:type="dxa"/>
          </w:tcPr>
          <w:p w:rsidR="00A066F1" w:rsidRPr="00DF23FC" w:rsidRDefault="00241FA2" w:rsidP="003B2284">
            <w:pPr>
              <w:spacing w:before="400" w:after="48" w:line="240" w:lineRule="atLeast"/>
              <w:rPr>
                <w:rFonts w:ascii="Verdana" w:hAnsi="Verdana"/>
                <w:position w:val="6"/>
              </w:rPr>
            </w:pPr>
            <w:r w:rsidRPr="00F7284A">
              <w:rPr>
                <w:rFonts w:ascii="Verdana" w:hAnsi="Verdana" w:cs="Times"/>
                <w:b/>
                <w:position w:val="6"/>
                <w:sz w:val="22"/>
                <w:szCs w:val="22"/>
                <w:lang w:val="en-US"/>
              </w:rPr>
              <w:t>World Radiocommunication Conference (WRC-</w:t>
            </w:r>
            <w:r w:rsidRPr="00CF33A5">
              <w:rPr>
                <w:rFonts w:ascii="Verdana" w:hAnsi="Verdana" w:cs="Times"/>
                <w:b/>
                <w:position w:val="6"/>
                <w:sz w:val="22"/>
                <w:szCs w:val="22"/>
                <w:lang w:val="en-US"/>
              </w:rPr>
              <w:t>1</w:t>
            </w:r>
            <w:r>
              <w:rPr>
                <w:rFonts w:ascii="Verdana" w:hAnsi="Verdana" w:cs="Times"/>
                <w:b/>
                <w:position w:val="6"/>
                <w:sz w:val="22"/>
                <w:szCs w:val="22"/>
                <w:lang w:val="en-US"/>
              </w:rPr>
              <w:t>5</w:t>
            </w:r>
            <w:r w:rsidRPr="00CF33A5">
              <w:rPr>
                <w:rFonts w:ascii="Verdana" w:hAnsi="Verdana" w:cs="Times"/>
                <w:b/>
                <w:position w:val="6"/>
                <w:sz w:val="22"/>
                <w:szCs w:val="22"/>
                <w:lang w:val="en-US"/>
              </w:rPr>
              <w:t>)</w:t>
            </w:r>
            <w:r w:rsidRPr="00CF33A5">
              <w:rPr>
                <w:rFonts w:ascii="Verdana" w:hAnsi="Verdana" w:cs="Times"/>
                <w:b/>
                <w:position w:val="6"/>
                <w:sz w:val="26"/>
                <w:szCs w:val="26"/>
                <w:lang w:val="en-US"/>
              </w:rPr>
              <w:br/>
            </w:r>
            <w:r w:rsidRPr="00CF33A5">
              <w:rPr>
                <w:rFonts w:ascii="Verdana" w:hAnsi="Verdana"/>
                <w:b/>
                <w:bCs/>
                <w:position w:val="6"/>
                <w:sz w:val="18"/>
                <w:szCs w:val="18"/>
                <w:lang w:val="en-US"/>
              </w:rPr>
              <w:t xml:space="preserve">Geneva, </w:t>
            </w:r>
            <w:r>
              <w:rPr>
                <w:rFonts w:ascii="Verdana" w:hAnsi="Verdana"/>
                <w:b/>
                <w:bCs/>
                <w:position w:val="6"/>
                <w:sz w:val="18"/>
                <w:szCs w:val="18"/>
                <w:lang w:val="en-US"/>
              </w:rPr>
              <w:t>2</w:t>
            </w:r>
            <w:r w:rsidRPr="00CF33A5">
              <w:rPr>
                <w:rFonts w:ascii="Verdana" w:hAnsi="Verdana"/>
                <w:b/>
                <w:bCs/>
                <w:position w:val="6"/>
                <w:sz w:val="18"/>
                <w:szCs w:val="18"/>
                <w:lang w:val="en-US"/>
              </w:rPr>
              <w:t>–</w:t>
            </w:r>
            <w:r>
              <w:rPr>
                <w:rFonts w:ascii="Verdana" w:hAnsi="Verdana"/>
                <w:b/>
                <w:bCs/>
                <w:position w:val="6"/>
                <w:sz w:val="18"/>
                <w:szCs w:val="18"/>
                <w:lang w:val="en-US"/>
              </w:rPr>
              <w:t>27</w:t>
            </w:r>
            <w:r w:rsidRPr="00CF33A5">
              <w:rPr>
                <w:rFonts w:ascii="Verdana" w:hAnsi="Verdana"/>
                <w:b/>
                <w:bCs/>
                <w:position w:val="6"/>
                <w:sz w:val="18"/>
                <w:szCs w:val="18"/>
                <w:lang w:val="en-US"/>
              </w:rPr>
              <w:t xml:space="preserve"> </w:t>
            </w:r>
            <w:r>
              <w:rPr>
                <w:rFonts w:ascii="Verdana" w:hAnsi="Verdana"/>
                <w:b/>
                <w:bCs/>
                <w:position w:val="6"/>
                <w:sz w:val="18"/>
                <w:szCs w:val="18"/>
                <w:lang w:val="en-US"/>
              </w:rPr>
              <w:t>November</w:t>
            </w:r>
            <w:r w:rsidRPr="00CF33A5">
              <w:rPr>
                <w:rFonts w:ascii="Verdana" w:hAnsi="Verdana"/>
                <w:b/>
                <w:bCs/>
                <w:position w:val="6"/>
                <w:sz w:val="18"/>
                <w:szCs w:val="18"/>
                <w:lang w:val="en-US"/>
              </w:rPr>
              <w:t xml:space="preserve"> 201</w:t>
            </w:r>
            <w:r>
              <w:rPr>
                <w:rFonts w:ascii="Verdana" w:hAnsi="Verdana"/>
                <w:b/>
                <w:bCs/>
                <w:position w:val="6"/>
                <w:sz w:val="18"/>
                <w:szCs w:val="18"/>
                <w:lang w:val="en-US"/>
              </w:rPr>
              <w:t>5</w:t>
            </w:r>
          </w:p>
        </w:tc>
        <w:tc>
          <w:tcPr>
            <w:tcW w:w="3120" w:type="dxa"/>
          </w:tcPr>
          <w:p w:rsidR="00A066F1" w:rsidRDefault="003B2284" w:rsidP="003B2284">
            <w:pPr>
              <w:spacing w:before="0" w:line="240" w:lineRule="atLeast"/>
              <w:jc w:val="right"/>
            </w:pPr>
            <w:bookmarkStart w:id="0" w:name="ditulogo"/>
            <w:bookmarkEnd w:id="0"/>
            <w:r>
              <w:rPr>
                <w:noProof/>
                <w:lang w:val="en-US" w:eastAsia="zh-CN"/>
              </w:rPr>
              <w:drawing>
                <wp:inline distT="0" distB="0" distL="0" distR="0" wp14:anchorId="5B67FF81" wp14:editId="3FC1D6F3">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A066F1" w:rsidRPr="00617BE4">
        <w:trPr>
          <w:cantSplit/>
        </w:trPr>
        <w:tc>
          <w:tcPr>
            <w:tcW w:w="6911" w:type="dxa"/>
            <w:tcBorders>
              <w:bottom w:val="single" w:sz="12" w:space="0" w:color="auto"/>
            </w:tcBorders>
          </w:tcPr>
          <w:p w:rsidR="00A066F1" w:rsidRPr="003B2284" w:rsidRDefault="003B2284" w:rsidP="00A066F1">
            <w:pPr>
              <w:spacing w:before="0" w:after="48" w:line="240" w:lineRule="atLeast"/>
              <w:rPr>
                <w:rFonts w:ascii="Verdana" w:hAnsi="Verdana"/>
                <w:b/>
                <w:smallCaps/>
                <w:sz w:val="20"/>
              </w:rPr>
            </w:pPr>
            <w:bookmarkStart w:id="1" w:name="dhead"/>
            <w:r w:rsidRPr="003B2284">
              <w:rPr>
                <w:rFonts w:ascii="Verdana" w:hAnsi="Verdana"/>
                <w:b/>
                <w:smallCaps/>
                <w:sz w:val="20"/>
              </w:rPr>
              <w:t>INTERNATIONAL TELECOMMUNICATION UNION</w:t>
            </w:r>
          </w:p>
        </w:tc>
        <w:tc>
          <w:tcPr>
            <w:tcW w:w="3120" w:type="dxa"/>
            <w:tcBorders>
              <w:bottom w:val="single" w:sz="12" w:space="0" w:color="auto"/>
            </w:tcBorders>
          </w:tcPr>
          <w:p w:rsidR="00A066F1" w:rsidRPr="00617BE4" w:rsidRDefault="00A066F1" w:rsidP="00A066F1">
            <w:pPr>
              <w:spacing w:before="0" w:line="240" w:lineRule="atLeast"/>
              <w:rPr>
                <w:rFonts w:ascii="Verdana" w:hAnsi="Verdana"/>
                <w:szCs w:val="24"/>
              </w:rPr>
            </w:pPr>
          </w:p>
        </w:tc>
      </w:tr>
      <w:tr w:rsidR="00A066F1" w:rsidRPr="00C324A8">
        <w:trPr>
          <w:cantSplit/>
        </w:trPr>
        <w:tc>
          <w:tcPr>
            <w:tcW w:w="6911" w:type="dxa"/>
            <w:tcBorders>
              <w:top w:val="single" w:sz="12" w:space="0" w:color="auto"/>
            </w:tcBorders>
          </w:tcPr>
          <w:p w:rsidR="00A066F1" w:rsidRPr="00C324A8" w:rsidRDefault="00A066F1" w:rsidP="00A066F1">
            <w:pPr>
              <w:spacing w:before="0" w:after="48" w:line="240" w:lineRule="atLeast"/>
              <w:rPr>
                <w:rFonts w:ascii="Verdana" w:hAnsi="Verdana"/>
                <w:b/>
                <w:smallCaps/>
                <w:sz w:val="20"/>
              </w:rPr>
            </w:pPr>
          </w:p>
        </w:tc>
        <w:tc>
          <w:tcPr>
            <w:tcW w:w="3120" w:type="dxa"/>
            <w:tcBorders>
              <w:top w:val="single" w:sz="12" w:space="0" w:color="auto"/>
            </w:tcBorders>
          </w:tcPr>
          <w:p w:rsidR="00A066F1" w:rsidRPr="00C324A8" w:rsidRDefault="00A066F1" w:rsidP="00A066F1">
            <w:pPr>
              <w:spacing w:before="0" w:line="240" w:lineRule="atLeast"/>
              <w:rPr>
                <w:rFonts w:ascii="Verdana" w:hAnsi="Verdana"/>
                <w:sz w:val="20"/>
              </w:rPr>
            </w:pPr>
          </w:p>
        </w:tc>
      </w:tr>
      <w:tr w:rsidR="00A066F1" w:rsidRPr="00C324A8">
        <w:trPr>
          <w:cantSplit/>
          <w:trHeight w:val="23"/>
        </w:trPr>
        <w:tc>
          <w:tcPr>
            <w:tcW w:w="6911" w:type="dxa"/>
            <w:shd w:val="clear" w:color="auto" w:fill="auto"/>
          </w:tcPr>
          <w:p w:rsidR="00A066F1" w:rsidRPr="00841216" w:rsidRDefault="00FF5EA8" w:rsidP="004D2BFB">
            <w:pPr>
              <w:pStyle w:val="Committee"/>
              <w:framePr w:hSpace="0" w:wrap="auto" w:hAnchor="text" w:yAlign="inline"/>
              <w:rPr>
                <w:rFonts w:ascii="Verdana" w:hAnsi="Verdana"/>
                <w:sz w:val="20"/>
                <w:szCs w:val="20"/>
              </w:rPr>
            </w:pPr>
            <w:bookmarkStart w:id="2" w:name="dnum" w:colFirst="1" w:colLast="1"/>
            <w:bookmarkStart w:id="3" w:name="dmeeting" w:colFirst="0" w:colLast="0"/>
            <w:bookmarkEnd w:id="1"/>
            <w:r w:rsidRPr="00841216">
              <w:rPr>
                <w:rFonts w:ascii="Verdana" w:hAnsi="Verdana"/>
                <w:sz w:val="20"/>
                <w:szCs w:val="20"/>
              </w:rPr>
              <w:t>PLENARY MEETING</w:t>
            </w:r>
          </w:p>
        </w:tc>
        <w:tc>
          <w:tcPr>
            <w:tcW w:w="3120" w:type="dxa"/>
            <w:shd w:val="clear" w:color="auto" w:fill="auto"/>
          </w:tcPr>
          <w:p w:rsidR="00A066F1" w:rsidRPr="00841216" w:rsidRDefault="00E55816" w:rsidP="00AA666F">
            <w:pPr>
              <w:tabs>
                <w:tab w:val="left" w:pos="851"/>
              </w:tabs>
              <w:spacing w:before="0" w:line="240" w:lineRule="atLeast"/>
              <w:rPr>
                <w:rFonts w:ascii="Verdana" w:hAnsi="Verdana"/>
                <w:sz w:val="20"/>
              </w:rPr>
            </w:pPr>
            <w:r>
              <w:rPr>
                <w:rFonts w:ascii="Verdana" w:eastAsia="SimSun" w:hAnsi="Verdana" w:cs="Traditional Arabic"/>
                <w:b/>
                <w:sz w:val="20"/>
              </w:rPr>
              <w:t>Revision 1 to</w:t>
            </w:r>
            <w:r>
              <w:rPr>
                <w:rFonts w:ascii="Verdana" w:eastAsia="SimSun" w:hAnsi="Verdana" w:cs="Traditional Arabic"/>
                <w:b/>
                <w:sz w:val="20"/>
              </w:rPr>
              <w:br/>
              <w:t>Document 28(Add.1)</w:t>
            </w:r>
            <w:r w:rsidR="00A066F1" w:rsidRPr="00841216">
              <w:rPr>
                <w:rFonts w:ascii="Verdana" w:hAnsi="Verdana"/>
                <w:b/>
                <w:sz w:val="20"/>
              </w:rPr>
              <w:t>-</w:t>
            </w:r>
            <w:r w:rsidR="005E10C9" w:rsidRPr="00841216">
              <w:rPr>
                <w:rFonts w:ascii="Verdana" w:hAnsi="Verdana"/>
                <w:b/>
                <w:sz w:val="20"/>
              </w:rPr>
              <w:t>E</w:t>
            </w:r>
          </w:p>
        </w:tc>
      </w:tr>
      <w:tr w:rsidR="00A066F1" w:rsidRPr="00C324A8">
        <w:trPr>
          <w:cantSplit/>
          <w:trHeight w:val="23"/>
        </w:trPr>
        <w:tc>
          <w:tcPr>
            <w:tcW w:w="6911" w:type="dxa"/>
            <w:shd w:val="clear" w:color="auto" w:fill="auto"/>
          </w:tcPr>
          <w:p w:rsidR="00A066F1" w:rsidRPr="00841216" w:rsidRDefault="00A066F1" w:rsidP="00A066F1">
            <w:pPr>
              <w:tabs>
                <w:tab w:val="left" w:pos="851"/>
              </w:tabs>
              <w:spacing w:before="0" w:line="240" w:lineRule="atLeast"/>
              <w:rPr>
                <w:rFonts w:ascii="Verdana" w:hAnsi="Verdana"/>
                <w:b/>
                <w:sz w:val="20"/>
              </w:rPr>
            </w:pPr>
            <w:bookmarkStart w:id="4" w:name="ddate" w:colFirst="1" w:colLast="1"/>
            <w:bookmarkStart w:id="5" w:name="dblank" w:colFirst="0" w:colLast="0"/>
            <w:bookmarkEnd w:id="2"/>
            <w:bookmarkEnd w:id="3"/>
          </w:p>
        </w:tc>
        <w:tc>
          <w:tcPr>
            <w:tcW w:w="3120" w:type="dxa"/>
            <w:shd w:val="clear" w:color="auto" w:fill="auto"/>
          </w:tcPr>
          <w:p w:rsidR="00A066F1" w:rsidRPr="00841216" w:rsidRDefault="00420873" w:rsidP="00A066F1">
            <w:pPr>
              <w:tabs>
                <w:tab w:val="left" w:pos="993"/>
              </w:tabs>
              <w:spacing w:before="0"/>
              <w:rPr>
                <w:rFonts w:ascii="Verdana" w:hAnsi="Verdana"/>
                <w:sz w:val="20"/>
              </w:rPr>
            </w:pPr>
            <w:r w:rsidRPr="00841216">
              <w:rPr>
                <w:rFonts w:ascii="Verdana" w:hAnsi="Verdana"/>
                <w:b/>
                <w:sz w:val="20"/>
              </w:rPr>
              <w:t>13 October 2015</w:t>
            </w:r>
          </w:p>
        </w:tc>
      </w:tr>
      <w:tr w:rsidR="00A066F1" w:rsidRPr="00C324A8">
        <w:trPr>
          <w:cantSplit/>
          <w:trHeight w:val="23"/>
        </w:trPr>
        <w:tc>
          <w:tcPr>
            <w:tcW w:w="6911" w:type="dxa"/>
            <w:shd w:val="clear" w:color="auto" w:fill="auto"/>
          </w:tcPr>
          <w:p w:rsidR="00A066F1" w:rsidRPr="00841216" w:rsidRDefault="00A066F1" w:rsidP="00A066F1">
            <w:pPr>
              <w:tabs>
                <w:tab w:val="left" w:pos="851"/>
              </w:tabs>
              <w:spacing w:before="0" w:line="240" w:lineRule="atLeast"/>
              <w:rPr>
                <w:rFonts w:ascii="Verdana" w:hAnsi="Verdana"/>
                <w:sz w:val="20"/>
              </w:rPr>
            </w:pPr>
            <w:bookmarkStart w:id="6" w:name="dbluepink" w:colFirst="0" w:colLast="0"/>
            <w:bookmarkStart w:id="7" w:name="dorlang" w:colFirst="1" w:colLast="1"/>
            <w:bookmarkEnd w:id="4"/>
            <w:bookmarkEnd w:id="5"/>
          </w:p>
        </w:tc>
        <w:tc>
          <w:tcPr>
            <w:tcW w:w="3120" w:type="dxa"/>
          </w:tcPr>
          <w:p w:rsidR="00A066F1" w:rsidRPr="00841216" w:rsidRDefault="00E55816" w:rsidP="00A066F1">
            <w:pPr>
              <w:tabs>
                <w:tab w:val="left" w:pos="993"/>
              </w:tabs>
              <w:spacing w:before="0"/>
              <w:rPr>
                <w:rFonts w:ascii="Verdana" w:hAnsi="Verdana"/>
                <w:b/>
                <w:sz w:val="20"/>
              </w:rPr>
            </w:pPr>
            <w:r w:rsidRPr="00841216">
              <w:rPr>
                <w:rFonts w:ascii="Verdana" w:hAnsi="Verdana"/>
                <w:b/>
                <w:sz w:val="20"/>
              </w:rPr>
              <w:t>Original: English</w:t>
            </w:r>
          </w:p>
        </w:tc>
      </w:tr>
      <w:tr w:rsidR="00A066F1" w:rsidRPr="00C324A8" w:rsidTr="003C7883">
        <w:trPr>
          <w:cantSplit/>
          <w:trHeight w:val="23"/>
        </w:trPr>
        <w:tc>
          <w:tcPr>
            <w:tcW w:w="10031" w:type="dxa"/>
            <w:gridSpan w:val="2"/>
            <w:shd w:val="clear" w:color="auto" w:fill="auto"/>
          </w:tcPr>
          <w:p w:rsidR="00A066F1" w:rsidRPr="00C324A8" w:rsidRDefault="00A066F1" w:rsidP="00A066F1">
            <w:pPr>
              <w:tabs>
                <w:tab w:val="left" w:pos="993"/>
              </w:tabs>
              <w:spacing w:before="0"/>
              <w:rPr>
                <w:rFonts w:ascii="Verdana" w:hAnsi="Verdana"/>
                <w:b/>
                <w:sz w:val="20"/>
              </w:rPr>
            </w:pPr>
          </w:p>
        </w:tc>
      </w:tr>
      <w:tr w:rsidR="00E55816" w:rsidRPr="00C324A8" w:rsidTr="003C7883">
        <w:trPr>
          <w:cantSplit/>
          <w:trHeight w:val="23"/>
        </w:trPr>
        <w:tc>
          <w:tcPr>
            <w:tcW w:w="10031" w:type="dxa"/>
            <w:gridSpan w:val="2"/>
            <w:shd w:val="clear" w:color="auto" w:fill="auto"/>
          </w:tcPr>
          <w:p w:rsidR="00E55816" w:rsidRDefault="00884D60" w:rsidP="00E55816">
            <w:pPr>
              <w:pStyle w:val="Source"/>
            </w:pPr>
            <w:r>
              <w:t>African Common Proposals</w:t>
            </w:r>
          </w:p>
        </w:tc>
      </w:tr>
      <w:tr w:rsidR="00E55816" w:rsidRPr="00C324A8" w:rsidTr="003C7883">
        <w:trPr>
          <w:cantSplit/>
          <w:trHeight w:val="23"/>
        </w:trPr>
        <w:tc>
          <w:tcPr>
            <w:tcW w:w="10031" w:type="dxa"/>
            <w:gridSpan w:val="2"/>
            <w:shd w:val="clear" w:color="auto" w:fill="auto"/>
          </w:tcPr>
          <w:p w:rsidR="00E55816" w:rsidRDefault="007D5320" w:rsidP="00E55816">
            <w:pPr>
              <w:pStyle w:val="Title1"/>
            </w:pPr>
            <w:r>
              <w:t>Proposals for the work of the conference</w:t>
            </w:r>
          </w:p>
        </w:tc>
      </w:tr>
      <w:tr w:rsidR="00E55816" w:rsidRPr="00C324A8" w:rsidTr="003C7883">
        <w:trPr>
          <w:cantSplit/>
          <w:trHeight w:val="23"/>
        </w:trPr>
        <w:tc>
          <w:tcPr>
            <w:tcW w:w="10031" w:type="dxa"/>
            <w:gridSpan w:val="2"/>
            <w:shd w:val="clear" w:color="auto" w:fill="auto"/>
          </w:tcPr>
          <w:p w:rsidR="00E55816" w:rsidRDefault="00E55816" w:rsidP="00E55816">
            <w:pPr>
              <w:pStyle w:val="Title2"/>
            </w:pPr>
          </w:p>
        </w:tc>
      </w:tr>
      <w:tr w:rsidR="00A538A6" w:rsidRPr="00C324A8" w:rsidTr="003C7883">
        <w:trPr>
          <w:cantSplit/>
          <w:trHeight w:val="23"/>
        </w:trPr>
        <w:tc>
          <w:tcPr>
            <w:tcW w:w="10031" w:type="dxa"/>
            <w:gridSpan w:val="2"/>
            <w:shd w:val="clear" w:color="auto" w:fill="auto"/>
          </w:tcPr>
          <w:p w:rsidR="00A538A6" w:rsidRDefault="004B13CB" w:rsidP="004B13CB">
            <w:pPr>
              <w:pStyle w:val="Agendaitem"/>
            </w:pPr>
            <w:r>
              <w:t>Agenda item 1.1</w:t>
            </w:r>
          </w:p>
        </w:tc>
      </w:tr>
    </w:tbl>
    <w:p w:rsidR="003C7883" w:rsidRPr="009A2B70" w:rsidRDefault="003C7883" w:rsidP="00AD33CE">
      <w:bookmarkStart w:id="8" w:name="dbreak"/>
      <w:bookmarkEnd w:id="6"/>
      <w:bookmarkEnd w:id="7"/>
      <w:bookmarkEnd w:id="8"/>
      <w:r w:rsidRPr="009A2B70">
        <w:t>1.1</w:t>
      </w:r>
      <w:r w:rsidRPr="009A2B70">
        <w:tab/>
        <w:t xml:space="preserve">to consider additional spectrum allocations to the mobile service on a primary basis and identification of additional frequency bands for International Mobile Telecommunications (IMT) and related regulatory provisions, to facilitate the development of terrestrial mobile broadband applications, in accordance with Resolution </w:t>
      </w:r>
      <w:r w:rsidRPr="009A2B70">
        <w:rPr>
          <w:b/>
          <w:bCs/>
        </w:rPr>
        <w:t>233 (WRC</w:t>
      </w:r>
      <w:r w:rsidRPr="009A2B70">
        <w:rPr>
          <w:b/>
          <w:bCs/>
        </w:rPr>
        <w:noBreakHyphen/>
        <w:t>12)</w:t>
      </w:r>
      <w:r w:rsidRPr="009A2B70">
        <w:t>;</w:t>
      </w:r>
    </w:p>
    <w:p w:rsidR="00241FA2" w:rsidRPr="003C7883" w:rsidRDefault="00241FA2" w:rsidP="00187BD9">
      <w:pPr>
        <w:tabs>
          <w:tab w:val="clear" w:pos="1134"/>
          <w:tab w:val="clear" w:pos="1871"/>
          <w:tab w:val="clear" w:pos="2268"/>
        </w:tabs>
        <w:overflowPunct/>
        <w:autoSpaceDE/>
        <w:autoSpaceDN/>
        <w:adjustRightInd/>
        <w:spacing w:before="0"/>
        <w:textAlignment w:val="auto"/>
        <w:rPr>
          <w:lang w:val="en-US"/>
        </w:rPr>
      </w:pPr>
    </w:p>
    <w:p w:rsidR="00187BD9" w:rsidRPr="003C7883" w:rsidRDefault="00187BD9" w:rsidP="00187BD9">
      <w:pPr>
        <w:tabs>
          <w:tab w:val="clear" w:pos="1134"/>
          <w:tab w:val="clear" w:pos="1871"/>
          <w:tab w:val="clear" w:pos="2268"/>
        </w:tabs>
        <w:overflowPunct/>
        <w:autoSpaceDE/>
        <w:autoSpaceDN/>
        <w:adjustRightInd/>
        <w:spacing w:before="0"/>
        <w:textAlignment w:val="auto"/>
        <w:rPr>
          <w:lang w:val="en-US"/>
        </w:rPr>
      </w:pPr>
      <w:r w:rsidRPr="003C7883">
        <w:rPr>
          <w:lang w:val="en-US"/>
        </w:rPr>
        <w:br w:type="page"/>
      </w:r>
    </w:p>
    <w:p w:rsidR="003C7883" w:rsidRDefault="003C7883" w:rsidP="003C7883">
      <w:pPr>
        <w:pStyle w:val="ArtNo"/>
        <w:rPr>
          <w:lang w:val="en-AU"/>
        </w:rPr>
      </w:pPr>
      <w:bookmarkStart w:id="9" w:name="_Toc327956582"/>
      <w:r w:rsidRPr="006D07BF">
        <w:lastRenderedPageBreak/>
        <w:t>ARTICLE</w:t>
      </w:r>
      <w:r>
        <w:rPr>
          <w:lang w:val="en-AU"/>
        </w:rPr>
        <w:t xml:space="preserve"> </w:t>
      </w:r>
      <w:r>
        <w:rPr>
          <w:rStyle w:val="href"/>
          <w:rFonts w:eastAsiaTheme="majorEastAsia"/>
          <w:color w:val="000000"/>
          <w:lang w:val="en-AU"/>
        </w:rPr>
        <w:t>5</w:t>
      </w:r>
      <w:bookmarkEnd w:id="9"/>
    </w:p>
    <w:p w:rsidR="003C7883" w:rsidRDefault="003C7883" w:rsidP="003C7883">
      <w:pPr>
        <w:pStyle w:val="Arttitle"/>
        <w:rPr>
          <w:lang w:val="en-US"/>
        </w:rPr>
      </w:pPr>
      <w:bookmarkStart w:id="10" w:name="_Toc327956583"/>
      <w:r w:rsidRPr="006D07BF">
        <w:t>Frequency</w:t>
      </w:r>
      <w:r>
        <w:t xml:space="preserve"> allocations</w:t>
      </w:r>
      <w:bookmarkEnd w:id="10"/>
    </w:p>
    <w:p w:rsidR="003C7883" w:rsidRDefault="003C7883" w:rsidP="003C7883">
      <w:pPr>
        <w:pStyle w:val="Section1"/>
        <w:keepNext/>
      </w:pPr>
      <w:r w:rsidRPr="002618F4">
        <w:t>Section</w:t>
      </w:r>
      <w:r>
        <w:rPr>
          <w:lang w:val="en-AU"/>
        </w:rPr>
        <w:t xml:space="preserve"> IV – Table of Frequency Allocations</w:t>
      </w:r>
      <w:r>
        <w:rPr>
          <w:lang w:val="en-AU"/>
        </w:rPr>
        <w:br/>
      </w:r>
      <w:r w:rsidRPr="003C6FED">
        <w:rPr>
          <w:b w:val="0"/>
          <w:bCs/>
        </w:rPr>
        <w:t xml:space="preserve">(See No. </w:t>
      </w:r>
      <w:r w:rsidRPr="003C6FED">
        <w:t>2.1</w:t>
      </w:r>
      <w:r w:rsidRPr="003C6FED">
        <w:rPr>
          <w:b w:val="0"/>
          <w:bCs/>
        </w:rPr>
        <w:t>)</w:t>
      </w:r>
      <w:r w:rsidRPr="003C6FED">
        <w:rPr>
          <w:b w:val="0"/>
          <w:bCs/>
        </w:rPr>
        <w:br/>
      </w:r>
    </w:p>
    <w:p w:rsidR="003C7883" w:rsidRPr="00092265" w:rsidRDefault="003C7883" w:rsidP="005E09A6">
      <w:pPr>
        <w:pStyle w:val="Heading1"/>
        <w:rPr>
          <w:lang w:val="en-US"/>
        </w:rPr>
      </w:pPr>
      <w:r w:rsidRPr="00092265">
        <w:rPr>
          <w:lang w:val="en-US"/>
        </w:rPr>
        <w:t>1)</w:t>
      </w:r>
      <w:r w:rsidRPr="00092265">
        <w:rPr>
          <w:lang w:val="en-US"/>
        </w:rPr>
        <w:tab/>
        <w:t>Band Number 1: 470-694 MHz</w:t>
      </w:r>
    </w:p>
    <w:p w:rsidR="00136331" w:rsidRDefault="003C7883">
      <w:pPr>
        <w:pStyle w:val="Proposal"/>
      </w:pPr>
      <w:r>
        <w:rPr>
          <w:u w:val="single"/>
        </w:rPr>
        <w:t>NOC</w:t>
      </w:r>
      <w:r>
        <w:tab/>
        <w:t>AFCP/28A1/1</w:t>
      </w:r>
    </w:p>
    <w:p w:rsidR="003C7883" w:rsidRPr="00F5119C" w:rsidRDefault="003C7883" w:rsidP="003C7883">
      <w:pPr>
        <w:pStyle w:val="Tabletitle"/>
      </w:pPr>
      <w:r w:rsidRPr="00F5119C">
        <w:t>460-890</w:t>
      </w:r>
      <w:r>
        <w:t> MHz</w:t>
      </w:r>
    </w:p>
    <w:tbl>
      <w:tblPr>
        <w:tblW w:w="0" w:type="auto"/>
        <w:jc w:val="center"/>
        <w:tblLayout w:type="fixed"/>
        <w:tblCellMar>
          <w:left w:w="107" w:type="dxa"/>
          <w:right w:w="107" w:type="dxa"/>
        </w:tblCellMar>
        <w:tblLook w:val="0000" w:firstRow="0" w:lastRow="0" w:firstColumn="0" w:lastColumn="0" w:noHBand="0" w:noVBand="0"/>
      </w:tblPr>
      <w:tblGrid>
        <w:gridCol w:w="3101"/>
        <w:gridCol w:w="3101"/>
        <w:gridCol w:w="3101"/>
      </w:tblGrid>
      <w:tr w:rsidR="003C7883" w:rsidRPr="00707FD0" w:rsidTr="003C7883">
        <w:trPr>
          <w:cantSplit/>
          <w:jc w:val="center"/>
        </w:trPr>
        <w:tc>
          <w:tcPr>
            <w:tcW w:w="9303" w:type="dxa"/>
            <w:gridSpan w:val="3"/>
            <w:tcBorders>
              <w:top w:val="single" w:sz="6" w:space="0" w:color="auto"/>
              <w:left w:val="single" w:sz="6" w:space="0" w:color="auto"/>
              <w:bottom w:val="single" w:sz="6" w:space="0" w:color="auto"/>
              <w:right w:val="single" w:sz="6" w:space="0" w:color="auto"/>
            </w:tcBorders>
          </w:tcPr>
          <w:p w:rsidR="003C7883" w:rsidRPr="00707FD0" w:rsidRDefault="003C7883" w:rsidP="003C7883">
            <w:pPr>
              <w:pStyle w:val="Tablehead"/>
            </w:pPr>
            <w:r w:rsidRPr="00707FD0">
              <w:t>Allocation to services</w:t>
            </w:r>
          </w:p>
        </w:tc>
      </w:tr>
      <w:tr w:rsidR="003C7883" w:rsidRPr="00707FD0" w:rsidTr="003C7883">
        <w:trPr>
          <w:cantSplit/>
          <w:jc w:val="center"/>
        </w:trPr>
        <w:tc>
          <w:tcPr>
            <w:tcW w:w="3101" w:type="dxa"/>
            <w:tcBorders>
              <w:top w:val="single" w:sz="6" w:space="0" w:color="auto"/>
              <w:left w:val="single" w:sz="6" w:space="0" w:color="auto"/>
              <w:bottom w:val="single" w:sz="6" w:space="0" w:color="auto"/>
              <w:right w:val="single" w:sz="6" w:space="0" w:color="auto"/>
            </w:tcBorders>
          </w:tcPr>
          <w:p w:rsidR="003C7883" w:rsidRPr="00707FD0" w:rsidRDefault="003C7883" w:rsidP="003C7883">
            <w:pPr>
              <w:pStyle w:val="Tablehead"/>
            </w:pPr>
            <w:r w:rsidRPr="00707FD0">
              <w:t>Region 1</w:t>
            </w:r>
          </w:p>
        </w:tc>
        <w:tc>
          <w:tcPr>
            <w:tcW w:w="3101" w:type="dxa"/>
            <w:tcBorders>
              <w:top w:val="single" w:sz="6" w:space="0" w:color="auto"/>
              <w:left w:val="single" w:sz="6" w:space="0" w:color="auto"/>
              <w:bottom w:val="single" w:sz="6" w:space="0" w:color="auto"/>
              <w:right w:val="single" w:sz="6" w:space="0" w:color="auto"/>
            </w:tcBorders>
          </w:tcPr>
          <w:p w:rsidR="003C7883" w:rsidRPr="00707FD0" w:rsidRDefault="003C7883" w:rsidP="003C7883">
            <w:pPr>
              <w:pStyle w:val="Tablehead"/>
            </w:pPr>
            <w:r w:rsidRPr="00707FD0">
              <w:t>Region 2</w:t>
            </w:r>
          </w:p>
        </w:tc>
        <w:tc>
          <w:tcPr>
            <w:tcW w:w="3101" w:type="dxa"/>
            <w:tcBorders>
              <w:top w:val="single" w:sz="6" w:space="0" w:color="auto"/>
              <w:left w:val="single" w:sz="6" w:space="0" w:color="auto"/>
              <w:bottom w:val="single" w:sz="6" w:space="0" w:color="auto"/>
              <w:right w:val="single" w:sz="6" w:space="0" w:color="auto"/>
            </w:tcBorders>
          </w:tcPr>
          <w:p w:rsidR="003C7883" w:rsidRPr="00707FD0" w:rsidRDefault="003C7883" w:rsidP="003C7883">
            <w:pPr>
              <w:pStyle w:val="Tablehead"/>
            </w:pPr>
            <w:r w:rsidRPr="00707FD0">
              <w:t>Region 3</w:t>
            </w:r>
          </w:p>
        </w:tc>
      </w:tr>
      <w:tr w:rsidR="003C7883" w:rsidRPr="00707FD0" w:rsidTr="003C7883">
        <w:trPr>
          <w:cantSplit/>
          <w:trHeight w:val="1153"/>
          <w:jc w:val="center"/>
        </w:trPr>
        <w:tc>
          <w:tcPr>
            <w:tcW w:w="3101" w:type="dxa"/>
            <w:vMerge w:val="restart"/>
            <w:tcBorders>
              <w:top w:val="single" w:sz="6" w:space="0" w:color="auto"/>
              <w:left w:val="single" w:sz="6" w:space="0" w:color="auto"/>
              <w:right w:val="single" w:sz="6" w:space="0" w:color="auto"/>
            </w:tcBorders>
          </w:tcPr>
          <w:p w:rsidR="003C7883" w:rsidRPr="00707FD0" w:rsidRDefault="003C7883" w:rsidP="003C7883">
            <w:pPr>
              <w:pStyle w:val="TableTextS5"/>
              <w:keepNext/>
              <w:spacing w:before="20" w:after="20"/>
              <w:rPr>
                <w:rStyle w:val="Tablefreq"/>
              </w:rPr>
            </w:pPr>
            <w:r w:rsidRPr="00707FD0">
              <w:rPr>
                <w:rStyle w:val="Tablefreq"/>
              </w:rPr>
              <w:t>470-790</w:t>
            </w:r>
          </w:p>
          <w:p w:rsidR="003C7883" w:rsidRPr="00707FD0" w:rsidRDefault="003C7883" w:rsidP="003C7883">
            <w:pPr>
              <w:pStyle w:val="TableTextS5"/>
              <w:keepNext/>
              <w:spacing w:before="20" w:after="20"/>
              <w:rPr>
                <w:color w:val="000000"/>
              </w:rPr>
            </w:pPr>
            <w:r w:rsidRPr="00707FD0">
              <w:rPr>
                <w:color w:val="000000"/>
              </w:rPr>
              <w:t>BROADCASTING</w:t>
            </w:r>
          </w:p>
          <w:p w:rsidR="003C7883" w:rsidRPr="00707FD0" w:rsidRDefault="003C7883" w:rsidP="003C7883">
            <w:pPr>
              <w:pStyle w:val="TableTextS5"/>
              <w:keepNext/>
              <w:spacing w:before="20" w:after="20"/>
              <w:rPr>
                <w:color w:val="000000"/>
              </w:rPr>
            </w:pPr>
          </w:p>
          <w:p w:rsidR="003C7883" w:rsidRPr="00707FD0" w:rsidRDefault="003C7883" w:rsidP="003C7883">
            <w:pPr>
              <w:pStyle w:val="TableTextS5"/>
              <w:keepNext/>
              <w:spacing w:before="20" w:after="20"/>
              <w:rPr>
                <w:color w:val="000000"/>
              </w:rPr>
            </w:pPr>
          </w:p>
          <w:p w:rsidR="003C7883" w:rsidRPr="00707FD0" w:rsidRDefault="003C7883" w:rsidP="003C7883">
            <w:pPr>
              <w:pStyle w:val="TableTextS5"/>
              <w:keepNext/>
              <w:spacing w:before="20" w:after="20"/>
              <w:rPr>
                <w:color w:val="000000"/>
              </w:rPr>
            </w:pPr>
          </w:p>
          <w:p w:rsidR="003C7883" w:rsidRPr="00707FD0" w:rsidRDefault="003C7883" w:rsidP="003C7883">
            <w:pPr>
              <w:pStyle w:val="TableTextS5"/>
              <w:keepNext/>
              <w:spacing w:before="20" w:after="20"/>
              <w:rPr>
                <w:color w:val="000000"/>
              </w:rPr>
            </w:pPr>
          </w:p>
          <w:p w:rsidR="003C7883" w:rsidRPr="00707FD0" w:rsidRDefault="003C7883" w:rsidP="003C7883">
            <w:pPr>
              <w:pStyle w:val="TableTextS5"/>
              <w:keepNext/>
              <w:spacing w:before="20" w:after="20"/>
              <w:rPr>
                <w:color w:val="000000"/>
              </w:rPr>
            </w:pPr>
          </w:p>
          <w:p w:rsidR="003C7883" w:rsidRPr="00707FD0" w:rsidRDefault="003C7883" w:rsidP="003C7883">
            <w:pPr>
              <w:pStyle w:val="TableTextS5"/>
              <w:keepNext/>
              <w:spacing w:before="20" w:after="20"/>
              <w:rPr>
                <w:color w:val="000000"/>
              </w:rPr>
            </w:pPr>
          </w:p>
          <w:p w:rsidR="003C7883" w:rsidRPr="00707FD0" w:rsidRDefault="003C7883" w:rsidP="003C7883">
            <w:pPr>
              <w:pStyle w:val="TableTextS5"/>
              <w:keepNext/>
              <w:spacing w:before="20" w:after="20"/>
              <w:rPr>
                <w:color w:val="000000"/>
              </w:rPr>
            </w:pPr>
          </w:p>
          <w:p w:rsidR="003C7883" w:rsidRPr="00707FD0" w:rsidRDefault="003C7883" w:rsidP="003C7883">
            <w:pPr>
              <w:pStyle w:val="TableTextS5"/>
              <w:keepNext/>
              <w:spacing w:before="20" w:after="20"/>
              <w:rPr>
                <w:color w:val="000000"/>
              </w:rPr>
            </w:pPr>
          </w:p>
          <w:p w:rsidR="003C7883" w:rsidRPr="00707FD0" w:rsidRDefault="003C7883" w:rsidP="003C7883">
            <w:pPr>
              <w:pStyle w:val="TableTextS5"/>
              <w:keepNext/>
              <w:spacing w:before="20" w:after="20"/>
              <w:rPr>
                <w:color w:val="000000"/>
              </w:rPr>
            </w:pPr>
          </w:p>
          <w:p w:rsidR="003C7883" w:rsidRPr="00707FD0" w:rsidRDefault="003C7883" w:rsidP="003C7883">
            <w:pPr>
              <w:pStyle w:val="TableTextS5"/>
              <w:keepNext/>
              <w:spacing w:before="20" w:after="20"/>
              <w:rPr>
                <w:color w:val="000000"/>
              </w:rPr>
            </w:pPr>
          </w:p>
          <w:p w:rsidR="003C7883" w:rsidRPr="00707FD0" w:rsidRDefault="003C7883" w:rsidP="003C7883">
            <w:pPr>
              <w:pStyle w:val="TableTextS5"/>
              <w:keepNext/>
              <w:spacing w:before="20" w:after="20"/>
              <w:rPr>
                <w:color w:val="000000"/>
              </w:rPr>
            </w:pPr>
          </w:p>
          <w:p w:rsidR="003C7883" w:rsidRPr="00707FD0" w:rsidRDefault="003C7883" w:rsidP="003C7883">
            <w:pPr>
              <w:pStyle w:val="TableTextS5"/>
              <w:keepNext/>
              <w:spacing w:before="20" w:after="20"/>
              <w:rPr>
                <w:color w:val="000000"/>
              </w:rPr>
            </w:pPr>
          </w:p>
          <w:p w:rsidR="003C7883" w:rsidRPr="00707FD0" w:rsidRDefault="003C7883" w:rsidP="003C7883">
            <w:pPr>
              <w:pStyle w:val="TableTextS5"/>
              <w:keepNext/>
              <w:spacing w:before="20" w:after="20"/>
              <w:rPr>
                <w:color w:val="000000"/>
              </w:rPr>
            </w:pPr>
          </w:p>
          <w:p w:rsidR="003C7883" w:rsidRPr="00707FD0" w:rsidRDefault="003C7883" w:rsidP="003C7883">
            <w:pPr>
              <w:pStyle w:val="TableTextS5"/>
              <w:keepNext/>
              <w:spacing w:before="20" w:after="20"/>
              <w:rPr>
                <w:color w:val="000000"/>
              </w:rPr>
            </w:pPr>
          </w:p>
          <w:p w:rsidR="003C7883" w:rsidRPr="00707FD0" w:rsidRDefault="003C7883" w:rsidP="003C7883">
            <w:pPr>
              <w:pStyle w:val="TableTextS5"/>
              <w:keepNext/>
              <w:spacing w:before="20" w:after="20"/>
              <w:rPr>
                <w:color w:val="000000"/>
              </w:rPr>
            </w:pPr>
          </w:p>
          <w:p w:rsidR="003C7883" w:rsidRPr="00707FD0" w:rsidRDefault="003C7883" w:rsidP="003C7883">
            <w:pPr>
              <w:pStyle w:val="TableTextS5"/>
              <w:keepNext/>
              <w:spacing w:before="20" w:after="20"/>
              <w:rPr>
                <w:color w:val="000000"/>
              </w:rPr>
            </w:pPr>
          </w:p>
          <w:p w:rsidR="003C7883" w:rsidRPr="00707FD0" w:rsidRDefault="003C7883" w:rsidP="003C7883">
            <w:pPr>
              <w:pStyle w:val="TableTextS5"/>
              <w:keepNext/>
              <w:spacing w:before="20" w:after="20"/>
              <w:rPr>
                <w:color w:val="000000"/>
              </w:rPr>
            </w:pPr>
          </w:p>
          <w:p w:rsidR="003C7883" w:rsidRPr="00707FD0" w:rsidRDefault="003C7883" w:rsidP="003C7883">
            <w:pPr>
              <w:pStyle w:val="TableTextS5"/>
              <w:keepNext/>
              <w:spacing w:before="20" w:after="20"/>
              <w:rPr>
                <w:color w:val="000000"/>
              </w:rPr>
            </w:pPr>
          </w:p>
          <w:p w:rsidR="003C7883" w:rsidRPr="00707FD0" w:rsidRDefault="003C7883" w:rsidP="003C7883">
            <w:pPr>
              <w:pStyle w:val="TableTextS5"/>
              <w:keepNext/>
              <w:spacing w:before="20" w:after="20"/>
              <w:rPr>
                <w:color w:val="000000"/>
              </w:rPr>
            </w:pPr>
          </w:p>
          <w:p w:rsidR="003C7883" w:rsidRPr="00707FD0" w:rsidRDefault="003C7883" w:rsidP="003C7883">
            <w:pPr>
              <w:pStyle w:val="TableTextS5"/>
              <w:keepNext/>
              <w:rPr>
                <w:rStyle w:val="Artref"/>
              </w:rPr>
            </w:pPr>
            <w:r w:rsidRPr="00707FD0">
              <w:rPr>
                <w:rStyle w:val="Artref"/>
              </w:rPr>
              <w:t xml:space="preserve">5.149  5.291A  5.294  5.296  </w:t>
            </w:r>
            <w:r w:rsidRPr="00707FD0">
              <w:rPr>
                <w:rStyle w:val="Artref"/>
              </w:rPr>
              <w:br/>
              <w:t>5.300  5.304  5.306  5.311A  5.312  5.312A</w:t>
            </w:r>
          </w:p>
        </w:tc>
        <w:tc>
          <w:tcPr>
            <w:tcW w:w="3101" w:type="dxa"/>
            <w:tcBorders>
              <w:top w:val="single" w:sz="6" w:space="0" w:color="auto"/>
              <w:left w:val="single" w:sz="6" w:space="0" w:color="auto"/>
              <w:bottom w:val="single" w:sz="4" w:space="0" w:color="auto"/>
              <w:right w:val="single" w:sz="6" w:space="0" w:color="auto"/>
            </w:tcBorders>
          </w:tcPr>
          <w:p w:rsidR="003C7883" w:rsidRPr="00707FD0" w:rsidRDefault="003C7883" w:rsidP="003C7883">
            <w:pPr>
              <w:pStyle w:val="TableTextS5"/>
              <w:keepNext/>
              <w:spacing w:before="20" w:after="20"/>
              <w:rPr>
                <w:rStyle w:val="Tablefreq"/>
              </w:rPr>
            </w:pPr>
            <w:r w:rsidRPr="00707FD0">
              <w:rPr>
                <w:rStyle w:val="Tablefreq"/>
              </w:rPr>
              <w:t>470-512</w:t>
            </w:r>
          </w:p>
          <w:p w:rsidR="003C7883" w:rsidRPr="00707FD0" w:rsidRDefault="003C7883" w:rsidP="003C7883">
            <w:pPr>
              <w:pStyle w:val="TableTextS5"/>
              <w:keepNext/>
              <w:spacing w:before="20" w:after="20"/>
              <w:rPr>
                <w:color w:val="000000"/>
              </w:rPr>
            </w:pPr>
            <w:r w:rsidRPr="00707FD0">
              <w:rPr>
                <w:color w:val="000000"/>
              </w:rPr>
              <w:t>BROADCASTING</w:t>
            </w:r>
          </w:p>
          <w:p w:rsidR="003C7883" w:rsidRPr="00707FD0" w:rsidRDefault="003C7883" w:rsidP="003C7883">
            <w:pPr>
              <w:pStyle w:val="TableTextS5"/>
              <w:keepNext/>
              <w:spacing w:before="20" w:after="20"/>
              <w:rPr>
                <w:color w:val="000000"/>
              </w:rPr>
            </w:pPr>
            <w:r w:rsidRPr="00707FD0">
              <w:rPr>
                <w:color w:val="000000"/>
              </w:rPr>
              <w:t>Fixed</w:t>
            </w:r>
          </w:p>
          <w:p w:rsidR="003C7883" w:rsidRPr="00707FD0" w:rsidRDefault="003C7883" w:rsidP="003C7883">
            <w:pPr>
              <w:pStyle w:val="TableTextS5"/>
              <w:keepNext/>
              <w:spacing w:before="20" w:after="20"/>
              <w:rPr>
                <w:color w:val="000000"/>
              </w:rPr>
            </w:pPr>
            <w:r w:rsidRPr="00707FD0">
              <w:rPr>
                <w:color w:val="000000"/>
              </w:rPr>
              <w:t>Mobile</w:t>
            </w:r>
          </w:p>
          <w:p w:rsidR="003C7883" w:rsidRPr="00707FD0" w:rsidRDefault="003C7883" w:rsidP="003C7883">
            <w:pPr>
              <w:pStyle w:val="TableTextS5"/>
              <w:keepNext/>
              <w:spacing w:before="20" w:after="20"/>
              <w:rPr>
                <w:rStyle w:val="Artref"/>
              </w:rPr>
            </w:pPr>
            <w:r w:rsidRPr="00707FD0">
              <w:rPr>
                <w:rStyle w:val="Artref"/>
              </w:rPr>
              <w:t>5.292  5.293</w:t>
            </w:r>
          </w:p>
        </w:tc>
        <w:tc>
          <w:tcPr>
            <w:tcW w:w="3101" w:type="dxa"/>
            <w:vMerge w:val="restart"/>
            <w:tcBorders>
              <w:top w:val="single" w:sz="6" w:space="0" w:color="auto"/>
              <w:left w:val="single" w:sz="6" w:space="0" w:color="auto"/>
              <w:right w:val="single" w:sz="6" w:space="0" w:color="auto"/>
            </w:tcBorders>
          </w:tcPr>
          <w:p w:rsidR="003C7883" w:rsidRPr="00707FD0" w:rsidRDefault="003C7883" w:rsidP="003C7883">
            <w:pPr>
              <w:pStyle w:val="TableTextS5"/>
              <w:keepNext/>
              <w:spacing w:before="20" w:after="20"/>
              <w:rPr>
                <w:rStyle w:val="Tablefreq"/>
              </w:rPr>
            </w:pPr>
            <w:r w:rsidRPr="00707FD0">
              <w:rPr>
                <w:rStyle w:val="Tablefreq"/>
              </w:rPr>
              <w:t>470-585</w:t>
            </w:r>
          </w:p>
          <w:p w:rsidR="003C7883" w:rsidRPr="00707FD0" w:rsidRDefault="003C7883" w:rsidP="003C7883">
            <w:pPr>
              <w:pStyle w:val="TableTextS5"/>
              <w:keepNext/>
              <w:spacing w:before="20" w:after="20"/>
              <w:rPr>
                <w:color w:val="000000"/>
              </w:rPr>
            </w:pPr>
            <w:r w:rsidRPr="00707FD0">
              <w:rPr>
                <w:color w:val="000000"/>
              </w:rPr>
              <w:t>FIXED</w:t>
            </w:r>
          </w:p>
          <w:p w:rsidR="003C7883" w:rsidRPr="00707FD0" w:rsidRDefault="003C7883" w:rsidP="003C7883">
            <w:pPr>
              <w:pStyle w:val="TableTextS5"/>
              <w:keepNext/>
              <w:spacing w:before="20" w:after="20"/>
              <w:rPr>
                <w:color w:val="000000"/>
              </w:rPr>
            </w:pPr>
            <w:r w:rsidRPr="00707FD0">
              <w:rPr>
                <w:color w:val="000000"/>
              </w:rPr>
              <w:t>MOBILE</w:t>
            </w:r>
          </w:p>
          <w:p w:rsidR="003C7883" w:rsidRPr="00707FD0" w:rsidRDefault="003C7883" w:rsidP="003C7883">
            <w:pPr>
              <w:pStyle w:val="TableTextS5"/>
              <w:keepNext/>
              <w:spacing w:before="20" w:after="20"/>
              <w:rPr>
                <w:color w:val="000000"/>
              </w:rPr>
            </w:pPr>
            <w:r w:rsidRPr="00707FD0">
              <w:rPr>
                <w:color w:val="000000"/>
              </w:rPr>
              <w:t>BROADCASTING</w:t>
            </w:r>
          </w:p>
          <w:p w:rsidR="003C7883" w:rsidRPr="00707FD0" w:rsidRDefault="003C7883" w:rsidP="003C7883">
            <w:pPr>
              <w:pStyle w:val="TableTextS5"/>
              <w:keepNext/>
              <w:spacing w:before="20" w:after="20"/>
              <w:rPr>
                <w:color w:val="000000"/>
              </w:rPr>
            </w:pPr>
          </w:p>
          <w:p w:rsidR="003C7883" w:rsidRPr="00707FD0" w:rsidRDefault="003C7883" w:rsidP="003C7883">
            <w:pPr>
              <w:pStyle w:val="TableTextS5"/>
              <w:keepNext/>
              <w:spacing w:before="20" w:after="20"/>
              <w:rPr>
                <w:rStyle w:val="Artref"/>
              </w:rPr>
            </w:pPr>
            <w:r w:rsidRPr="00707FD0">
              <w:rPr>
                <w:rStyle w:val="Artref"/>
              </w:rPr>
              <w:t>5.291  5.298</w:t>
            </w:r>
          </w:p>
        </w:tc>
      </w:tr>
      <w:tr w:rsidR="003C7883" w:rsidRPr="00707FD0" w:rsidTr="003C7883">
        <w:trPr>
          <w:cantSplit/>
          <w:trHeight w:val="276"/>
          <w:jc w:val="center"/>
        </w:trPr>
        <w:tc>
          <w:tcPr>
            <w:tcW w:w="3101" w:type="dxa"/>
            <w:vMerge/>
            <w:tcBorders>
              <w:left w:val="single" w:sz="6" w:space="0" w:color="auto"/>
              <w:right w:val="single" w:sz="6" w:space="0" w:color="auto"/>
            </w:tcBorders>
          </w:tcPr>
          <w:p w:rsidR="003C7883" w:rsidRPr="00707FD0" w:rsidRDefault="003C7883" w:rsidP="003C7883">
            <w:pPr>
              <w:pStyle w:val="TableTextS5"/>
              <w:keepNext/>
              <w:spacing w:before="20" w:after="20"/>
              <w:rPr>
                <w:rStyle w:val="Tablefreq"/>
                <w:color w:val="000000"/>
              </w:rPr>
            </w:pPr>
          </w:p>
        </w:tc>
        <w:tc>
          <w:tcPr>
            <w:tcW w:w="3101" w:type="dxa"/>
            <w:vMerge w:val="restart"/>
            <w:tcBorders>
              <w:top w:val="single" w:sz="4" w:space="0" w:color="auto"/>
              <w:left w:val="single" w:sz="6" w:space="0" w:color="auto"/>
              <w:right w:val="single" w:sz="6" w:space="0" w:color="auto"/>
            </w:tcBorders>
          </w:tcPr>
          <w:p w:rsidR="003C7883" w:rsidRPr="00707FD0" w:rsidRDefault="003C7883" w:rsidP="003C7883">
            <w:pPr>
              <w:pStyle w:val="TableTextS5"/>
              <w:keepNext/>
              <w:spacing w:before="20" w:after="20"/>
              <w:rPr>
                <w:rStyle w:val="Tablefreq"/>
              </w:rPr>
            </w:pPr>
            <w:r w:rsidRPr="00707FD0">
              <w:rPr>
                <w:rStyle w:val="Tablefreq"/>
              </w:rPr>
              <w:t>512-608</w:t>
            </w:r>
          </w:p>
          <w:p w:rsidR="003C7883" w:rsidRPr="00707FD0" w:rsidRDefault="003C7883" w:rsidP="003C7883">
            <w:pPr>
              <w:pStyle w:val="TableTextS5"/>
              <w:keepNext/>
              <w:spacing w:before="20" w:after="20"/>
              <w:rPr>
                <w:color w:val="000000"/>
              </w:rPr>
            </w:pPr>
            <w:r w:rsidRPr="00707FD0">
              <w:rPr>
                <w:color w:val="000000"/>
              </w:rPr>
              <w:t>BROADCASTING</w:t>
            </w:r>
          </w:p>
          <w:p w:rsidR="003C7883" w:rsidRPr="00707FD0" w:rsidRDefault="003C7883" w:rsidP="003C7883">
            <w:pPr>
              <w:pStyle w:val="TableTextS5"/>
              <w:keepNext/>
              <w:spacing w:before="20" w:after="20"/>
              <w:rPr>
                <w:rStyle w:val="Artref"/>
              </w:rPr>
            </w:pPr>
            <w:r w:rsidRPr="00707FD0">
              <w:rPr>
                <w:rStyle w:val="Artref"/>
              </w:rPr>
              <w:t>5.297</w:t>
            </w:r>
          </w:p>
        </w:tc>
        <w:tc>
          <w:tcPr>
            <w:tcW w:w="3101" w:type="dxa"/>
            <w:vMerge/>
            <w:tcBorders>
              <w:left w:val="single" w:sz="6" w:space="0" w:color="auto"/>
              <w:bottom w:val="single" w:sz="4" w:space="0" w:color="auto"/>
              <w:right w:val="single" w:sz="6" w:space="0" w:color="auto"/>
            </w:tcBorders>
          </w:tcPr>
          <w:p w:rsidR="003C7883" w:rsidRPr="00707FD0" w:rsidRDefault="003C7883" w:rsidP="003C7883">
            <w:pPr>
              <w:pStyle w:val="TableTextS5"/>
              <w:keepNext/>
            </w:pPr>
          </w:p>
        </w:tc>
      </w:tr>
      <w:tr w:rsidR="003C7883" w:rsidRPr="00707FD0" w:rsidTr="003C7883">
        <w:trPr>
          <w:cantSplit/>
          <w:trHeight w:val="408"/>
          <w:jc w:val="center"/>
        </w:trPr>
        <w:tc>
          <w:tcPr>
            <w:tcW w:w="3101" w:type="dxa"/>
            <w:vMerge/>
            <w:tcBorders>
              <w:left w:val="single" w:sz="6" w:space="0" w:color="auto"/>
              <w:right w:val="single" w:sz="6" w:space="0" w:color="auto"/>
            </w:tcBorders>
          </w:tcPr>
          <w:p w:rsidR="003C7883" w:rsidRPr="00707FD0" w:rsidRDefault="003C7883" w:rsidP="003C7883">
            <w:pPr>
              <w:pStyle w:val="TableTextS5"/>
              <w:keepNext/>
              <w:spacing w:before="20" w:after="20"/>
              <w:rPr>
                <w:rStyle w:val="Tablefreq"/>
                <w:color w:val="000000"/>
              </w:rPr>
            </w:pPr>
          </w:p>
        </w:tc>
        <w:tc>
          <w:tcPr>
            <w:tcW w:w="3101" w:type="dxa"/>
            <w:vMerge/>
            <w:tcBorders>
              <w:left w:val="single" w:sz="6" w:space="0" w:color="auto"/>
              <w:bottom w:val="single" w:sz="4" w:space="0" w:color="auto"/>
              <w:right w:val="single" w:sz="6" w:space="0" w:color="auto"/>
            </w:tcBorders>
          </w:tcPr>
          <w:p w:rsidR="003C7883" w:rsidRPr="00707FD0" w:rsidRDefault="003C7883" w:rsidP="003C7883">
            <w:pPr>
              <w:pStyle w:val="TableTextS5"/>
              <w:keepNext/>
              <w:spacing w:before="20" w:after="20"/>
              <w:rPr>
                <w:rStyle w:val="Tablefreq"/>
                <w:color w:val="000000"/>
              </w:rPr>
            </w:pPr>
          </w:p>
        </w:tc>
        <w:tc>
          <w:tcPr>
            <w:tcW w:w="3101" w:type="dxa"/>
            <w:vMerge w:val="restart"/>
            <w:tcBorders>
              <w:top w:val="single" w:sz="4" w:space="0" w:color="auto"/>
              <w:left w:val="single" w:sz="6" w:space="0" w:color="auto"/>
              <w:right w:val="single" w:sz="6" w:space="0" w:color="auto"/>
            </w:tcBorders>
          </w:tcPr>
          <w:p w:rsidR="003C7883" w:rsidRPr="00707FD0" w:rsidRDefault="003C7883" w:rsidP="003C7883">
            <w:pPr>
              <w:pStyle w:val="TableTextS5"/>
              <w:keepNext/>
              <w:spacing w:before="20" w:after="20"/>
              <w:rPr>
                <w:rStyle w:val="Tablefreq"/>
              </w:rPr>
            </w:pPr>
            <w:r w:rsidRPr="00707FD0">
              <w:rPr>
                <w:rStyle w:val="Tablefreq"/>
              </w:rPr>
              <w:t>585-610</w:t>
            </w:r>
          </w:p>
          <w:p w:rsidR="003C7883" w:rsidRPr="00707FD0" w:rsidRDefault="003C7883" w:rsidP="003C7883">
            <w:pPr>
              <w:pStyle w:val="TableTextS5"/>
              <w:keepNext/>
              <w:spacing w:before="20" w:after="20"/>
              <w:rPr>
                <w:color w:val="000000"/>
              </w:rPr>
            </w:pPr>
            <w:r w:rsidRPr="00707FD0">
              <w:rPr>
                <w:color w:val="000000"/>
              </w:rPr>
              <w:t>FIXED</w:t>
            </w:r>
          </w:p>
          <w:p w:rsidR="003C7883" w:rsidRPr="00707FD0" w:rsidRDefault="003C7883" w:rsidP="003C7883">
            <w:pPr>
              <w:pStyle w:val="TableTextS5"/>
              <w:keepNext/>
              <w:spacing w:before="20" w:after="20"/>
              <w:rPr>
                <w:color w:val="000000"/>
              </w:rPr>
            </w:pPr>
            <w:r w:rsidRPr="00707FD0">
              <w:rPr>
                <w:color w:val="000000"/>
              </w:rPr>
              <w:t>MOBILE</w:t>
            </w:r>
          </w:p>
          <w:p w:rsidR="003C7883" w:rsidRPr="00707FD0" w:rsidRDefault="003C7883" w:rsidP="003C7883">
            <w:pPr>
              <w:pStyle w:val="TableTextS5"/>
              <w:keepNext/>
              <w:spacing w:before="20" w:after="20"/>
              <w:rPr>
                <w:color w:val="000000"/>
              </w:rPr>
            </w:pPr>
            <w:r w:rsidRPr="00707FD0">
              <w:rPr>
                <w:color w:val="000000"/>
              </w:rPr>
              <w:t>BROADCASTING</w:t>
            </w:r>
          </w:p>
          <w:p w:rsidR="003C7883" w:rsidRPr="00707FD0" w:rsidRDefault="003C7883" w:rsidP="003C7883">
            <w:pPr>
              <w:pStyle w:val="TableTextS5"/>
              <w:keepNext/>
              <w:spacing w:before="20" w:after="20"/>
              <w:rPr>
                <w:color w:val="000000"/>
              </w:rPr>
            </w:pPr>
            <w:r w:rsidRPr="00707FD0">
              <w:rPr>
                <w:color w:val="000000"/>
              </w:rPr>
              <w:t>RADIONAVIGATION</w:t>
            </w:r>
          </w:p>
          <w:p w:rsidR="003C7883" w:rsidRPr="00707FD0" w:rsidRDefault="003C7883" w:rsidP="003C7883">
            <w:pPr>
              <w:pStyle w:val="TableTextS5"/>
              <w:keepNext/>
              <w:spacing w:before="20" w:after="20"/>
              <w:rPr>
                <w:rStyle w:val="Artref"/>
              </w:rPr>
            </w:pPr>
            <w:r w:rsidRPr="00707FD0">
              <w:rPr>
                <w:rStyle w:val="Artref"/>
              </w:rPr>
              <w:t>5.149  5.305  5.306  5.307</w:t>
            </w:r>
          </w:p>
        </w:tc>
      </w:tr>
      <w:tr w:rsidR="003C7883" w:rsidRPr="00707FD0" w:rsidTr="003C7883">
        <w:trPr>
          <w:cantSplit/>
          <w:trHeight w:val="1020"/>
          <w:jc w:val="center"/>
        </w:trPr>
        <w:tc>
          <w:tcPr>
            <w:tcW w:w="3101" w:type="dxa"/>
            <w:vMerge/>
            <w:tcBorders>
              <w:left w:val="single" w:sz="6" w:space="0" w:color="auto"/>
              <w:right w:val="single" w:sz="6" w:space="0" w:color="auto"/>
            </w:tcBorders>
          </w:tcPr>
          <w:p w:rsidR="003C7883" w:rsidRPr="00707FD0" w:rsidRDefault="003C7883" w:rsidP="003C7883">
            <w:pPr>
              <w:pStyle w:val="TableTextS5"/>
              <w:keepNext/>
              <w:spacing w:before="20" w:after="20"/>
              <w:rPr>
                <w:rStyle w:val="Tablefreq"/>
                <w:color w:val="000000"/>
              </w:rPr>
            </w:pPr>
          </w:p>
        </w:tc>
        <w:tc>
          <w:tcPr>
            <w:tcW w:w="3101" w:type="dxa"/>
            <w:vMerge w:val="restart"/>
            <w:tcBorders>
              <w:top w:val="single" w:sz="4" w:space="0" w:color="auto"/>
              <w:left w:val="single" w:sz="6" w:space="0" w:color="auto"/>
              <w:right w:val="single" w:sz="6" w:space="0" w:color="auto"/>
            </w:tcBorders>
          </w:tcPr>
          <w:p w:rsidR="003C7883" w:rsidRPr="00707FD0" w:rsidRDefault="003C7883" w:rsidP="003C7883">
            <w:pPr>
              <w:pStyle w:val="TableTextS5"/>
              <w:keepNext/>
              <w:spacing w:before="20" w:after="20"/>
              <w:rPr>
                <w:rStyle w:val="Tablefreq"/>
              </w:rPr>
            </w:pPr>
            <w:r w:rsidRPr="00707FD0">
              <w:rPr>
                <w:rStyle w:val="Tablefreq"/>
              </w:rPr>
              <w:t>608-614</w:t>
            </w:r>
          </w:p>
          <w:p w:rsidR="003C7883" w:rsidRPr="00707FD0" w:rsidRDefault="003C7883" w:rsidP="003C7883">
            <w:pPr>
              <w:pStyle w:val="TableTextS5"/>
              <w:keepNext/>
              <w:spacing w:before="20" w:after="20"/>
              <w:rPr>
                <w:color w:val="000000"/>
              </w:rPr>
            </w:pPr>
            <w:r w:rsidRPr="00707FD0">
              <w:rPr>
                <w:color w:val="000000"/>
              </w:rPr>
              <w:t>RADIO ASTRONOMY</w:t>
            </w:r>
          </w:p>
          <w:p w:rsidR="003C7883" w:rsidRPr="00707FD0" w:rsidRDefault="003C7883" w:rsidP="003C7883">
            <w:pPr>
              <w:pStyle w:val="TableTextS5"/>
              <w:keepNext/>
              <w:spacing w:before="20" w:after="20"/>
              <w:ind w:left="170" w:hanging="170"/>
              <w:rPr>
                <w:rStyle w:val="Tablefreq"/>
                <w:color w:val="000000"/>
              </w:rPr>
            </w:pPr>
            <w:r w:rsidRPr="00707FD0">
              <w:rPr>
                <w:color w:val="000000"/>
              </w:rPr>
              <w:t>Mobile-satellite except</w:t>
            </w:r>
            <w:r w:rsidRPr="00707FD0">
              <w:rPr>
                <w:color w:val="000000"/>
              </w:rPr>
              <w:br/>
              <w:t>aeronautical mobile-satellite</w:t>
            </w:r>
            <w:r w:rsidRPr="00707FD0">
              <w:rPr>
                <w:color w:val="000000"/>
              </w:rPr>
              <w:br/>
              <w:t>(Earth-to-space)</w:t>
            </w:r>
          </w:p>
        </w:tc>
        <w:tc>
          <w:tcPr>
            <w:tcW w:w="3101" w:type="dxa"/>
            <w:vMerge/>
            <w:tcBorders>
              <w:left w:val="single" w:sz="6" w:space="0" w:color="auto"/>
              <w:bottom w:val="single" w:sz="4" w:space="0" w:color="auto"/>
              <w:right w:val="single" w:sz="6" w:space="0" w:color="auto"/>
            </w:tcBorders>
          </w:tcPr>
          <w:p w:rsidR="003C7883" w:rsidRPr="00707FD0" w:rsidRDefault="003C7883" w:rsidP="003C7883">
            <w:pPr>
              <w:pStyle w:val="TableTextS5"/>
              <w:keepNext/>
            </w:pPr>
          </w:p>
        </w:tc>
      </w:tr>
      <w:tr w:rsidR="003C7883" w:rsidRPr="00707FD0" w:rsidTr="003C7883">
        <w:trPr>
          <w:cantSplit/>
          <w:trHeight w:val="276"/>
          <w:jc w:val="center"/>
        </w:trPr>
        <w:tc>
          <w:tcPr>
            <w:tcW w:w="3101" w:type="dxa"/>
            <w:vMerge/>
            <w:tcBorders>
              <w:left w:val="single" w:sz="6" w:space="0" w:color="auto"/>
              <w:right w:val="single" w:sz="6" w:space="0" w:color="auto"/>
            </w:tcBorders>
          </w:tcPr>
          <w:p w:rsidR="003C7883" w:rsidRPr="00707FD0" w:rsidRDefault="003C7883" w:rsidP="003C7883">
            <w:pPr>
              <w:pStyle w:val="TableTextS5"/>
              <w:keepNext/>
              <w:spacing w:before="20" w:after="20"/>
              <w:rPr>
                <w:rStyle w:val="Tablefreq"/>
                <w:color w:val="000000"/>
              </w:rPr>
            </w:pPr>
          </w:p>
        </w:tc>
        <w:tc>
          <w:tcPr>
            <w:tcW w:w="3101" w:type="dxa"/>
            <w:vMerge/>
            <w:tcBorders>
              <w:left w:val="single" w:sz="6" w:space="0" w:color="auto"/>
              <w:bottom w:val="single" w:sz="4" w:space="0" w:color="auto"/>
              <w:right w:val="single" w:sz="6" w:space="0" w:color="auto"/>
            </w:tcBorders>
          </w:tcPr>
          <w:p w:rsidR="003C7883" w:rsidRPr="00707FD0" w:rsidRDefault="003C7883" w:rsidP="003C7883">
            <w:pPr>
              <w:pStyle w:val="TableTextS5"/>
              <w:keepNext/>
              <w:spacing w:before="20" w:after="20"/>
              <w:rPr>
                <w:rStyle w:val="Tablefreq"/>
                <w:color w:val="000000"/>
              </w:rPr>
            </w:pPr>
          </w:p>
        </w:tc>
        <w:tc>
          <w:tcPr>
            <w:tcW w:w="3101" w:type="dxa"/>
            <w:vMerge w:val="restart"/>
            <w:tcBorders>
              <w:top w:val="single" w:sz="4" w:space="0" w:color="auto"/>
              <w:left w:val="single" w:sz="6" w:space="0" w:color="auto"/>
              <w:right w:val="single" w:sz="6" w:space="0" w:color="auto"/>
            </w:tcBorders>
          </w:tcPr>
          <w:p w:rsidR="003C7883" w:rsidRPr="00707FD0" w:rsidRDefault="003C7883" w:rsidP="003C7883">
            <w:pPr>
              <w:pStyle w:val="TableTextS5"/>
              <w:keepNext/>
              <w:spacing w:before="20" w:after="20"/>
              <w:rPr>
                <w:rStyle w:val="Tablefreq"/>
              </w:rPr>
            </w:pPr>
            <w:r w:rsidRPr="00707FD0">
              <w:rPr>
                <w:rStyle w:val="Tablefreq"/>
              </w:rPr>
              <w:t>610-890</w:t>
            </w:r>
          </w:p>
          <w:p w:rsidR="003C7883" w:rsidRPr="00707FD0" w:rsidRDefault="003C7883" w:rsidP="003C7883">
            <w:pPr>
              <w:pStyle w:val="TableTextS5"/>
              <w:keepNext/>
              <w:spacing w:before="20" w:after="20"/>
            </w:pPr>
            <w:r w:rsidRPr="00707FD0">
              <w:rPr>
                <w:color w:val="000000"/>
              </w:rPr>
              <w:t>FIXED</w:t>
            </w:r>
          </w:p>
          <w:p w:rsidR="003C7883" w:rsidRPr="00707FD0" w:rsidRDefault="003C7883" w:rsidP="003C7883">
            <w:pPr>
              <w:pStyle w:val="TableTextS5"/>
              <w:keepNext/>
              <w:spacing w:before="20" w:after="20"/>
              <w:ind w:left="170" w:hanging="170"/>
              <w:rPr>
                <w:color w:val="000000"/>
              </w:rPr>
            </w:pPr>
            <w:r w:rsidRPr="00707FD0">
              <w:rPr>
                <w:color w:val="000000"/>
              </w:rPr>
              <w:t xml:space="preserve">MOBILE  </w:t>
            </w:r>
            <w:r w:rsidRPr="00707FD0">
              <w:rPr>
                <w:rStyle w:val="Artref"/>
              </w:rPr>
              <w:t>5.313A  5.317A</w:t>
            </w:r>
          </w:p>
          <w:p w:rsidR="003C7883" w:rsidRPr="00707FD0" w:rsidRDefault="003C7883" w:rsidP="003C7883">
            <w:pPr>
              <w:pStyle w:val="TableTextS5"/>
              <w:keepNext/>
            </w:pPr>
            <w:r w:rsidRPr="00707FD0">
              <w:rPr>
                <w:color w:val="000000"/>
              </w:rPr>
              <w:t>BROADCASTING</w:t>
            </w:r>
          </w:p>
        </w:tc>
      </w:tr>
      <w:tr w:rsidR="003C7883" w:rsidRPr="00707FD0" w:rsidTr="003C7883">
        <w:trPr>
          <w:cantSplit/>
          <w:trHeight w:val="1308"/>
          <w:jc w:val="center"/>
        </w:trPr>
        <w:tc>
          <w:tcPr>
            <w:tcW w:w="3101" w:type="dxa"/>
            <w:vMerge/>
            <w:tcBorders>
              <w:left w:val="single" w:sz="6" w:space="0" w:color="auto"/>
              <w:right w:val="single" w:sz="6" w:space="0" w:color="auto"/>
            </w:tcBorders>
          </w:tcPr>
          <w:p w:rsidR="003C7883" w:rsidRPr="00707FD0" w:rsidRDefault="003C7883" w:rsidP="003C7883">
            <w:pPr>
              <w:pStyle w:val="TableTextS5"/>
              <w:keepNext/>
              <w:spacing w:before="20" w:after="20"/>
              <w:rPr>
                <w:rStyle w:val="Tablefreq"/>
                <w:color w:val="000000"/>
              </w:rPr>
            </w:pPr>
          </w:p>
        </w:tc>
        <w:tc>
          <w:tcPr>
            <w:tcW w:w="3101" w:type="dxa"/>
            <w:tcBorders>
              <w:top w:val="single" w:sz="4" w:space="0" w:color="auto"/>
              <w:left w:val="single" w:sz="6" w:space="0" w:color="auto"/>
              <w:bottom w:val="single" w:sz="4" w:space="0" w:color="auto"/>
              <w:right w:val="single" w:sz="6" w:space="0" w:color="auto"/>
            </w:tcBorders>
          </w:tcPr>
          <w:p w:rsidR="003C7883" w:rsidRPr="00707FD0" w:rsidRDefault="003C7883" w:rsidP="003C7883">
            <w:pPr>
              <w:pStyle w:val="TableTextS5"/>
              <w:keepNext/>
              <w:spacing w:before="20" w:after="20"/>
              <w:rPr>
                <w:rStyle w:val="Tablefreq"/>
              </w:rPr>
            </w:pPr>
            <w:r w:rsidRPr="00707FD0">
              <w:rPr>
                <w:rStyle w:val="Tablefreq"/>
              </w:rPr>
              <w:t>614-698</w:t>
            </w:r>
          </w:p>
          <w:p w:rsidR="003C7883" w:rsidRPr="00707FD0" w:rsidRDefault="003C7883" w:rsidP="003C7883">
            <w:pPr>
              <w:pStyle w:val="TableTextS5"/>
              <w:keepNext/>
              <w:spacing w:before="20" w:after="20"/>
              <w:rPr>
                <w:color w:val="000000"/>
              </w:rPr>
            </w:pPr>
            <w:r w:rsidRPr="00707FD0">
              <w:rPr>
                <w:color w:val="000000"/>
              </w:rPr>
              <w:t>BROADCASTING</w:t>
            </w:r>
          </w:p>
          <w:p w:rsidR="003C7883" w:rsidRPr="00707FD0" w:rsidRDefault="003C7883" w:rsidP="003C7883">
            <w:pPr>
              <w:pStyle w:val="TableTextS5"/>
              <w:keepNext/>
              <w:spacing w:before="20" w:after="20"/>
              <w:rPr>
                <w:color w:val="000000"/>
              </w:rPr>
            </w:pPr>
            <w:r w:rsidRPr="00707FD0">
              <w:rPr>
                <w:color w:val="000000"/>
              </w:rPr>
              <w:t>Fixed</w:t>
            </w:r>
          </w:p>
          <w:p w:rsidR="003C7883" w:rsidRPr="00707FD0" w:rsidRDefault="003C7883" w:rsidP="003C7883">
            <w:pPr>
              <w:pStyle w:val="TableTextS5"/>
              <w:keepNext/>
              <w:spacing w:before="20" w:after="20"/>
              <w:rPr>
                <w:color w:val="000000"/>
              </w:rPr>
            </w:pPr>
            <w:r w:rsidRPr="00707FD0">
              <w:rPr>
                <w:color w:val="000000"/>
              </w:rPr>
              <w:t>Mobile</w:t>
            </w:r>
          </w:p>
          <w:p w:rsidR="003C7883" w:rsidRPr="00707FD0" w:rsidRDefault="003C7883" w:rsidP="003C7883">
            <w:pPr>
              <w:pStyle w:val="TableTextS5"/>
              <w:keepNext/>
              <w:spacing w:before="20" w:after="20"/>
              <w:rPr>
                <w:rStyle w:val="Artref"/>
              </w:rPr>
            </w:pPr>
            <w:r w:rsidRPr="00707FD0">
              <w:rPr>
                <w:rStyle w:val="Artref"/>
              </w:rPr>
              <w:t>5.293  5.309  5.311A</w:t>
            </w:r>
          </w:p>
        </w:tc>
        <w:tc>
          <w:tcPr>
            <w:tcW w:w="3101" w:type="dxa"/>
            <w:vMerge/>
            <w:tcBorders>
              <w:left w:val="single" w:sz="6" w:space="0" w:color="auto"/>
              <w:right w:val="single" w:sz="6" w:space="0" w:color="auto"/>
            </w:tcBorders>
          </w:tcPr>
          <w:p w:rsidR="003C7883" w:rsidRPr="00707FD0" w:rsidRDefault="003C7883" w:rsidP="003C7883">
            <w:pPr>
              <w:pStyle w:val="TableTextS5"/>
              <w:keepNext/>
            </w:pPr>
          </w:p>
        </w:tc>
      </w:tr>
      <w:tr w:rsidR="003C7883" w:rsidRPr="00707FD0" w:rsidTr="003C7883">
        <w:trPr>
          <w:cantSplit/>
          <w:trHeight w:val="976"/>
          <w:jc w:val="center"/>
        </w:trPr>
        <w:tc>
          <w:tcPr>
            <w:tcW w:w="3101" w:type="dxa"/>
            <w:vMerge/>
            <w:tcBorders>
              <w:left w:val="single" w:sz="6" w:space="0" w:color="auto"/>
              <w:bottom w:val="single" w:sz="4" w:space="0" w:color="auto"/>
              <w:right w:val="single" w:sz="6" w:space="0" w:color="auto"/>
            </w:tcBorders>
          </w:tcPr>
          <w:p w:rsidR="003C7883" w:rsidRPr="00707FD0" w:rsidRDefault="003C7883" w:rsidP="003C7883">
            <w:pPr>
              <w:pStyle w:val="TableTextS5"/>
              <w:keepNext/>
              <w:spacing w:before="20" w:after="20"/>
              <w:rPr>
                <w:rStyle w:val="Tablefreq"/>
                <w:color w:val="000000"/>
              </w:rPr>
            </w:pPr>
          </w:p>
        </w:tc>
        <w:tc>
          <w:tcPr>
            <w:tcW w:w="3101" w:type="dxa"/>
            <w:vMerge w:val="restart"/>
            <w:tcBorders>
              <w:top w:val="single" w:sz="4" w:space="0" w:color="auto"/>
              <w:left w:val="single" w:sz="6" w:space="0" w:color="auto"/>
              <w:right w:val="single" w:sz="6" w:space="0" w:color="auto"/>
            </w:tcBorders>
          </w:tcPr>
          <w:p w:rsidR="003C7883" w:rsidRPr="00707FD0" w:rsidRDefault="003C7883" w:rsidP="003C7883">
            <w:pPr>
              <w:pStyle w:val="TableTextS5"/>
              <w:keepNext/>
              <w:spacing w:before="20" w:after="20"/>
              <w:rPr>
                <w:rStyle w:val="Tablefreq"/>
                <w:color w:val="000000"/>
              </w:rPr>
            </w:pPr>
            <w:r w:rsidRPr="00707FD0">
              <w:rPr>
                <w:rStyle w:val="Tablefreq"/>
              </w:rPr>
              <w:t>…</w:t>
            </w:r>
          </w:p>
        </w:tc>
        <w:tc>
          <w:tcPr>
            <w:tcW w:w="3101" w:type="dxa"/>
            <w:vMerge/>
            <w:tcBorders>
              <w:left w:val="single" w:sz="6" w:space="0" w:color="auto"/>
              <w:right w:val="single" w:sz="6" w:space="0" w:color="auto"/>
            </w:tcBorders>
          </w:tcPr>
          <w:p w:rsidR="003C7883" w:rsidRPr="00707FD0" w:rsidRDefault="003C7883" w:rsidP="003C7883">
            <w:pPr>
              <w:pStyle w:val="TableTextS5"/>
              <w:keepNext/>
            </w:pPr>
          </w:p>
        </w:tc>
      </w:tr>
      <w:tr w:rsidR="003C7883" w:rsidRPr="00707FD0" w:rsidTr="003C7883">
        <w:trPr>
          <w:cantSplit/>
          <w:trHeight w:val="70"/>
          <w:jc w:val="center"/>
        </w:trPr>
        <w:tc>
          <w:tcPr>
            <w:tcW w:w="3101" w:type="dxa"/>
            <w:tcBorders>
              <w:top w:val="single" w:sz="4" w:space="0" w:color="auto"/>
              <w:left w:val="single" w:sz="6" w:space="0" w:color="auto"/>
              <w:bottom w:val="nil"/>
              <w:right w:val="single" w:sz="6" w:space="0" w:color="auto"/>
            </w:tcBorders>
          </w:tcPr>
          <w:p w:rsidR="003C7883" w:rsidRPr="00707FD0" w:rsidRDefault="003C7883" w:rsidP="003C7883">
            <w:pPr>
              <w:pStyle w:val="TableTextS5"/>
              <w:keepNext/>
              <w:spacing w:before="20" w:after="20"/>
              <w:rPr>
                <w:rStyle w:val="Tablefreq"/>
                <w:color w:val="000000"/>
              </w:rPr>
            </w:pPr>
            <w:r w:rsidRPr="00707FD0">
              <w:rPr>
                <w:rStyle w:val="Tablefreq"/>
              </w:rPr>
              <w:t>…</w:t>
            </w:r>
          </w:p>
        </w:tc>
        <w:tc>
          <w:tcPr>
            <w:tcW w:w="3101" w:type="dxa"/>
            <w:vMerge/>
            <w:tcBorders>
              <w:left w:val="single" w:sz="6" w:space="0" w:color="auto"/>
              <w:bottom w:val="nil"/>
              <w:right w:val="single" w:sz="6" w:space="0" w:color="auto"/>
            </w:tcBorders>
          </w:tcPr>
          <w:p w:rsidR="003C7883" w:rsidRPr="00707FD0" w:rsidRDefault="003C7883" w:rsidP="003C7883">
            <w:pPr>
              <w:pStyle w:val="TableTextS5"/>
              <w:keepNext/>
              <w:spacing w:before="20" w:after="20"/>
              <w:rPr>
                <w:rStyle w:val="Tablefreq"/>
                <w:color w:val="000000"/>
              </w:rPr>
            </w:pPr>
          </w:p>
        </w:tc>
        <w:tc>
          <w:tcPr>
            <w:tcW w:w="3101" w:type="dxa"/>
            <w:vMerge/>
            <w:tcBorders>
              <w:left w:val="single" w:sz="6" w:space="0" w:color="auto"/>
              <w:bottom w:val="nil"/>
              <w:right w:val="single" w:sz="6" w:space="0" w:color="auto"/>
            </w:tcBorders>
          </w:tcPr>
          <w:p w:rsidR="003C7883" w:rsidRPr="00707FD0" w:rsidRDefault="003C7883" w:rsidP="003C7883">
            <w:pPr>
              <w:pStyle w:val="TableTextS5"/>
              <w:keepNext/>
            </w:pPr>
          </w:p>
        </w:tc>
      </w:tr>
      <w:tr w:rsidR="003C7883" w:rsidRPr="00707FD0" w:rsidTr="003C7883">
        <w:trPr>
          <w:cantSplit/>
          <w:trHeight w:val="211"/>
          <w:jc w:val="center"/>
        </w:trPr>
        <w:tc>
          <w:tcPr>
            <w:tcW w:w="3101" w:type="dxa"/>
            <w:tcBorders>
              <w:left w:val="single" w:sz="6" w:space="0" w:color="auto"/>
              <w:bottom w:val="single" w:sz="6" w:space="0" w:color="auto"/>
              <w:right w:val="single" w:sz="6" w:space="0" w:color="auto"/>
            </w:tcBorders>
          </w:tcPr>
          <w:p w:rsidR="003C7883" w:rsidRPr="00707FD0" w:rsidRDefault="003C7883" w:rsidP="003C7883">
            <w:pPr>
              <w:pStyle w:val="TableTextS5"/>
              <w:spacing w:before="20" w:after="20"/>
              <w:rPr>
                <w:rStyle w:val="Tablefreq"/>
                <w:color w:val="000000"/>
              </w:rPr>
            </w:pPr>
          </w:p>
        </w:tc>
        <w:tc>
          <w:tcPr>
            <w:tcW w:w="3101" w:type="dxa"/>
            <w:tcBorders>
              <w:left w:val="single" w:sz="6" w:space="0" w:color="auto"/>
              <w:bottom w:val="single" w:sz="6" w:space="0" w:color="auto"/>
              <w:right w:val="single" w:sz="6" w:space="0" w:color="auto"/>
            </w:tcBorders>
          </w:tcPr>
          <w:p w:rsidR="003C7883" w:rsidRPr="00707FD0" w:rsidRDefault="003C7883" w:rsidP="003C7883">
            <w:pPr>
              <w:pStyle w:val="TableTextS5"/>
              <w:spacing w:before="20" w:after="20"/>
              <w:rPr>
                <w:rStyle w:val="Tablefreq"/>
                <w:color w:val="000000"/>
              </w:rPr>
            </w:pPr>
          </w:p>
        </w:tc>
        <w:tc>
          <w:tcPr>
            <w:tcW w:w="3101" w:type="dxa"/>
            <w:tcBorders>
              <w:left w:val="single" w:sz="6" w:space="0" w:color="auto"/>
              <w:bottom w:val="single" w:sz="6" w:space="0" w:color="auto"/>
              <w:right w:val="single" w:sz="6" w:space="0" w:color="auto"/>
            </w:tcBorders>
          </w:tcPr>
          <w:p w:rsidR="003C7883" w:rsidRPr="00707FD0" w:rsidRDefault="003C7883" w:rsidP="003C7883">
            <w:pPr>
              <w:pStyle w:val="TableTextS5"/>
              <w:rPr>
                <w:rStyle w:val="Artref"/>
              </w:rPr>
            </w:pPr>
            <w:r w:rsidRPr="00707FD0">
              <w:rPr>
                <w:rStyle w:val="Artref"/>
              </w:rPr>
              <w:t>5.149  5.305  5.306  5.307</w:t>
            </w:r>
            <w:r w:rsidRPr="00707FD0">
              <w:rPr>
                <w:rStyle w:val="Artref"/>
              </w:rPr>
              <w:br/>
              <w:t>5.311A  5.320</w:t>
            </w:r>
          </w:p>
        </w:tc>
      </w:tr>
    </w:tbl>
    <w:p w:rsidR="003C7883" w:rsidRDefault="003C7883" w:rsidP="003C7883">
      <w:pPr>
        <w:pStyle w:val="Reasons"/>
        <w:ind w:left="1134" w:hanging="1134"/>
      </w:pPr>
      <w:r>
        <w:rPr>
          <w:b/>
        </w:rPr>
        <w:t>Reasons:</w:t>
      </w:r>
    </w:p>
    <w:p w:rsidR="003C7883" w:rsidRPr="00092265" w:rsidRDefault="003C7883" w:rsidP="003C7883">
      <w:pPr>
        <w:pStyle w:val="Reasons"/>
        <w:ind w:left="1134" w:hanging="1134"/>
      </w:pPr>
      <w:r w:rsidRPr="00092265">
        <w:t>1</w:t>
      </w:r>
      <w:r>
        <w:t>)</w:t>
      </w:r>
      <w:r w:rsidRPr="00092265">
        <w:tab/>
        <w:t>ITU studies show that co-channel in same area sharing is not feasible this band.</w:t>
      </w:r>
    </w:p>
    <w:p w:rsidR="003C7883" w:rsidRPr="00092265" w:rsidRDefault="003C7883" w:rsidP="003C7883">
      <w:pPr>
        <w:pStyle w:val="Reasons"/>
        <w:ind w:left="1134" w:hanging="1134"/>
      </w:pPr>
      <w:r w:rsidRPr="00092265">
        <w:t>2</w:t>
      </w:r>
      <w:r>
        <w:t>)</w:t>
      </w:r>
      <w:r w:rsidRPr="00092265">
        <w:tab/>
        <w:t>Coordination between neighbouring countries, in case one deploys IMT and another BC, will be extremely difficult (need</w:t>
      </w:r>
      <w:r>
        <w:t>s</w:t>
      </w:r>
      <w:r w:rsidRPr="00092265">
        <w:t xml:space="preserve"> distance of up </w:t>
      </w:r>
      <w:r>
        <w:t xml:space="preserve">to </w:t>
      </w:r>
      <w:r w:rsidRPr="00092265">
        <w:t>427 km from the border in some cases).</w:t>
      </w:r>
    </w:p>
    <w:p w:rsidR="003C7883" w:rsidRPr="00092265" w:rsidRDefault="003C7883" w:rsidP="003C7883">
      <w:pPr>
        <w:pStyle w:val="Reasons"/>
        <w:ind w:left="1134" w:hanging="1134"/>
      </w:pPr>
      <w:r>
        <w:t>3)</w:t>
      </w:r>
      <w:r w:rsidRPr="00092265">
        <w:tab/>
        <w:t>This band is heavily planned to be used by DTT in the majority of Region 1 countries.</w:t>
      </w:r>
    </w:p>
    <w:p w:rsidR="00136331" w:rsidRDefault="003C7883" w:rsidP="005E09A6">
      <w:pPr>
        <w:pStyle w:val="Note"/>
      </w:pPr>
      <w:r w:rsidRPr="00092265">
        <w:rPr>
          <w:bCs/>
        </w:rPr>
        <w:t>NOTE</w:t>
      </w:r>
      <w:r>
        <w:rPr>
          <w:bCs/>
        </w:rPr>
        <w:t xml:space="preserve"> – </w:t>
      </w:r>
      <w:r w:rsidRPr="00707FD0">
        <w:t>This proposal only applies to frequency range 470-694 MHz. See proposals under agenda item 1.2 for the frequency range 694-790 MHz.</w:t>
      </w:r>
    </w:p>
    <w:p w:rsidR="003C7883" w:rsidRPr="00B2378E" w:rsidRDefault="003C7883" w:rsidP="005E09A6">
      <w:pPr>
        <w:pStyle w:val="Heading1"/>
        <w:rPr>
          <w:lang w:val="en-US"/>
        </w:rPr>
      </w:pPr>
      <w:r w:rsidRPr="00B2378E">
        <w:rPr>
          <w:lang w:val="en-US"/>
        </w:rPr>
        <w:lastRenderedPageBreak/>
        <w:t>2)</w:t>
      </w:r>
      <w:r w:rsidRPr="00B2378E">
        <w:rPr>
          <w:lang w:val="en-US"/>
        </w:rPr>
        <w:tab/>
        <w:t>Band Number 2: 1 350-1 400 MHz</w:t>
      </w:r>
    </w:p>
    <w:p w:rsidR="00136331" w:rsidRDefault="003C7883">
      <w:pPr>
        <w:pStyle w:val="Proposal"/>
      </w:pPr>
      <w:r>
        <w:t>MOD</w:t>
      </w:r>
      <w:r>
        <w:tab/>
        <w:t>AFCP/28A1/2</w:t>
      </w:r>
    </w:p>
    <w:p w:rsidR="003C7883" w:rsidRDefault="003C7883" w:rsidP="003C7883">
      <w:pPr>
        <w:pStyle w:val="Tabletitle"/>
        <w:rPr>
          <w:lang w:val="en-US"/>
        </w:rPr>
      </w:pPr>
      <w:r>
        <w:t>1</w:t>
      </w:r>
      <w:r w:rsidRPr="005B494F">
        <w:t> </w:t>
      </w:r>
      <w:r>
        <w:t>300-1</w:t>
      </w:r>
      <w:r w:rsidRPr="005B494F">
        <w:t> </w:t>
      </w:r>
      <w:r>
        <w:t>525 MHz</w:t>
      </w:r>
    </w:p>
    <w:tbl>
      <w:tblPr>
        <w:tblW w:w="9300" w:type="dxa"/>
        <w:jc w:val="center"/>
        <w:tblLayout w:type="fixed"/>
        <w:tblCellMar>
          <w:left w:w="107" w:type="dxa"/>
          <w:right w:w="107" w:type="dxa"/>
        </w:tblCellMar>
        <w:tblLook w:val="04A0" w:firstRow="1" w:lastRow="0" w:firstColumn="1" w:lastColumn="0" w:noHBand="0" w:noVBand="1"/>
      </w:tblPr>
      <w:tblGrid>
        <w:gridCol w:w="3099"/>
        <w:gridCol w:w="3099"/>
        <w:gridCol w:w="3102"/>
      </w:tblGrid>
      <w:tr w:rsidR="003C7883" w:rsidRPr="003C7883" w:rsidTr="003C7883">
        <w:trPr>
          <w:cantSplit/>
          <w:jc w:val="center"/>
        </w:trPr>
        <w:tc>
          <w:tcPr>
            <w:tcW w:w="9300" w:type="dxa"/>
            <w:gridSpan w:val="3"/>
            <w:tcBorders>
              <w:top w:val="single" w:sz="4" w:space="0" w:color="auto"/>
              <w:left w:val="single" w:sz="4" w:space="0" w:color="auto"/>
              <w:bottom w:val="single" w:sz="4" w:space="0" w:color="auto"/>
              <w:right w:val="single" w:sz="4" w:space="0" w:color="auto"/>
            </w:tcBorders>
            <w:hideMark/>
          </w:tcPr>
          <w:p w:rsidR="003C7883" w:rsidRPr="003C7883" w:rsidRDefault="003C7883" w:rsidP="005E09A6">
            <w:pPr>
              <w:pStyle w:val="Tablehead"/>
            </w:pPr>
            <w:r w:rsidRPr="003C7883">
              <w:t>Allocation to services</w:t>
            </w:r>
          </w:p>
        </w:tc>
      </w:tr>
      <w:tr w:rsidR="003C7883" w:rsidRPr="003C7883" w:rsidTr="003C7883">
        <w:trPr>
          <w:cantSplit/>
          <w:jc w:val="center"/>
        </w:trPr>
        <w:tc>
          <w:tcPr>
            <w:tcW w:w="3099" w:type="dxa"/>
            <w:tcBorders>
              <w:top w:val="single" w:sz="4" w:space="0" w:color="auto"/>
              <w:left w:val="single" w:sz="4" w:space="0" w:color="auto"/>
              <w:bottom w:val="single" w:sz="4" w:space="0" w:color="auto"/>
              <w:right w:val="single" w:sz="4" w:space="0" w:color="auto"/>
            </w:tcBorders>
            <w:hideMark/>
          </w:tcPr>
          <w:p w:rsidR="003C7883" w:rsidRPr="003C7883" w:rsidRDefault="003C7883" w:rsidP="005E09A6">
            <w:pPr>
              <w:pStyle w:val="Tablehead"/>
            </w:pPr>
            <w:r w:rsidRPr="003C7883">
              <w:t>Region 1</w:t>
            </w:r>
          </w:p>
        </w:tc>
        <w:tc>
          <w:tcPr>
            <w:tcW w:w="3099" w:type="dxa"/>
            <w:tcBorders>
              <w:top w:val="single" w:sz="4" w:space="0" w:color="auto"/>
              <w:left w:val="single" w:sz="4" w:space="0" w:color="auto"/>
              <w:bottom w:val="single" w:sz="4" w:space="0" w:color="auto"/>
              <w:right w:val="single" w:sz="4" w:space="0" w:color="auto"/>
            </w:tcBorders>
            <w:hideMark/>
          </w:tcPr>
          <w:p w:rsidR="003C7883" w:rsidRPr="003C7883" w:rsidRDefault="003C7883" w:rsidP="005E09A6">
            <w:pPr>
              <w:pStyle w:val="Tablehead"/>
            </w:pPr>
            <w:r w:rsidRPr="003C7883">
              <w:t>Region 2</w:t>
            </w:r>
          </w:p>
        </w:tc>
        <w:tc>
          <w:tcPr>
            <w:tcW w:w="3102" w:type="dxa"/>
            <w:tcBorders>
              <w:top w:val="single" w:sz="4" w:space="0" w:color="auto"/>
              <w:left w:val="single" w:sz="4" w:space="0" w:color="auto"/>
              <w:bottom w:val="single" w:sz="4" w:space="0" w:color="auto"/>
              <w:right w:val="single" w:sz="4" w:space="0" w:color="auto"/>
            </w:tcBorders>
            <w:hideMark/>
          </w:tcPr>
          <w:p w:rsidR="003C7883" w:rsidRPr="003C7883" w:rsidRDefault="003C7883" w:rsidP="005E09A6">
            <w:pPr>
              <w:pStyle w:val="Tablehead"/>
            </w:pPr>
            <w:r w:rsidRPr="003C7883">
              <w:t>Region 3</w:t>
            </w:r>
          </w:p>
        </w:tc>
      </w:tr>
      <w:tr w:rsidR="003C7883" w:rsidRPr="003C7883" w:rsidTr="003C7883">
        <w:trPr>
          <w:cantSplit/>
          <w:trHeight w:val="1418"/>
          <w:jc w:val="center"/>
        </w:trPr>
        <w:tc>
          <w:tcPr>
            <w:tcW w:w="3099" w:type="dxa"/>
            <w:tcBorders>
              <w:top w:val="single" w:sz="4" w:space="0" w:color="auto"/>
              <w:left w:val="single" w:sz="4" w:space="0" w:color="auto"/>
              <w:bottom w:val="single" w:sz="4" w:space="0" w:color="auto"/>
              <w:right w:val="single" w:sz="4" w:space="0" w:color="auto"/>
            </w:tcBorders>
            <w:hideMark/>
          </w:tcPr>
          <w:p w:rsidR="003C7883" w:rsidRPr="003C7883" w:rsidRDefault="003C7883" w:rsidP="003C7883">
            <w:pPr>
              <w:tabs>
                <w:tab w:val="clear" w:pos="1134"/>
                <w:tab w:val="clear" w:pos="1871"/>
                <w:tab w:val="clear" w:pos="2268"/>
                <w:tab w:val="left" w:pos="170"/>
                <w:tab w:val="left" w:pos="567"/>
                <w:tab w:val="left" w:pos="737"/>
                <w:tab w:val="left" w:pos="2977"/>
                <w:tab w:val="left" w:pos="3266"/>
              </w:tabs>
              <w:spacing w:before="40" w:after="40"/>
              <w:rPr>
                <w:b/>
                <w:sz w:val="20"/>
              </w:rPr>
            </w:pPr>
            <w:r w:rsidRPr="003C7883">
              <w:rPr>
                <w:b/>
                <w:sz w:val="20"/>
              </w:rPr>
              <w:t>1 350-1 400</w:t>
            </w:r>
          </w:p>
          <w:p w:rsidR="003C7883" w:rsidRPr="006C77FF" w:rsidRDefault="003C7883" w:rsidP="006C77FF">
            <w:pPr>
              <w:pStyle w:val="TableTextS5"/>
              <w:rPr>
                <w:color w:val="000000"/>
              </w:rPr>
            </w:pPr>
            <w:r w:rsidRPr="006C77FF">
              <w:rPr>
                <w:color w:val="000000"/>
              </w:rPr>
              <w:t>FIXED</w:t>
            </w:r>
          </w:p>
          <w:p w:rsidR="003C7883" w:rsidRPr="006C77FF" w:rsidRDefault="003C7883" w:rsidP="006C77FF">
            <w:pPr>
              <w:pStyle w:val="TableTextS5"/>
              <w:rPr>
                <w:color w:val="000000"/>
              </w:rPr>
            </w:pPr>
            <w:r w:rsidRPr="006C77FF">
              <w:rPr>
                <w:color w:val="000000"/>
              </w:rPr>
              <w:t>MOBILE</w:t>
            </w:r>
            <w:ins w:id="11" w:author="Capdessus, Isabelle" w:date="2015-10-14T11:33:00Z">
              <w:r w:rsidRPr="006C77FF">
                <w:rPr>
                  <w:color w:val="000000"/>
                </w:rPr>
                <w:t xml:space="preserve"> </w:t>
              </w:r>
            </w:ins>
            <w:ins w:id="12" w:author="Capdessus, Isabelle" w:date="2015-09-16T14:26:00Z">
              <w:r w:rsidRPr="006C77FF">
                <w:rPr>
                  <w:color w:val="000000"/>
                </w:rPr>
                <w:t>ADD 5.A11</w:t>
              </w:r>
            </w:ins>
          </w:p>
          <w:p w:rsidR="003C7883" w:rsidRPr="006C77FF" w:rsidRDefault="003C7883" w:rsidP="006C77FF">
            <w:pPr>
              <w:pStyle w:val="TableTextS5"/>
              <w:rPr>
                <w:color w:val="000000"/>
              </w:rPr>
            </w:pPr>
            <w:r w:rsidRPr="006C77FF">
              <w:rPr>
                <w:color w:val="000000"/>
              </w:rPr>
              <w:t>RADIOLOCATION</w:t>
            </w:r>
          </w:p>
          <w:p w:rsidR="003C7883" w:rsidRPr="003C7883" w:rsidRDefault="003C7883" w:rsidP="006C77FF">
            <w:pPr>
              <w:pStyle w:val="TableTextS5"/>
            </w:pPr>
            <w:r w:rsidRPr="006C77FF">
              <w:rPr>
                <w:color w:val="000000"/>
              </w:rPr>
              <w:t>5.149  5.338  5.338A  5.339</w:t>
            </w:r>
          </w:p>
        </w:tc>
        <w:tc>
          <w:tcPr>
            <w:tcW w:w="6201" w:type="dxa"/>
            <w:gridSpan w:val="2"/>
            <w:tcBorders>
              <w:top w:val="single" w:sz="4" w:space="0" w:color="auto"/>
              <w:left w:val="single" w:sz="4" w:space="0" w:color="auto"/>
              <w:bottom w:val="single" w:sz="4" w:space="0" w:color="auto"/>
              <w:right w:val="single" w:sz="4" w:space="0" w:color="auto"/>
            </w:tcBorders>
          </w:tcPr>
          <w:p w:rsidR="003C7883" w:rsidRPr="003C7883" w:rsidRDefault="003C7883" w:rsidP="003C7883">
            <w:pPr>
              <w:tabs>
                <w:tab w:val="clear" w:pos="1134"/>
                <w:tab w:val="clear" w:pos="1871"/>
                <w:tab w:val="clear" w:pos="2268"/>
                <w:tab w:val="left" w:pos="170"/>
                <w:tab w:val="left" w:pos="567"/>
                <w:tab w:val="left" w:pos="737"/>
                <w:tab w:val="left" w:pos="2977"/>
                <w:tab w:val="left" w:pos="3266"/>
              </w:tabs>
              <w:spacing w:before="40" w:after="40"/>
              <w:rPr>
                <w:b/>
                <w:sz w:val="20"/>
              </w:rPr>
            </w:pPr>
            <w:r w:rsidRPr="003C7883">
              <w:rPr>
                <w:b/>
                <w:sz w:val="20"/>
              </w:rPr>
              <w:t>1 350-1 400</w:t>
            </w:r>
          </w:p>
          <w:p w:rsidR="003C7883" w:rsidRPr="006C77FF" w:rsidRDefault="003C7883" w:rsidP="006C77FF">
            <w:pPr>
              <w:pStyle w:val="TableTextS5"/>
              <w:spacing w:before="60" w:after="20" w:line="220" w:lineRule="exact"/>
              <w:ind w:left="170" w:hanging="170"/>
              <w:rPr>
                <w:color w:val="000000"/>
              </w:rPr>
            </w:pPr>
            <w:r w:rsidRPr="006C77FF">
              <w:rPr>
                <w:color w:val="000000"/>
              </w:rPr>
              <w:tab/>
              <w:t>RADIOLOCATION  5.338A</w:t>
            </w:r>
          </w:p>
          <w:p w:rsidR="003C7883" w:rsidRPr="003C7883" w:rsidRDefault="003C7883" w:rsidP="003C7883">
            <w:pPr>
              <w:tabs>
                <w:tab w:val="clear" w:pos="1134"/>
                <w:tab w:val="clear" w:pos="1871"/>
                <w:tab w:val="clear" w:pos="2268"/>
                <w:tab w:val="left" w:pos="170"/>
                <w:tab w:val="left" w:pos="567"/>
                <w:tab w:val="left" w:pos="737"/>
                <w:tab w:val="left" w:pos="2977"/>
                <w:tab w:val="left" w:pos="3266"/>
              </w:tabs>
              <w:spacing w:before="40" w:after="40"/>
              <w:rPr>
                <w:color w:val="000000"/>
                <w:sz w:val="20"/>
              </w:rPr>
            </w:pPr>
          </w:p>
          <w:p w:rsidR="003C7883" w:rsidRPr="003C7883" w:rsidRDefault="003C7883" w:rsidP="003C7883">
            <w:pPr>
              <w:tabs>
                <w:tab w:val="clear" w:pos="1134"/>
                <w:tab w:val="clear" w:pos="1871"/>
                <w:tab w:val="clear" w:pos="2268"/>
                <w:tab w:val="left" w:pos="170"/>
                <w:tab w:val="left" w:pos="567"/>
                <w:tab w:val="left" w:pos="737"/>
                <w:tab w:val="left" w:pos="2977"/>
                <w:tab w:val="left" w:pos="3266"/>
              </w:tabs>
              <w:spacing w:before="40" w:after="40"/>
              <w:rPr>
                <w:color w:val="000000"/>
                <w:sz w:val="20"/>
              </w:rPr>
            </w:pPr>
          </w:p>
          <w:p w:rsidR="003C7883" w:rsidRPr="006C77FF" w:rsidRDefault="003C7883" w:rsidP="006C77FF">
            <w:pPr>
              <w:pStyle w:val="TableTextS5"/>
              <w:spacing w:before="60" w:after="20" w:line="220" w:lineRule="exact"/>
              <w:ind w:left="170" w:hanging="170"/>
              <w:rPr>
                <w:color w:val="000000"/>
              </w:rPr>
            </w:pPr>
            <w:r w:rsidRPr="006C77FF">
              <w:rPr>
                <w:color w:val="000000"/>
              </w:rPr>
              <w:tab/>
              <w:t>5.149  5.334  5.339</w:t>
            </w:r>
          </w:p>
        </w:tc>
      </w:tr>
    </w:tbl>
    <w:p w:rsidR="003C7883" w:rsidRPr="00707FD0" w:rsidRDefault="003C7883" w:rsidP="003C7883">
      <w:pPr>
        <w:pStyle w:val="Reasons"/>
      </w:pPr>
      <w:r>
        <w:rPr>
          <w:b/>
        </w:rPr>
        <w:t>Reasons:</w:t>
      </w:r>
      <w:r>
        <w:tab/>
      </w:r>
      <w:r w:rsidRPr="00707FD0">
        <w:t>To allow for optimum use of the band and support continued growth of IMT.</w:t>
      </w:r>
    </w:p>
    <w:p w:rsidR="00136331" w:rsidRDefault="003C7883" w:rsidP="005E09A6">
      <w:pPr>
        <w:pStyle w:val="Note"/>
      </w:pPr>
      <w:r w:rsidRPr="00092265">
        <w:rPr>
          <w:bCs/>
        </w:rPr>
        <w:t>NOTE</w:t>
      </w:r>
      <w:r>
        <w:rPr>
          <w:bCs/>
        </w:rPr>
        <w:t xml:space="preserve"> – </w:t>
      </w:r>
      <w:r w:rsidRPr="00707FD0">
        <w:t>This proposal only applies to frequency range 1 350-1 400 MHz.</w:t>
      </w:r>
    </w:p>
    <w:p w:rsidR="00136331" w:rsidRDefault="003C7883">
      <w:pPr>
        <w:pStyle w:val="Proposal"/>
      </w:pPr>
      <w:r>
        <w:t>ADD</w:t>
      </w:r>
      <w:r>
        <w:tab/>
        <w:t>AFCP/28A1/3</w:t>
      </w:r>
    </w:p>
    <w:p w:rsidR="00136331" w:rsidRDefault="003C7883" w:rsidP="005E09A6">
      <w:pPr>
        <w:pStyle w:val="Note"/>
      </w:pPr>
      <w:r>
        <w:rPr>
          <w:rStyle w:val="Artdef"/>
        </w:rPr>
        <w:t>5.A11</w:t>
      </w:r>
      <w:r>
        <w:tab/>
      </w:r>
      <w:r w:rsidRPr="00707FD0">
        <w:rPr>
          <w:i/>
        </w:rPr>
        <w:t>Additional allocation:</w:t>
      </w:r>
      <w:r w:rsidRPr="00707FD0">
        <w:t>  in [</w:t>
      </w:r>
      <w:r w:rsidRPr="00707FD0">
        <w:rPr>
          <w:i/>
          <w:iCs/>
        </w:rPr>
        <w:t>country names</w:t>
      </w:r>
      <w:r w:rsidRPr="00707FD0">
        <w:t>], the frequency band 1 350</w:t>
      </w:r>
      <w:r>
        <w:t>-</w:t>
      </w:r>
      <w:r w:rsidRPr="00707FD0">
        <w:t xml:space="preserve">1 400 MHz is allocated to the mobile, except aeronautical mobile, service on a primary basis and is also identified for International Mobile Telecommunications (IMT). This identification does not preclude the use of this band by any application of the services to which they are allocated and does not establish priority in the Radio Regulations. Such use is subject to the application of Resolution </w:t>
      </w:r>
      <w:r>
        <w:rPr>
          <w:b/>
        </w:rPr>
        <w:t>750 (Rev.WRC</w:t>
      </w:r>
      <w:r>
        <w:rPr>
          <w:b/>
        </w:rPr>
        <w:noBreakHyphen/>
      </w:r>
      <w:r w:rsidRPr="00707FD0">
        <w:rPr>
          <w:b/>
        </w:rPr>
        <w:t>15)</w:t>
      </w:r>
      <w:r w:rsidRPr="00707FD0">
        <w:rPr>
          <w:bCs/>
        </w:rPr>
        <w:t>.</w:t>
      </w:r>
      <w:r>
        <w:rPr>
          <w:sz w:val="16"/>
          <w:szCs w:val="16"/>
        </w:rPr>
        <w:t>     (WRC</w:t>
      </w:r>
      <w:r>
        <w:rPr>
          <w:sz w:val="16"/>
          <w:szCs w:val="16"/>
        </w:rPr>
        <w:noBreakHyphen/>
      </w:r>
      <w:r w:rsidRPr="00707FD0">
        <w:rPr>
          <w:sz w:val="16"/>
          <w:szCs w:val="16"/>
        </w:rPr>
        <w:t>15)</w:t>
      </w:r>
    </w:p>
    <w:p w:rsidR="00136331" w:rsidRDefault="003C7883">
      <w:pPr>
        <w:pStyle w:val="Reasons"/>
      </w:pPr>
      <w:r>
        <w:rPr>
          <w:b/>
        </w:rPr>
        <w:t>Reasons:</w:t>
      </w:r>
      <w:r>
        <w:tab/>
      </w:r>
      <w:r w:rsidRPr="00707FD0">
        <w:t xml:space="preserve">To allow </w:t>
      </w:r>
      <w:r w:rsidRPr="00092265">
        <w:t>for</w:t>
      </w:r>
      <w:r w:rsidRPr="00707FD0">
        <w:t xml:space="preserve"> optimum use of the band and support continued growth of IMT.</w:t>
      </w:r>
    </w:p>
    <w:p w:rsidR="003C7883" w:rsidRPr="00B2378E" w:rsidRDefault="003C7883" w:rsidP="005E09A6">
      <w:pPr>
        <w:pStyle w:val="Heading1"/>
        <w:rPr>
          <w:lang w:val="en-US"/>
        </w:rPr>
      </w:pPr>
      <w:r w:rsidRPr="00B2378E">
        <w:rPr>
          <w:lang w:val="en-US"/>
        </w:rPr>
        <w:t>3)</w:t>
      </w:r>
      <w:r w:rsidRPr="00B2378E">
        <w:rPr>
          <w:lang w:val="en-US"/>
        </w:rPr>
        <w:tab/>
        <w:t>Band Number 3: 1 427-1 452 MHz</w:t>
      </w:r>
    </w:p>
    <w:p w:rsidR="00136331" w:rsidRDefault="003C7883">
      <w:pPr>
        <w:pStyle w:val="Proposal"/>
      </w:pPr>
      <w:r>
        <w:t>MOD</w:t>
      </w:r>
      <w:r>
        <w:tab/>
        <w:t>AFCP/28A1/4</w:t>
      </w:r>
    </w:p>
    <w:p w:rsidR="003C7883" w:rsidRDefault="003C7883" w:rsidP="003C7883">
      <w:pPr>
        <w:pStyle w:val="Tabletitle"/>
        <w:rPr>
          <w:lang w:val="en-US"/>
        </w:rPr>
      </w:pPr>
      <w:r>
        <w:t>1</w:t>
      </w:r>
      <w:r w:rsidRPr="005B494F">
        <w:t> </w:t>
      </w:r>
      <w:r>
        <w:t>300-1</w:t>
      </w:r>
      <w:r w:rsidRPr="005B494F">
        <w:t> </w:t>
      </w:r>
      <w:r>
        <w:t>525 MHz</w:t>
      </w:r>
    </w:p>
    <w:tbl>
      <w:tblPr>
        <w:tblW w:w="9300" w:type="dxa"/>
        <w:jc w:val="center"/>
        <w:tblLayout w:type="fixed"/>
        <w:tblCellMar>
          <w:left w:w="107" w:type="dxa"/>
          <w:right w:w="107" w:type="dxa"/>
        </w:tblCellMar>
        <w:tblLook w:val="04A0" w:firstRow="1" w:lastRow="0" w:firstColumn="1" w:lastColumn="0" w:noHBand="0" w:noVBand="1"/>
      </w:tblPr>
      <w:tblGrid>
        <w:gridCol w:w="3099"/>
        <w:gridCol w:w="12"/>
        <w:gridCol w:w="3087"/>
        <w:gridCol w:w="3102"/>
      </w:tblGrid>
      <w:tr w:rsidR="003C7883" w:rsidRPr="003C7883" w:rsidTr="003C7883">
        <w:trPr>
          <w:cantSplit/>
          <w:jc w:val="center"/>
        </w:trPr>
        <w:tc>
          <w:tcPr>
            <w:tcW w:w="9300" w:type="dxa"/>
            <w:gridSpan w:val="4"/>
            <w:tcBorders>
              <w:top w:val="single" w:sz="4" w:space="0" w:color="auto"/>
              <w:left w:val="single" w:sz="4" w:space="0" w:color="auto"/>
              <w:bottom w:val="single" w:sz="4" w:space="0" w:color="auto"/>
              <w:right w:val="single" w:sz="4" w:space="0" w:color="auto"/>
            </w:tcBorders>
            <w:hideMark/>
          </w:tcPr>
          <w:p w:rsidR="003C7883" w:rsidRPr="003C7883" w:rsidRDefault="003C7883" w:rsidP="005E09A6">
            <w:pPr>
              <w:pStyle w:val="Tablehead"/>
            </w:pPr>
            <w:r w:rsidRPr="003C7883">
              <w:t>Allocation to services</w:t>
            </w:r>
          </w:p>
        </w:tc>
      </w:tr>
      <w:tr w:rsidR="003C7883" w:rsidRPr="003C7883" w:rsidTr="003C7883">
        <w:trPr>
          <w:cantSplit/>
          <w:jc w:val="center"/>
        </w:trPr>
        <w:tc>
          <w:tcPr>
            <w:tcW w:w="3099" w:type="dxa"/>
            <w:tcBorders>
              <w:top w:val="single" w:sz="4" w:space="0" w:color="auto"/>
              <w:left w:val="single" w:sz="4" w:space="0" w:color="auto"/>
              <w:bottom w:val="single" w:sz="4" w:space="0" w:color="auto"/>
              <w:right w:val="single" w:sz="4" w:space="0" w:color="auto"/>
            </w:tcBorders>
            <w:hideMark/>
          </w:tcPr>
          <w:p w:rsidR="003C7883" w:rsidRPr="003C7883" w:rsidRDefault="003C7883" w:rsidP="005E09A6">
            <w:pPr>
              <w:pStyle w:val="Tablehead"/>
            </w:pPr>
            <w:r w:rsidRPr="003C7883">
              <w:t>Region 1</w:t>
            </w:r>
          </w:p>
        </w:tc>
        <w:tc>
          <w:tcPr>
            <w:tcW w:w="3099" w:type="dxa"/>
            <w:gridSpan w:val="2"/>
            <w:tcBorders>
              <w:top w:val="single" w:sz="4" w:space="0" w:color="auto"/>
              <w:left w:val="single" w:sz="4" w:space="0" w:color="auto"/>
              <w:bottom w:val="single" w:sz="4" w:space="0" w:color="auto"/>
              <w:right w:val="single" w:sz="4" w:space="0" w:color="auto"/>
            </w:tcBorders>
            <w:hideMark/>
          </w:tcPr>
          <w:p w:rsidR="003C7883" w:rsidRPr="003C7883" w:rsidRDefault="003C7883" w:rsidP="005E09A6">
            <w:pPr>
              <w:pStyle w:val="Tablehead"/>
            </w:pPr>
            <w:r w:rsidRPr="003C7883">
              <w:t>Region 2</w:t>
            </w:r>
          </w:p>
        </w:tc>
        <w:tc>
          <w:tcPr>
            <w:tcW w:w="3102" w:type="dxa"/>
            <w:tcBorders>
              <w:top w:val="single" w:sz="4" w:space="0" w:color="auto"/>
              <w:left w:val="single" w:sz="4" w:space="0" w:color="auto"/>
              <w:bottom w:val="single" w:sz="4" w:space="0" w:color="auto"/>
              <w:right w:val="single" w:sz="4" w:space="0" w:color="auto"/>
            </w:tcBorders>
            <w:hideMark/>
          </w:tcPr>
          <w:p w:rsidR="003C7883" w:rsidRPr="003C7883" w:rsidRDefault="003C7883" w:rsidP="005E09A6">
            <w:pPr>
              <w:pStyle w:val="Tablehead"/>
            </w:pPr>
            <w:r w:rsidRPr="003C7883">
              <w:t>Region 3</w:t>
            </w:r>
          </w:p>
        </w:tc>
      </w:tr>
      <w:tr w:rsidR="003C7883" w:rsidRPr="003C7883" w:rsidTr="003C7883">
        <w:trPr>
          <w:cantSplit/>
          <w:jc w:val="center"/>
        </w:trPr>
        <w:tc>
          <w:tcPr>
            <w:tcW w:w="9300" w:type="dxa"/>
            <w:gridSpan w:val="4"/>
            <w:tcBorders>
              <w:top w:val="single" w:sz="4" w:space="0" w:color="auto"/>
              <w:left w:val="single" w:sz="4" w:space="0" w:color="auto"/>
              <w:bottom w:val="single" w:sz="4" w:space="0" w:color="auto"/>
              <w:right w:val="single" w:sz="4" w:space="0" w:color="auto"/>
            </w:tcBorders>
            <w:hideMark/>
          </w:tcPr>
          <w:p w:rsidR="003C7883" w:rsidRPr="006C77FF" w:rsidRDefault="003C7883" w:rsidP="006C77FF">
            <w:pPr>
              <w:pStyle w:val="TableTextS5"/>
              <w:spacing w:before="60" w:after="20" w:line="220" w:lineRule="exact"/>
              <w:ind w:left="170" w:hanging="170"/>
              <w:rPr>
                <w:color w:val="000000"/>
              </w:rPr>
            </w:pPr>
            <w:r w:rsidRPr="006C77FF">
              <w:rPr>
                <w:b/>
                <w:color w:val="000000"/>
              </w:rPr>
              <w:t>1 427-1 429</w:t>
            </w:r>
            <w:r w:rsidRPr="006C77FF">
              <w:rPr>
                <w:color w:val="000000"/>
              </w:rPr>
              <w:tab/>
              <w:t>SPACE OPERATION (Earth-to-space)</w:t>
            </w:r>
          </w:p>
          <w:p w:rsidR="003C7883" w:rsidRPr="003C7883" w:rsidRDefault="003C7883" w:rsidP="003C7883">
            <w:pPr>
              <w:tabs>
                <w:tab w:val="clear" w:pos="1134"/>
                <w:tab w:val="clear" w:pos="1871"/>
                <w:tab w:val="clear" w:pos="2268"/>
                <w:tab w:val="left" w:pos="2977"/>
                <w:tab w:val="left" w:pos="3266"/>
              </w:tabs>
              <w:spacing w:before="40" w:after="40"/>
              <w:rPr>
                <w:color w:val="000000"/>
                <w:sz w:val="20"/>
              </w:rPr>
            </w:pPr>
            <w:r w:rsidRPr="003C7883">
              <w:rPr>
                <w:color w:val="000000"/>
                <w:sz w:val="20"/>
              </w:rPr>
              <w:tab/>
              <w:t>FIXED</w:t>
            </w:r>
          </w:p>
          <w:p w:rsidR="003C7883" w:rsidRPr="003C7883" w:rsidRDefault="003C7883" w:rsidP="003C7883">
            <w:pPr>
              <w:tabs>
                <w:tab w:val="clear" w:pos="1134"/>
                <w:tab w:val="clear" w:pos="1871"/>
                <w:tab w:val="clear" w:pos="2268"/>
                <w:tab w:val="left" w:pos="2977"/>
                <w:tab w:val="left" w:pos="3266"/>
              </w:tabs>
              <w:spacing w:before="40" w:after="40"/>
              <w:rPr>
                <w:color w:val="000000"/>
                <w:sz w:val="20"/>
              </w:rPr>
            </w:pPr>
            <w:r w:rsidRPr="003C7883">
              <w:rPr>
                <w:color w:val="000000"/>
                <w:sz w:val="20"/>
              </w:rPr>
              <w:tab/>
              <w:t>MOBILE except aeronautical mobile</w:t>
            </w:r>
            <w:r w:rsidR="00AD33CE">
              <w:rPr>
                <w:color w:val="000000"/>
                <w:sz w:val="20"/>
              </w:rPr>
              <w:t xml:space="preserve"> </w:t>
            </w:r>
            <w:ins w:id="13" w:author="Capdessus, Isabelle" w:date="2015-09-16T14:30:00Z">
              <w:r w:rsidRPr="003C7883">
                <w:rPr>
                  <w:sz w:val="20"/>
                </w:rPr>
                <w:t>ADD 5.B11</w:t>
              </w:r>
            </w:ins>
          </w:p>
          <w:p w:rsidR="003C7883" w:rsidRPr="003C7883" w:rsidRDefault="003C7883" w:rsidP="003C7883">
            <w:pPr>
              <w:tabs>
                <w:tab w:val="clear" w:pos="1134"/>
                <w:tab w:val="clear" w:pos="1871"/>
                <w:tab w:val="clear" w:pos="2268"/>
                <w:tab w:val="left" w:pos="2977"/>
                <w:tab w:val="left" w:pos="3266"/>
              </w:tabs>
              <w:spacing w:before="40" w:after="40"/>
              <w:rPr>
                <w:sz w:val="20"/>
              </w:rPr>
            </w:pPr>
            <w:r w:rsidRPr="003C7883">
              <w:rPr>
                <w:color w:val="000000"/>
                <w:sz w:val="20"/>
              </w:rPr>
              <w:tab/>
            </w:r>
            <w:r w:rsidRPr="003C7883">
              <w:rPr>
                <w:sz w:val="20"/>
              </w:rPr>
              <w:t>5.338A  5.341</w:t>
            </w:r>
          </w:p>
        </w:tc>
      </w:tr>
      <w:tr w:rsidR="003C7883" w:rsidRPr="003C7883" w:rsidTr="003C7883">
        <w:trPr>
          <w:cantSplit/>
          <w:trHeight w:val="1382"/>
          <w:jc w:val="center"/>
        </w:trPr>
        <w:tc>
          <w:tcPr>
            <w:tcW w:w="3111" w:type="dxa"/>
            <w:gridSpan w:val="2"/>
            <w:tcBorders>
              <w:top w:val="single" w:sz="4" w:space="0" w:color="auto"/>
              <w:left w:val="single" w:sz="4" w:space="0" w:color="auto"/>
              <w:bottom w:val="single" w:sz="4" w:space="0" w:color="auto"/>
              <w:right w:val="single" w:sz="4" w:space="0" w:color="auto"/>
            </w:tcBorders>
            <w:hideMark/>
          </w:tcPr>
          <w:p w:rsidR="003C7883" w:rsidRPr="003C7883" w:rsidRDefault="003C7883" w:rsidP="003C7883">
            <w:pPr>
              <w:tabs>
                <w:tab w:val="clear" w:pos="1134"/>
                <w:tab w:val="clear" w:pos="1871"/>
                <w:tab w:val="clear" w:pos="2268"/>
                <w:tab w:val="left" w:pos="170"/>
                <w:tab w:val="left" w:pos="567"/>
                <w:tab w:val="left" w:pos="737"/>
                <w:tab w:val="left" w:pos="2977"/>
                <w:tab w:val="left" w:pos="3266"/>
              </w:tabs>
              <w:spacing w:before="40" w:after="40" w:line="220" w:lineRule="exact"/>
              <w:rPr>
                <w:b/>
                <w:sz w:val="20"/>
              </w:rPr>
            </w:pPr>
            <w:r w:rsidRPr="003C7883">
              <w:rPr>
                <w:b/>
                <w:sz w:val="20"/>
              </w:rPr>
              <w:t>1 429-1 452</w:t>
            </w:r>
          </w:p>
          <w:p w:rsidR="003C7883" w:rsidRPr="003C7883" w:rsidRDefault="003C7883" w:rsidP="007A391E">
            <w:pPr>
              <w:pStyle w:val="Tabletext"/>
            </w:pPr>
            <w:r w:rsidRPr="003C7883">
              <w:t>FIXED</w:t>
            </w:r>
          </w:p>
          <w:p w:rsidR="003C7883" w:rsidRPr="00B111EF" w:rsidRDefault="003C7883" w:rsidP="00B111EF">
            <w:pPr>
              <w:pStyle w:val="TableTextS5"/>
              <w:spacing w:before="60" w:after="20" w:line="220" w:lineRule="exact"/>
              <w:ind w:left="170" w:hanging="170"/>
              <w:rPr>
                <w:color w:val="000000"/>
              </w:rPr>
            </w:pPr>
            <w:r w:rsidRPr="00B111EF">
              <w:rPr>
                <w:color w:val="000000"/>
              </w:rPr>
              <w:t>MOBILE except aeronautical</w:t>
            </w:r>
            <w:r w:rsidRPr="00B111EF">
              <w:rPr>
                <w:color w:val="000000"/>
              </w:rPr>
              <w:br/>
              <w:t>mobile</w:t>
            </w:r>
            <w:ins w:id="14" w:author="Tsarapkina, Yulia" w:date="2015-09-18T14:41:00Z">
              <w:r w:rsidRPr="00B111EF">
                <w:rPr>
                  <w:color w:val="000000"/>
                </w:rPr>
                <w:t xml:space="preserve"> </w:t>
              </w:r>
            </w:ins>
            <w:ins w:id="15" w:author="Capdessus, Isabelle" w:date="2015-09-16T14:30:00Z">
              <w:r w:rsidRPr="00B111EF">
                <w:rPr>
                  <w:color w:val="000000"/>
                </w:rPr>
                <w:t>ADD 5.B11</w:t>
              </w:r>
            </w:ins>
          </w:p>
          <w:p w:rsidR="003C7883" w:rsidRPr="003C7883" w:rsidRDefault="003C7883" w:rsidP="007A391E">
            <w:pPr>
              <w:pStyle w:val="Tabletext"/>
              <w:rPr>
                <w:color w:val="000000"/>
              </w:rPr>
            </w:pPr>
            <w:r w:rsidRPr="003C7883">
              <w:t>5.338A  5.341  5.342</w:t>
            </w:r>
          </w:p>
        </w:tc>
        <w:tc>
          <w:tcPr>
            <w:tcW w:w="6189" w:type="dxa"/>
            <w:gridSpan w:val="2"/>
            <w:tcBorders>
              <w:top w:val="single" w:sz="4" w:space="0" w:color="auto"/>
              <w:left w:val="single" w:sz="4" w:space="0" w:color="auto"/>
              <w:bottom w:val="single" w:sz="4" w:space="0" w:color="auto"/>
              <w:right w:val="single" w:sz="4" w:space="0" w:color="auto"/>
            </w:tcBorders>
            <w:hideMark/>
          </w:tcPr>
          <w:p w:rsidR="003C7883" w:rsidRPr="003C7883" w:rsidRDefault="003C7883" w:rsidP="003C7883">
            <w:pPr>
              <w:tabs>
                <w:tab w:val="clear" w:pos="1134"/>
                <w:tab w:val="clear" w:pos="1871"/>
                <w:tab w:val="clear" w:pos="2268"/>
                <w:tab w:val="left" w:pos="170"/>
                <w:tab w:val="left" w:pos="567"/>
                <w:tab w:val="left" w:pos="737"/>
                <w:tab w:val="left" w:pos="2977"/>
                <w:tab w:val="left" w:pos="3266"/>
              </w:tabs>
              <w:spacing w:before="40" w:after="40" w:line="220" w:lineRule="exact"/>
              <w:rPr>
                <w:b/>
                <w:sz w:val="20"/>
              </w:rPr>
            </w:pPr>
            <w:r w:rsidRPr="003C7883">
              <w:rPr>
                <w:b/>
                <w:sz w:val="20"/>
              </w:rPr>
              <w:t>1 429-1 452</w:t>
            </w:r>
          </w:p>
          <w:p w:rsidR="003C7883" w:rsidRPr="003C7883" w:rsidRDefault="003C7883" w:rsidP="003C7883">
            <w:pPr>
              <w:tabs>
                <w:tab w:val="clear" w:pos="1134"/>
                <w:tab w:val="clear" w:pos="1871"/>
                <w:tab w:val="clear" w:pos="2268"/>
                <w:tab w:val="left" w:pos="170"/>
                <w:tab w:val="left" w:pos="459"/>
                <w:tab w:val="left" w:pos="737"/>
                <w:tab w:val="left" w:pos="2977"/>
                <w:tab w:val="left" w:pos="3266"/>
              </w:tabs>
              <w:spacing w:before="40" w:after="40" w:line="220" w:lineRule="exact"/>
              <w:ind w:left="907" w:hanging="448"/>
              <w:rPr>
                <w:color w:val="000000"/>
                <w:sz w:val="20"/>
              </w:rPr>
            </w:pPr>
            <w:r w:rsidRPr="003C7883">
              <w:rPr>
                <w:color w:val="000000"/>
                <w:sz w:val="20"/>
              </w:rPr>
              <w:t>FIXED</w:t>
            </w:r>
          </w:p>
          <w:p w:rsidR="003C7883" w:rsidRPr="003C7883" w:rsidRDefault="003C7883" w:rsidP="003C7883">
            <w:pPr>
              <w:tabs>
                <w:tab w:val="clear" w:pos="1134"/>
                <w:tab w:val="clear" w:pos="1871"/>
                <w:tab w:val="clear" w:pos="2268"/>
                <w:tab w:val="left" w:pos="170"/>
                <w:tab w:val="left" w:pos="459"/>
                <w:tab w:val="left" w:pos="737"/>
                <w:tab w:val="left" w:pos="2977"/>
                <w:tab w:val="left" w:pos="3266"/>
              </w:tabs>
              <w:spacing w:before="40" w:after="40" w:line="220" w:lineRule="exact"/>
              <w:ind w:left="907" w:hanging="448"/>
              <w:rPr>
                <w:color w:val="000000"/>
                <w:sz w:val="20"/>
              </w:rPr>
            </w:pPr>
            <w:r w:rsidRPr="003C7883">
              <w:rPr>
                <w:color w:val="000000"/>
                <w:sz w:val="20"/>
              </w:rPr>
              <w:t xml:space="preserve">MOBILE  </w:t>
            </w:r>
            <w:r w:rsidRPr="003C7883">
              <w:rPr>
                <w:sz w:val="20"/>
              </w:rPr>
              <w:t>5.343</w:t>
            </w:r>
            <w:r w:rsidRPr="003C7883">
              <w:rPr>
                <w:color w:val="000000"/>
                <w:sz w:val="20"/>
              </w:rPr>
              <w:br/>
            </w:r>
          </w:p>
          <w:p w:rsidR="003C7883" w:rsidRPr="003C7883" w:rsidRDefault="003C7883" w:rsidP="003C7883">
            <w:pPr>
              <w:tabs>
                <w:tab w:val="clear" w:pos="1134"/>
                <w:tab w:val="clear" w:pos="1871"/>
                <w:tab w:val="clear" w:pos="2268"/>
                <w:tab w:val="left" w:pos="170"/>
                <w:tab w:val="left" w:pos="459"/>
                <w:tab w:val="left" w:pos="737"/>
                <w:tab w:val="left" w:pos="2977"/>
                <w:tab w:val="left" w:pos="3266"/>
              </w:tabs>
              <w:spacing w:before="40" w:after="40" w:line="220" w:lineRule="exact"/>
              <w:ind w:left="907" w:hanging="448"/>
              <w:rPr>
                <w:sz w:val="20"/>
              </w:rPr>
            </w:pPr>
            <w:r w:rsidRPr="003C7883">
              <w:rPr>
                <w:sz w:val="20"/>
              </w:rPr>
              <w:t>5.338A  5.341</w:t>
            </w:r>
          </w:p>
        </w:tc>
      </w:tr>
    </w:tbl>
    <w:p w:rsidR="003C7883" w:rsidRPr="00707FD0" w:rsidRDefault="003C7883" w:rsidP="003C7883">
      <w:pPr>
        <w:pStyle w:val="Reasons"/>
      </w:pPr>
      <w:r>
        <w:rPr>
          <w:b/>
        </w:rPr>
        <w:t>Reasons:</w:t>
      </w:r>
      <w:r>
        <w:tab/>
      </w:r>
      <w:r w:rsidRPr="00707FD0">
        <w:t>To allow for optimum use of the band and support continued growth of IMT.</w:t>
      </w:r>
    </w:p>
    <w:p w:rsidR="00136331" w:rsidRDefault="003C7883" w:rsidP="007A391E">
      <w:pPr>
        <w:pStyle w:val="Note"/>
      </w:pPr>
      <w:r w:rsidRPr="00092265">
        <w:rPr>
          <w:bCs/>
        </w:rPr>
        <w:t>NOTE</w:t>
      </w:r>
      <w:r>
        <w:rPr>
          <w:bCs/>
        </w:rPr>
        <w:t xml:space="preserve"> – </w:t>
      </w:r>
      <w:r w:rsidRPr="00707FD0">
        <w:t>This proposal only applies to frequency range 1 427-1 452 MHz.</w:t>
      </w:r>
    </w:p>
    <w:p w:rsidR="00136331" w:rsidRDefault="003C7883">
      <w:pPr>
        <w:pStyle w:val="Proposal"/>
      </w:pPr>
      <w:r>
        <w:t>ADD</w:t>
      </w:r>
      <w:r>
        <w:tab/>
        <w:t>AFCP/28A1/5</w:t>
      </w:r>
    </w:p>
    <w:p w:rsidR="00136331" w:rsidRDefault="003C7883" w:rsidP="007A391E">
      <w:pPr>
        <w:pStyle w:val="Note"/>
      </w:pPr>
      <w:r>
        <w:rPr>
          <w:rStyle w:val="Artdef"/>
        </w:rPr>
        <w:t>5.B11</w:t>
      </w:r>
      <w:r>
        <w:tab/>
      </w:r>
      <w:r w:rsidRPr="00707FD0">
        <w:t xml:space="preserve">[In </w:t>
      </w:r>
      <w:r w:rsidRPr="00707FD0">
        <w:rPr>
          <w:i/>
          <w:iCs/>
        </w:rPr>
        <w:t>Regions/country names</w:t>
      </w:r>
      <w:r w:rsidRPr="00707FD0">
        <w:t>], the frequency band 1 427</w:t>
      </w:r>
      <w:r>
        <w:t>-</w:t>
      </w:r>
      <w:r w:rsidRPr="00707FD0">
        <w:t xml:space="preserve">1 452 MHz is identified for use by administrations wishing to implement International Mobile Telecommunications (IMT). This identification does not preclude the use of this band by any application of the services to which it is </w:t>
      </w:r>
      <w:r w:rsidRPr="00707FD0">
        <w:lastRenderedPageBreak/>
        <w:t xml:space="preserve">allocated and does not establish priority in the Radio Regulations. Such use is subject to the application of Resolution </w:t>
      </w:r>
      <w:r w:rsidRPr="00707FD0">
        <w:rPr>
          <w:b/>
        </w:rPr>
        <w:t>750 (Rev.WRC</w:t>
      </w:r>
      <w:r>
        <w:rPr>
          <w:b/>
        </w:rPr>
        <w:noBreakHyphen/>
      </w:r>
      <w:r w:rsidRPr="00707FD0">
        <w:rPr>
          <w:b/>
        </w:rPr>
        <w:t>15)</w:t>
      </w:r>
      <w:r w:rsidRPr="00707FD0">
        <w:rPr>
          <w:bCs/>
        </w:rPr>
        <w:t>,</w:t>
      </w:r>
      <w:r w:rsidRPr="00707FD0">
        <w:rPr>
          <w:b/>
        </w:rPr>
        <w:t xml:space="preserve"> </w:t>
      </w:r>
      <w:r w:rsidRPr="00707FD0">
        <w:t>which includes conditions of use, as appropriate.</w:t>
      </w:r>
      <w:r w:rsidRPr="00707FD0">
        <w:rPr>
          <w:sz w:val="16"/>
          <w:szCs w:val="16"/>
        </w:rPr>
        <w:t>     (WRC</w:t>
      </w:r>
      <w:r>
        <w:rPr>
          <w:sz w:val="16"/>
          <w:szCs w:val="16"/>
        </w:rPr>
        <w:noBreakHyphen/>
      </w:r>
      <w:r w:rsidRPr="00707FD0">
        <w:rPr>
          <w:sz w:val="16"/>
          <w:szCs w:val="16"/>
        </w:rPr>
        <w:t>15)</w:t>
      </w:r>
    </w:p>
    <w:p w:rsidR="00136331" w:rsidRDefault="003C7883">
      <w:pPr>
        <w:pStyle w:val="Reasons"/>
      </w:pPr>
      <w:r>
        <w:rPr>
          <w:b/>
        </w:rPr>
        <w:t>Reasons:</w:t>
      </w:r>
      <w:r>
        <w:tab/>
      </w:r>
      <w:r w:rsidRPr="00707FD0">
        <w:t>To allow for optimum use of the band and support continued growth of IMT.</w:t>
      </w:r>
    </w:p>
    <w:p w:rsidR="003C7883" w:rsidRPr="00B2378E" w:rsidRDefault="003C7883" w:rsidP="007A391E">
      <w:pPr>
        <w:pStyle w:val="Heading1"/>
        <w:rPr>
          <w:lang w:val="en-US"/>
        </w:rPr>
      </w:pPr>
      <w:r w:rsidRPr="00B2378E">
        <w:rPr>
          <w:lang w:val="en-US"/>
        </w:rPr>
        <w:t>4)</w:t>
      </w:r>
      <w:r w:rsidRPr="00B2378E">
        <w:rPr>
          <w:lang w:val="en-US"/>
        </w:rPr>
        <w:tab/>
        <w:t>Band Number 4: 1 452-1 492 MHz</w:t>
      </w:r>
    </w:p>
    <w:p w:rsidR="00136331" w:rsidRDefault="003C7883">
      <w:pPr>
        <w:pStyle w:val="Proposal"/>
      </w:pPr>
      <w:r>
        <w:t>MOD</w:t>
      </w:r>
      <w:r>
        <w:tab/>
        <w:t>AFCP/28A1/6</w:t>
      </w:r>
    </w:p>
    <w:p w:rsidR="003C7883" w:rsidRDefault="003C7883" w:rsidP="003C7883">
      <w:pPr>
        <w:pStyle w:val="Tabletitle"/>
        <w:rPr>
          <w:lang w:val="en-US"/>
        </w:rPr>
      </w:pPr>
      <w:r>
        <w:t>1</w:t>
      </w:r>
      <w:r w:rsidRPr="005B494F">
        <w:t> </w:t>
      </w:r>
      <w:r>
        <w:t>300-1</w:t>
      </w:r>
      <w:r w:rsidRPr="005B494F">
        <w:t> </w:t>
      </w:r>
      <w:r>
        <w:t>525 MHz</w:t>
      </w:r>
    </w:p>
    <w:tbl>
      <w:tblPr>
        <w:tblW w:w="9300" w:type="dxa"/>
        <w:jc w:val="center"/>
        <w:tblLayout w:type="fixed"/>
        <w:tblCellMar>
          <w:left w:w="107" w:type="dxa"/>
          <w:right w:w="107" w:type="dxa"/>
        </w:tblCellMar>
        <w:tblLook w:val="04A0" w:firstRow="1" w:lastRow="0" w:firstColumn="1" w:lastColumn="0" w:noHBand="0" w:noVBand="1"/>
      </w:tblPr>
      <w:tblGrid>
        <w:gridCol w:w="3099"/>
        <w:gridCol w:w="12"/>
        <w:gridCol w:w="3087"/>
        <w:gridCol w:w="3102"/>
      </w:tblGrid>
      <w:tr w:rsidR="003C7883" w:rsidRPr="003C7883" w:rsidTr="003C7883">
        <w:trPr>
          <w:cantSplit/>
          <w:jc w:val="center"/>
        </w:trPr>
        <w:tc>
          <w:tcPr>
            <w:tcW w:w="9300" w:type="dxa"/>
            <w:gridSpan w:val="4"/>
            <w:tcBorders>
              <w:top w:val="single" w:sz="4" w:space="0" w:color="auto"/>
              <w:left w:val="single" w:sz="4" w:space="0" w:color="auto"/>
              <w:bottom w:val="single" w:sz="4" w:space="0" w:color="auto"/>
              <w:right w:val="single" w:sz="4" w:space="0" w:color="auto"/>
            </w:tcBorders>
            <w:hideMark/>
          </w:tcPr>
          <w:p w:rsidR="003C7883" w:rsidRPr="003C7883" w:rsidRDefault="003C7883" w:rsidP="007A391E">
            <w:pPr>
              <w:pStyle w:val="Tablehead"/>
            </w:pPr>
            <w:r w:rsidRPr="003C7883">
              <w:t>Allocation to services</w:t>
            </w:r>
          </w:p>
        </w:tc>
      </w:tr>
      <w:tr w:rsidR="003C7883" w:rsidRPr="003C7883" w:rsidTr="003C7883">
        <w:trPr>
          <w:cantSplit/>
          <w:jc w:val="center"/>
        </w:trPr>
        <w:tc>
          <w:tcPr>
            <w:tcW w:w="3099" w:type="dxa"/>
            <w:tcBorders>
              <w:top w:val="single" w:sz="4" w:space="0" w:color="auto"/>
              <w:left w:val="single" w:sz="4" w:space="0" w:color="auto"/>
              <w:bottom w:val="single" w:sz="4" w:space="0" w:color="auto"/>
              <w:right w:val="single" w:sz="4" w:space="0" w:color="auto"/>
            </w:tcBorders>
            <w:hideMark/>
          </w:tcPr>
          <w:p w:rsidR="003C7883" w:rsidRPr="003C7883" w:rsidRDefault="003C7883" w:rsidP="007A391E">
            <w:pPr>
              <w:pStyle w:val="Tablehead"/>
            </w:pPr>
            <w:r w:rsidRPr="003C7883">
              <w:t>Region 1</w:t>
            </w:r>
          </w:p>
        </w:tc>
        <w:tc>
          <w:tcPr>
            <w:tcW w:w="3099" w:type="dxa"/>
            <w:gridSpan w:val="2"/>
            <w:tcBorders>
              <w:top w:val="single" w:sz="4" w:space="0" w:color="auto"/>
              <w:left w:val="single" w:sz="4" w:space="0" w:color="auto"/>
              <w:bottom w:val="single" w:sz="4" w:space="0" w:color="auto"/>
              <w:right w:val="single" w:sz="4" w:space="0" w:color="auto"/>
            </w:tcBorders>
            <w:hideMark/>
          </w:tcPr>
          <w:p w:rsidR="003C7883" w:rsidRPr="003C7883" w:rsidRDefault="003C7883" w:rsidP="007A391E">
            <w:pPr>
              <w:pStyle w:val="Tablehead"/>
            </w:pPr>
            <w:r w:rsidRPr="003C7883">
              <w:t>Region 2</w:t>
            </w:r>
          </w:p>
        </w:tc>
        <w:tc>
          <w:tcPr>
            <w:tcW w:w="3102" w:type="dxa"/>
            <w:tcBorders>
              <w:top w:val="single" w:sz="4" w:space="0" w:color="auto"/>
              <w:left w:val="single" w:sz="4" w:space="0" w:color="auto"/>
              <w:bottom w:val="single" w:sz="4" w:space="0" w:color="auto"/>
              <w:right w:val="single" w:sz="4" w:space="0" w:color="auto"/>
            </w:tcBorders>
            <w:hideMark/>
          </w:tcPr>
          <w:p w:rsidR="003C7883" w:rsidRPr="003C7883" w:rsidRDefault="003C7883" w:rsidP="007A391E">
            <w:pPr>
              <w:pStyle w:val="Tablehead"/>
            </w:pPr>
            <w:r w:rsidRPr="003C7883">
              <w:t>Region 3</w:t>
            </w:r>
          </w:p>
        </w:tc>
      </w:tr>
      <w:tr w:rsidR="003C7883" w:rsidRPr="003C7883" w:rsidTr="003C7883">
        <w:trPr>
          <w:cantSplit/>
          <w:trHeight w:val="2062"/>
          <w:jc w:val="center"/>
        </w:trPr>
        <w:tc>
          <w:tcPr>
            <w:tcW w:w="3111" w:type="dxa"/>
            <w:gridSpan w:val="2"/>
            <w:tcBorders>
              <w:top w:val="single" w:sz="4" w:space="0" w:color="auto"/>
              <w:left w:val="single" w:sz="4" w:space="0" w:color="auto"/>
              <w:bottom w:val="single" w:sz="4" w:space="0" w:color="auto"/>
              <w:right w:val="single" w:sz="4" w:space="0" w:color="auto"/>
            </w:tcBorders>
            <w:hideMark/>
          </w:tcPr>
          <w:p w:rsidR="003C7883" w:rsidRPr="003C7883" w:rsidRDefault="003C7883" w:rsidP="003C7883">
            <w:pPr>
              <w:tabs>
                <w:tab w:val="clear" w:pos="1134"/>
                <w:tab w:val="clear" w:pos="1871"/>
                <w:tab w:val="clear" w:pos="2268"/>
                <w:tab w:val="left" w:pos="170"/>
                <w:tab w:val="left" w:pos="567"/>
                <w:tab w:val="left" w:pos="737"/>
                <w:tab w:val="left" w:pos="2977"/>
                <w:tab w:val="left" w:pos="3266"/>
              </w:tabs>
              <w:spacing w:before="40" w:after="40" w:line="220" w:lineRule="exact"/>
              <w:rPr>
                <w:b/>
                <w:sz w:val="20"/>
              </w:rPr>
            </w:pPr>
            <w:r w:rsidRPr="003C7883">
              <w:rPr>
                <w:b/>
                <w:sz w:val="20"/>
              </w:rPr>
              <w:t>1 452-1 492</w:t>
            </w:r>
          </w:p>
          <w:p w:rsidR="003C7883" w:rsidRPr="003C7883" w:rsidRDefault="003C7883" w:rsidP="007A391E">
            <w:pPr>
              <w:pStyle w:val="TableTextS5"/>
            </w:pPr>
            <w:r w:rsidRPr="003C7883">
              <w:t>FIXED</w:t>
            </w:r>
          </w:p>
          <w:p w:rsidR="003C7883" w:rsidRPr="00AD33CE" w:rsidRDefault="003C7883" w:rsidP="006C77FF">
            <w:pPr>
              <w:pStyle w:val="TableTextS5"/>
              <w:spacing w:before="60" w:after="20" w:line="220" w:lineRule="exact"/>
              <w:ind w:left="170" w:hanging="170"/>
              <w:rPr>
                <w:color w:val="000000"/>
                <w:lang w:val="en-US"/>
              </w:rPr>
            </w:pPr>
            <w:r w:rsidRPr="00AD33CE">
              <w:rPr>
                <w:color w:val="000000"/>
                <w:lang w:val="en-US"/>
              </w:rPr>
              <w:t>MOBILE except aeronautical</w:t>
            </w:r>
            <w:r w:rsidRPr="00AD33CE">
              <w:rPr>
                <w:color w:val="000000"/>
                <w:lang w:val="en-US"/>
              </w:rPr>
              <w:br/>
              <w:t>mobile</w:t>
            </w:r>
            <w:ins w:id="16" w:author="Tsarapkina, Yulia" w:date="2015-09-18T14:42:00Z">
              <w:r w:rsidRPr="00AD33CE">
                <w:rPr>
                  <w:color w:val="000000"/>
                  <w:lang w:val="en-US"/>
                </w:rPr>
                <w:t xml:space="preserve"> </w:t>
              </w:r>
            </w:ins>
            <w:ins w:id="17" w:author="Capdessus, Isabelle" w:date="2015-09-16T14:33:00Z">
              <w:r w:rsidRPr="00AD33CE">
                <w:rPr>
                  <w:color w:val="000000"/>
                  <w:lang w:val="en-US"/>
                  <w:rPrChange w:id="18" w:author="Tsarapkina, Yulia" w:date="2015-09-18T14:43:00Z">
                    <w:rPr>
                      <w:color w:val="000000"/>
                    </w:rPr>
                  </w:rPrChange>
                </w:rPr>
                <w:t>ADD 5.C11</w:t>
              </w:r>
            </w:ins>
          </w:p>
          <w:p w:rsidR="003C7883" w:rsidRPr="003C7883" w:rsidRDefault="003C7883" w:rsidP="007A391E">
            <w:pPr>
              <w:pStyle w:val="Tabletext"/>
            </w:pPr>
            <w:r w:rsidRPr="003C7883">
              <w:t>BROADCASTING</w:t>
            </w:r>
          </w:p>
          <w:p w:rsidR="003C7883" w:rsidRPr="006C77FF" w:rsidRDefault="003C7883" w:rsidP="006C77FF">
            <w:pPr>
              <w:pStyle w:val="TableTextS5"/>
              <w:spacing w:before="60" w:after="20" w:line="220" w:lineRule="exact"/>
              <w:ind w:left="170" w:hanging="170"/>
              <w:rPr>
                <w:color w:val="000000"/>
              </w:rPr>
            </w:pPr>
            <w:r w:rsidRPr="006C77FF">
              <w:rPr>
                <w:color w:val="000000"/>
              </w:rPr>
              <w:t xml:space="preserve">BROADCASTING-SATELLITE  5.208B </w:t>
            </w:r>
          </w:p>
          <w:p w:rsidR="003C7883" w:rsidRPr="003C7883" w:rsidRDefault="003C7883" w:rsidP="007A391E">
            <w:pPr>
              <w:pStyle w:val="Tabletext"/>
            </w:pPr>
            <w:r w:rsidRPr="003C7883">
              <w:t>5.341  5.342  5.345</w:t>
            </w:r>
          </w:p>
        </w:tc>
        <w:tc>
          <w:tcPr>
            <w:tcW w:w="6189" w:type="dxa"/>
            <w:gridSpan w:val="2"/>
            <w:tcBorders>
              <w:top w:val="single" w:sz="4" w:space="0" w:color="auto"/>
              <w:left w:val="single" w:sz="4" w:space="0" w:color="auto"/>
              <w:bottom w:val="single" w:sz="4" w:space="0" w:color="auto"/>
              <w:right w:val="single" w:sz="4" w:space="0" w:color="auto"/>
            </w:tcBorders>
            <w:hideMark/>
          </w:tcPr>
          <w:p w:rsidR="003C7883" w:rsidRPr="003C7883" w:rsidRDefault="003C7883" w:rsidP="003C7883">
            <w:pPr>
              <w:tabs>
                <w:tab w:val="clear" w:pos="1134"/>
                <w:tab w:val="clear" w:pos="1871"/>
                <w:tab w:val="clear" w:pos="2268"/>
                <w:tab w:val="left" w:pos="170"/>
                <w:tab w:val="left" w:pos="567"/>
                <w:tab w:val="left" w:pos="737"/>
                <w:tab w:val="left" w:pos="2977"/>
                <w:tab w:val="left" w:pos="3266"/>
              </w:tabs>
              <w:spacing w:before="40" w:after="40" w:line="220" w:lineRule="exact"/>
              <w:rPr>
                <w:b/>
                <w:sz w:val="20"/>
              </w:rPr>
            </w:pPr>
            <w:r w:rsidRPr="003C7883">
              <w:rPr>
                <w:b/>
                <w:sz w:val="20"/>
              </w:rPr>
              <w:t>1 452-1 492</w:t>
            </w:r>
          </w:p>
          <w:p w:rsidR="003C7883" w:rsidRPr="003C7883" w:rsidRDefault="003C7883" w:rsidP="003C7883">
            <w:pPr>
              <w:tabs>
                <w:tab w:val="clear" w:pos="1134"/>
                <w:tab w:val="clear" w:pos="1871"/>
                <w:tab w:val="clear" w:pos="2268"/>
                <w:tab w:val="left" w:pos="170"/>
                <w:tab w:val="left" w:pos="567"/>
                <w:tab w:val="left" w:pos="737"/>
                <w:tab w:val="left" w:pos="2977"/>
                <w:tab w:val="left" w:pos="3266"/>
              </w:tabs>
              <w:spacing w:before="40" w:after="40" w:line="220" w:lineRule="exact"/>
              <w:ind w:left="907" w:hanging="448"/>
              <w:rPr>
                <w:color w:val="000000"/>
                <w:sz w:val="20"/>
              </w:rPr>
            </w:pPr>
            <w:r w:rsidRPr="003C7883">
              <w:rPr>
                <w:color w:val="000000"/>
                <w:sz w:val="20"/>
              </w:rPr>
              <w:t>FIXED</w:t>
            </w:r>
          </w:p>
          <w:p w:rsidR="003C7883" w:rsidRPr="003C7883" w:rsidRDefault="003C7883" w:rsidP="003C7883">
            <w:pPr>
              <w:tabs>
                <w:tab w:val="clear" w:pos="1134"/>
                <w:tab w:val="clear" w:pos="1871"/>
                <w:tab w:val="clear" w:pos="2268"/>
                <w:tab w:val="left" w:pos="170"/>
                <w:tab w:val="left" w:pos="567"/>
                <w:tab w:val="left" w:pos="737"/>
                <w:tab w:val="left" w:pos="2977"/>
                <w:tab w:val="left" w:pos="3266"/>
              </w:tabs>
              <w:spacing w:before="40" w:after="40" w:line="220" w:lineRule="exact"/>
              <w:ind w:left="907" w:hanging="448"/>
              <w:rPr>
                <w:color w:val="000000"/>
                <w:sz w:val="20"/>
              </w:rPr>
            </w:pPr>
            <w:r w:rsidRPr="003C7883">
              <w:rPr>
                <w:color w:val="000000"/>
                <w:sz w:val="20"/>
              </w:rPr>
              <w:t>MOBILE  5.343</w:t>
            </w:r>
          </w:p>
          <w:p w:rsidR="003C7883" w:rsidRPr="003C7883" w:rsidRDefault="003C7883" w:rsidP="003C7883">
            <w:pPr>
              <w:tabs>
                <w:tab w:val="clear" w:pos="1134"/>
                <w:tab w:val="clear" w:pos="1871"/>
                <w:tab w:val="clear" w:pos="2268"/>
                <w:tab w:val="left" w:pos="170"/>
                <w:tab w:val="left" w:pos="567"/>
                <w:tab w:val="left" w:pos="737"/>
                <w:tab w:val="left" w:pos="2977"/>
                <w:tab w:val="left" w:pos="3266"/>
              </w:tabs>
              <w:spacing w:before="40" w:after="40" w:line="220" w:lineRule="exact"/>
              <w:ind w:left="907" w:hanging="448"/>
              <w:rPr>
                <w:color w:val="000000"/>
                <w:sz w:val="20"/>
              </w:rPr>
            </w:pPr>
            <w:r w:rsidRPr="003C7883">
              <w:rPr>
                <w:color w:val="000000"/>
                <w:sz w:val="20"/>
              </w:rPr>
              <w:t xml:space="preserve">BROADCASTING  </w:t>
            </w:r>
          </w:p>
          <w:p w:rsidR="003C7883" w:rsidRPr="003C7883" w:rsidRDefault="003C7883" w:rsidP="003C7883">
            <w:pPr>
              <w:tabs>
                <w:tab w:val="clear" w:pos="1134"/>
                <w:tab w:val="clear" w:pos="1871"/>
                <w:tab w:val="clear" w:pos="2268"/>
                <w:tab w:val="left" w:pos="170"/>
                <w:tab w:val="left" w:pos="567"/>
                <w:tab w:val="left" w:pos="737"/>
                <w:tab w:val="left" w:pos="2977"/>
                <w:tab w:val="left" w:pos="3266"/>
              </w:tabs>
              <w:spacing w:before="40" w:after="40" w:line="220" w:lineRule="exact"/>
              <w:ind w:left="907" w:hanging="448"/>
              <w:rPr>
                <w:color w:val="000000"/>
                <w:sz w:val="20"/>
              </w:rPr>
            </w:pPr>
            <w:r w:rsidRPr="003C7883">
              <w:rPr>
                <w:color w:val="000000"/>
                <w:sz w:val="20"/>
              </w:rPr>
              <w:t xml:space="preserve">BROADCASTING-SATELLITE  </w:t>
            </w:r>
            <w:r w:rsidRPr="003C7883">
              <w:rPr>
                <w:sz w:val="20"/>
              </w:rPr>
              <w:t>5.208B</w:t>
            </w:r>
          </w:p>
          <w:p w:rsidR="003C7883" w:rsidRPr="003C7883" w:rsidRDefault="003C7883" w:rsidP="003C7883">
            <w:pPr>
              <w:tabs>
                <w:tab w:val="clear" w:pos="1134"/>
                <w:tab w:val="clear" w:pos="1871"/>
                <w:tab w:val="clear" w:pos="2268"/>
                <w:tab w:val="left" w:pos="170"/>
                <w:tab w:val="left" w:pos="567"/>
                <w:tab w:val="left" w:pos="737"/>
                <w:tab w:val="left" w:pos="2977"/>
                <w:tab w:val="left" w:pos="3266"/>
              </w:tabs>
              <w:spacing w:before="40" w:after="40" w:line="220" w:lineRule="exact"/>
              <w:ind w:left="459"/>
              <w:rPr>
                <w:color w:val="000000"/>
                <w:sz w:val="20"/>
              </w:rPr>
            </w:pPr>
            <w:r w:rsidRPr="003C7883">
              <w:rPr>
                <w:color w:val="000000"/>
                <w:sz w:val="20"/>
              </w:rPr>
              <w:br/>
            </w:r>
            <w:r w:rsidRPr="003C7883">
              <w:rPr>
                <w:color w:val="000000"/>
                <w:sz w:val="20"/>
              </w:rPr>
              <w:br/>
              <w:t>5.341  5.344  5.345</w:t>
            </w:r>
          </w:p>
        </w:tc>
      </w:tr>
    </w:tbl>
    <w:p w:rsidR="003C7883" w:rsidRPr="00707FD0" w:rsidRDefault="003C7883" w:rsidP="003C7883">
      <w:pPr>
        <w:pStyle w:val="Reasons"/>
      </w:pPr>
      <w:r>
        <w:rPr>
          <w:b/>
        </w:rPr>
        <w:t>Reasons:</w:t>
      </w:r>
      <w:r>
        <w:tab/>
      </w:r>
      <w:r w:rsidRPr="00707FD0">
        <w:t>To allow for optimum use of the band and support continued growth of IMT.</w:t>
      </w:r>
    </w:p>
    <w:p w:rsidR="00136331" w:rsidRDefault="003C7883" w:rsidP="007A391E">
      <w:pPr>
        <w:pStyle w:val="Note"/>
      </w:pPr>
      <w:r w:rsidRPr="00092265">
        <w:rPr>
          <w:bCs/>
        </w:rPr>
        <w:t>NOTE</w:t>
      </w:r>
      <w:r>
        <w:rPr>
          <w:bCs/>
        </w:rPr>
        <w:t xml:space="preserve"> – </w:t>
      </w:r>
      <w:r w:rsidRPr="00707FD0">
        <w:t>This proposal only applies to frequency range 1 452-1 492 MHz.</w:t>
      </w:r>
    </w:p>
    <w:p w:rsidR="00136331" w:rsidRDefault="003C7883">
      <w:pPr>
        <w:pStyle w:val="Proposal"/>
      </w:pPr>
      <w:r>
        <w:t>ADD</w:t>
      </w:r>
      <w:r>
        <w:tab/>
        <w:t>AFCP/28A1/7</w:t>
      </w:r>
    </w:p>
    <w:p w:rsidR="00136331" w:rsidRDefault="003C7883" w:rsidP="007A391E">
      <w:pPr>
        <w:pStyle w:val="Note"/>
      </w:pPr>
      <w:r>
        <w:rPr>
          <w:rStyle w:val="Artdef"/>
        </w:rPr>
        <w:t>5.C11</w:t>
      </w:r>
      <w:r>
        <w:tab/>
      </w:r>
      <w:r w:rsidRPr="00707FD0">
        <w:t xml:space="preserve">[In </w:t>
      </w:r>
      <w:r w:rsidRPr="00707FD0">
        <w:rPr>
          <w:i/>
          <w:iCs/>
        </w:rPr>
        <w:t>Regions/country names</w:t>
      </w:r>
      <w:r w:rsidRPr="00707FD0">
        <w:t xml:space="preserve">], the frequency bands </w:t>
      </w:r>
      <w:r w:rsidRPr="00707FD0">
        <w:rPr>
          <w:bCs/>
          <w:caps/>
        </w:rPr>
        <w:t>1</w:t>
      </w:r>
      <w:r>
        <w:rPr>
          <w:bCs/>
          <w:caps/>
        </w:rPr>
        <w:t> </w:t>
      </w:r>
      <w:r w:rsidRPr="00707FD0">
        <w:rPr>
          <w:bCs/>
          <w:caps/>
        </w:rPr>
        <w:t>452</w:t>
      </w:r>
      <w:r>
        <w:rPr>
          <w:bCs/>
          <w:caps/>
        </w:rPr>
        <w:t>-</w:t>
      </w:r>
      <w:r w:rsidRPr="00707FD0">
        <w:rPr>
          <w:bCs/>
          <w:caps/>
        </w:rPr>
        <w:t>1</w:t>
      </w:r>
      <w:r>
        <w:rPr>
          <w:bCs/>
          <w:caps/>
        </w:rPr>
        <w:t> </w:t>
      </w:r>
      <w:r w:rsidRPr="00707FD0">
        <w:rPr>
          <w:bCs/>
          <w:caps/>
        </w:rPr>
        <w:t>492</w:t>
      </w:r>
      <w:r>
        <w:rPr>
          <w:b/>
          <w:caps/>
        </w:rPr>
        <w:t> </w:t>
      </w:r>
      <w:r w:rsidRPr="00707FD0">
        <w:t>MHz, or portions of those frequency bands, are identified for use by administrations wishing to implement International Mobile Telecommunications (IMT). This identification does not preclude the use of these bands by any application of the services to which they are allocated and does not establish priority in the Radio Regulations.</w:t>
      </w:r>
      <w:r w:rsidRPr="00707FD0">
        <w:rPr>
          <w:sz w:val="16"/>
          <w:szCs w:val="16"/>
        </w:rPr>
        <w:t>     (WRC</w:t>
      </w:r>
      <w:r>
        <w:rPr>
          <w:sz w:val="16"/>
          <w:szCs w:val="16"/>
        </w:rPr>
        <w:noBreakHyphen/>
      </w:r>
      <w:r w:rsidRPr="00707FD0">
        <w:rPr>
          <w:sz w:val="16"/>
          <w:szCs w:val="16"/>
        </w:rPr>
        <w:t>15)</w:t>
      </w:r>
    </w:p>
    <w:p w:rsidR="00136331" w:rsidRDefault="003C7883">
      <w:pPr>
        <w:pStyle w:val="Reasons"/>
      </w:pPr>
      <w:r>
        <w:rPr>
          <w:b/>
        </w:rPr>
        <w:t>Reasons:</w:t>
      </w:r>
      <w:r>
        <w:tab/>
      </w:r>
      <w:r w:rsidRPr="00707FD0">
        <w:t>To allow for optimum use of the band and support continued growth of IMT.</w:t>
      </w:r>
    </w:p>
    <w:p w:rsidR="003C7883" w:rsidRPr="00B2378E" w:rsidRDefault="003C7883" w:rsidP="007A391E">
      <w:pPr>
        <w:pStyle w:val="Heading1"/>
        <w:rPr>
          <w:lang w:val="en-US"/>
        </w:rPr>
      </w:pPr>
      <w:r w:rsidRPr="00B2378E">
        <w:rPr>
          <w:lang w:val="en-US"/>
        </w:rPr>
        <w:t>5)</w:t>
      </w:r>
      <w:r w:rsidRPr="00B2378E">
        <w:rPr>
          <w:lang w:val="en-US"/>
        </w:rPr>
        <w:tab/>
        <w:t>Band Number 5: 1 492-1 518 MHz</w:t>
      </w:r>
    </w:p>
    <w:p w:rsidR="00136331" w:rsidRDefault="003C7883">
      <w:pPr>
        <w:pStyle w:val="Proposal"/>
      </w:pPr>
      <w:r>
        <w:t>MOD</w:t>
      </w:r>
      <w:r>
        <w:tab/>
        <w:t>AFCP/28A1/8</w:t>
      </w:r>
    </w:p>
    <w:p w:rsidR="003C7883" w:rsidRDefault="003C7883" w:rsidP="003C7883">
      <w:pPr>
        <w:pStyle w:val="Tabletitle"/>
        <w:rPr>
          <w:lang w:val="en-US"/>
        </w:rPr>
      </w:pPr>
      <w:r>
        <w:t>1</w:t>
      </w:r>
      <w:r w:rsidRPr="005B494F">
        <w:t> </w:t>
      </w:r>
      <w:r>
        <w:t>300-1</w:t>
      </w:r>
      <w:r w:rsidRPr="005B494F">
        <w:t> </w:t>
      </w:r>
      <w:r>
        <w:t>525 MHz</w:t>
      </w:r>
    </w:p>
    <w:tbl>
      <w:tblPr>
        <w:tblW w:w="9300" w:type="dxa"/>
        <w:jc w:val="center"/>
        <w:tblLayout w:type="fixed"/>
        <w:tblCellMar>
          <w:left w:w="107" w:type="dxa"/>
          <w:right w:w="107" w:type="dxa"/>
        </w:tblCellMar>
        <w:tblLook w:val="04A0" w:firstRow="1" w:lastRow="0" w:firstColumn="1" w:lastColumn="0" w:noHBand="0" w:noVBand="1"/>
      </w:tblPr>
      <w:tblGrid>
        <w:gridCol w:w="3099"/>
        <w:gridCol w:w="12"/>
        <w:gridCol w:w="3087"/>
        <w:gridCol w:w="7"/>
        <w:gridCol w:w="3095"/>
      </w:tblGrid>
      <w:tr w:rsidR="003C7883" w:rsidRPr="003C7883" w:rsidTr="003C7883">
        <w:trPr>
          <w:cantSplit/>
          <w:jc w:val="center"/>
        </w:trPr>
        <w:tc>
          <w:tcPr>
            <w:tcW w:w="9300" w:type="dxa"/>
            <w:gridSpan w:val="5"/>
            <w:tcBorders>
              <w:top w:val="single" w:sz="4" w:space="0" w:color="auto"/>
              <w:left w:val="single" w:sz="4" w:space="0" w:color="auto"/>
              <w:bottom w:val="single" w:sz="4" w:space="0" w:color="auto"/>
              <w:right w:val="single" w:sz="4" w:space="0" w:color="auto"/>
            </w:tcBorders>
            <w:hideMark/>
          </w:tcPr>
          <w:p w:rsidR="003C7883" w:rsidRPr="003C7883" w:rsidRDefault="003C7883" w:rsidP="003D26E5">
            <w:pPr>
              <w:pStyle w:val="Tablehead"/>
            </w:pPr>
            <w:r w:rsidRPr="003C7883">
              <w:t>Allocation to services</w:t>
            </w:r>
          </w:p>
        </w:tc>
      </w:tr>
      <w:tr w:rsidR="003C7883" w:rsidRPr="003C7883" w:rsidTr="003C7883">
        <w:trPr>
          <w:cantSplit/>
          <w:jc w:val="center"/>
        </w:trPr>
        <w:tc>
          <w:tcPr>
            <w:tcW w:w="3099" w:type="dxa"/>
            <w:tcBorders>
              <w:top w:val="single" w:sz="4" w:space="0" w:color="auto"/>
              <w:left w:val="single" w:sz="4" w:space="0" w:color="auto"/>
              <w:bottom w:val="single" w:sz="4" w:space="0" w:color="auto"/>
              <w:right w:val="single" w:sz="4" w:space="0" w:color="auto"/>
            </w:tcBorders>
            <w:hideMark/>
          </w:tcPr>
          <w:p w:rsidR="003C7883" w:rsidRPr="003C7883" w:rsidRDefault="003C7883" w:rsidP="003D26E5">
            <w:pPr>
              <w:pStyle w:val="Tablehead"/>
            </w:pPr>
            <w:r w:rsidRPr="003C7883">
              <w:t>Region 1</w:t>
            </w:r>
          </w:p>
        </w:tc>
        <w:tc>
          <w:tcPr>
            <w:tcW w:w="3099" w:type="dxa"/>
            <w:gridSpan w:val="2"/>
            <w:tcBorders>
              <w:top w:val="single" w:sz="4" w:space="0" w:color="auto"/>
              <w:left w:val="single" w:sz="4" w:space="0" w:color="auto"/>
              <w:bottom w:val="single" w:sz="4" w:space="0" w:color="auto"/>
              <w:right w:val="single" w:sz="4" w:space="0" w:color="auto"/>
            </w:tcBorders>
            <w:hideMark/>
          </w:tcPr>
          <w:p w:rsidR="003C7883" w:rsidRPr="003C7883" w:rsidRDefault="003C7883" w:rsidP="003D26E5">
            <w:pPr>
              <w:pStyle w:val="Tablehead"/>
            </w:pPr>
            <w:r w:rsidRPr="003C7883">
              <w:t>Region 2</w:t>
            </w:r>
          </w:p>
        </w:tc>
        <w:tc>
          <w:tcPr>
            <w:tcW w:w="3102" w:type="dxa"/>
            <w:gridSpan w:val="2"/>
            <w:tcBorders>
              <w:top w:val="single" w:sz="4" w:space="0" w:color="auto"/>
              <w:left w:val="single" w:sz="4" w:space="0" w:color="auto"/>
              <w:bottom w:val="single" w:sz="4" w:space="0" w:color="auto"/>
              <w:right w:val="single" w:sz="4" w:space="0" w:color="auto"/>
            </w:tcBorders>
            <w:hideMark/>
          </w:tcPr>
          <w:p w:rsidR="003C7883" w:rsidRPr="003C7883" w:rsidRDefault="003C7883" w:rsidP="003D26E5">
            <w:pPr>
              <w:pStyle w:val="Tablehead"/>
            </w:pPr>
            <w:r w:rsidRPr="003C7883">
              <w:t>Region 3</w:t>
            </w:r>
          </w:p>
        </w:tc>
      </w:tr>
      <w:tr w:rsidR="003C7883" w:rsidRPr="003C7883" w:rsidTr="003C7883">
        <w:trPr>
          <w:cantSplit/>
          <w:jc w:val="center"/>
        </w:trPr>
        <w:tc>
          <w:tcPr>
            <w:tcW w:w="3111" w:type="dxa"/>
            <w:gridSpan w:val="2"/>
            <w:tcBorders>
              <w:top w:val="single" w:sz="4" w:space="0" w:color="auto"/>
              <w:left w:val="single" w:sz="4" w:space="0" w:color="auto"/>
              <w:bottom w:val="single" w:sz="4" w:space="0" w:color="auto"/>
              <w:right w:val="single" w:sz="4" w:space="0" w:color="auto"/>
            </w:tcBorders>
            <w:hideMark/>
          </w:tcPr>
          <w:p w:rsidR="003C7883" w:rsidRPr="003C7883" w:rsidRDefault="003C7883" w:rsidP="003C7883">
            <w:pPr>
              <w:tabs>
                <w:tab w:val="clear" w:pos="1134"/>
                <w:tab w:val="clear" w:pos="1871"/>
                <w:tab w:val="clear" w:pos="2268"/>
                <w:tab w:val="left" w:pos="170"/>
                <w:tab w:val="left" w:pos="567"/>
                <w:tab w:val="left" w:pos="737"/>
                <w:tab w:val="left" w:pos="2977"/>
                <w:tab w:val="left" w:pos="3266"/>
              </w:tabs>
              <w:spacing w:before="40" w:after="40"/>
              <w:rPr>
                <w:b/>
                <w:sz w:val="20"/>
              </w:rPr>
            </w:pPr>
            <w:r w:rsidRPr="003C7883">
              <w:rPr>
                <w:b/>
                <w:sz w:val="20"/>
              </w:rPr>
              <w:t>1 492-1 518</w:t>
            </w:r>
          </w:p>
          <w:p w:rsidR="003C7883" w:rsidRPr="003C7883" w:rsidRDefault="003C7883" w:rsidP="003D26E5">
            <w:pPr>
              <w:pStyle w:val="Tabletext"/>
            </w:pPr>
            <w:r w:rsidRPr="003C7883">
              <w:t>FIXED</w:t>
            </w:r>
          </w:p>
          <w:p w:rsidR="003C7883" w:rsidRPr="006C77FF" w:rsidRDefault="003C7883" w:rsidP="006C77FF">
            <w:pPr>
              <w:pStyle w:val="TableTextS5"/>
              <w:spacing w:before="60" w:after="20" w:line="220" w:lineRule="exact"/>
              <w:ind w:left="170" w:hanging="170"/>
              <w:rPr>
                <w:color w:val="000000"/>
                <w:lang w:val="fr-CH"/>
              </w:rPr>
            </w:pPr>
            <w:r w:rsidRPr="006C77FF">
              <w:rPr>
                <w:color w:val="000000"/>
                <w:lang w:val="fr-CH"/>
              </w:rPr>
              <w:t>MOBILE except aeronautical mobile</w:t>
            </w:r>
            <w:ins w:id="19" w:author="Tsarapkina, Yulia" w:date="2015-09-18T15:09:00Z">
              <w:r w:rsidRPr="006C77FF">
                <w:rPr>
                  <w:color w:val="000000"/>
                  <w:lang w:val="fr-CH"/>
                </w:rPr>
                <w:t xml:space="preserve"> </w:t>
              </w:r>
            </w:ins>
            <w:ins w:id="20" w:author="Capdessus, Isabelle" w:date="2015-09-16T14:36:00Z">
              <w:r w:rsidRPr="006C77FF">
                <w:rPr>
                  <w:color w:val="000000"/>
                  <w:lang w:val="fr-CH"/>
                </w:rPr>
                <w:t>ADD 5.D11</w:t>
              </w:r>
            </w:ins>
          </w:p>
          <w:p w:rsidR="003C7883" w:rsidRPr="003C7883" w:rsidRDefault="003C7883" w:rsidP="003D26E5">
            <w:pPr>
              <w:pStyle w:val="Tabletext"/>
            </w:pPr>
            <w:r w:rsidRPr="003C7883">
              <w:t>5.341  5.342</w:t>
            </w:r>
          </w:p>
        </w:tc>
        <w:tc>
          <w:tcPr>
            <w:tcW w:w="3094" w:type="dxa"/>
            <w:gridSpan w:val="2"/>
            <w:tcBorders>
              <w:top w:val="single" w:sz="4" w:space="0" w:color="auto"/>
              <w:left w:val="single" w:sz="4" w:space="0" w:color="auto"/>
              <w:bottom w:val="single" w:sz="4" w:space="0" w:color="auto"/>
              <w:right w:val="single" w:sz="4" w:space="0" w:color="auto"/>
            </w:tcBorders>
            <w:hideMark/>
          </w:tcPr>
          <w:p w:rsidR="003C7883" w:rsidRPr="003C7883" w:rsidRDefault="003C7883" w:rsidP="003C7883">
            <w:pPr>
              <w:tabs>
                <w:tab w:val="clear" w:pos="1134"/>
                <w:tab w:val="clear" w:pos="1871"/>
                <w:tab w:val="clear" w:pos="2268"/>
                <w:tab w:val="left" w:pos="170"/>
                <w:tab w:val="left" w:pos="567"/>
                <w:tab w:val="left" w:pos="737"/>
                <w:tab w:val="left" w:pos="2977"/>
                <w:tab w:val="left" w:pos="3266"/>
              </w:tabs>
              <w:spacing w:before="40" w:after="40"/>
              <w:rPr>
                <w:b/>
                <w:sz w:val="20"/>
              </w:rPr>
            </w:pPr>
            <w:r w:rsidRPr="003C7883">
              <w:rPr>
                <w:b/>
                <w:sz w:val="20"/>
              </w:rPr>
              <w:t>1 492-1 518</w:t>
            </w:r>
          </w:p>
          <w:p w:rsidR="003C7883" w:rsidRPr="003C7883" w:rsidRDefault="003C7883" w:rsidP="003D26E5">
            <w:pPr>
              <w:pStyle w:val="Tabletext"/>
            </w:pPr>
            <w:r w:rsidRPr="003C7883">
              <w:t>FIXED</w:t>
            </w:r>
          </w:p>
          <w:p w:rsidR="003C7883" w:rsidRPr="003C7883" w:rsidRDefault="003C7883" w:rsidP="003D26E5">
            <w:pPr>
              <w:pStyle w:val="Tabletext"/>
            </w:pPr>
            <w:r w:rsidRPr="003C7883">
              <w:t>MOBILE  5.343</w:t>
            </w:r>
            <w:r w:rsidRPr="003C7883">
              <w:br/>
            </w:r>
          </w:p>
          <w:p w:rsidR="003C7883" w:rsidRPr="003C7883" w:rsidRDefault="003C7883" w:rsidP="003D26E5">
            <w:pPr>
              <w:pStyle w:val="Tabletext"/>
            </w:pPr>
            <w:r w:rsidRPr="003C7883">
              <w:t>5.341  5.344</w:t>
            </w:r>
          </w:p>
        </w:tc>
        <w:tc>
          <w:tcPr>
            <w:tcW w:w="3095" w:type="dxa"/>
            <w:tcBorders>
              <w:top w:val="single" w:sz="4" w:space="0" w:color="auto"/>
              <w:left w:val="single" w:sz="4" w:space="0" w:color="auto"/>
              <w:bottom w:val="single" w:sz="4" w:space="0" w:color="auto"/>
              <w:right w:val="single" w:sz="4" w:space="0" w:color="auto"/>
            </w:tcBorders>
            <w:hideMark/>
          </w:tcPr>
          <w:p w:rsidR="003C7883" w:rsidRPr="003C7883" w:rsidRDefault="003C7883" w:rsidP="003C7883">
            <w:pPr>
              <w:tabs>
                <w:tab w:val="clear" w:pos="1134"/>
                <w:tab w:val="clear" w:pos="1871"/>
                <w:tab w:val="clear" w:pos="2268"/>
                <w:tab w:val="left" w:pos="170"/>
                <w:tab w:val="left" w:pos="567"/>
                <w:tab w:val="left" w:pos="737"/>
                <w:tab w:val="left" w:pos="2977"/>
                <w:tab w:val="left" w:pos="3266"/>
              </w:tabs>
              <w:spacing w:before="40" w:after="40"/>
              <w:rPr>
                <w:b/>
                <w:sz w:val="20"/>
              </w:rPr>
            </w:pPr>
            <w:r w:rsidRPr="003C7883">
              <w:rPr>
                <w:b/>
                <w:sz w:val="20"/>
              </w:rPr>
              <w:t>1 492-1 518</w:t>
            </w:r>
          </w:p>
          <w:p w:rsidR="003C7883" w:rsidRPr="003C7883" w:rsidRDefault="003C7883" w:rsidP="003D26E5">
            <w:pPr>
              <w:pStyle w:val="Tabletext"/>
            </w:pPr>
            <w:r w:rsidRPr="003C7883">
              <w:t>FIXED</w:t>
            </w:r>
          </w:p>
          <w:p w:rsidR="003C7883" w:rsidRPr="003C7883" w:rsidRDefault="003C7883" w:rsidP="003D26E5">
            <w:pPr>
              <w:pStyle w:val="Tabletext"/>
            </w:pPr>
            <w:r w:rsidRPr="003C7883">
              <w:t>MOBILE</w:t>
            </w:r>
            <w:r w:rsidRPr="003C7883">
              <w:br/>
            </w:r>
          </w:p>
          <w:p w:rsidR="003C7883" w:rsidRPr="003C7883" w:rsidRDefault="003C7883" w:rsidP="003D26E5">
            <w:pPr>
              <w:pStyle w:val="Tabletext"/>
            </w:pPr>
            <w:r w:rsidRPr="003C7883">
              <w:t>5.341</w:t>
            </w:r>
          </w:p>
        </w:tc>
      </w:tr>
    </w:tbl>
    <w:p w:rsidR="00FB47FB" w:rsidRPr="00707FD0" w:rsidRDefault="003C7883" w:rsidP="00FB47FB">
      <w:pPr>
        <w:pStyle w:val="Reasons"/>
      </w:pPr>
      <w:r>
        <w:rPr>
          <w:b/>
        </w:rPr>
        <w:t>Reasons:</w:t>
      </w:r>
      <w:r>
        <w:tab/>
      </w:r>
      <w:r w:rsidR="00FB47FB" w:rsidRPr="00707FD0">
        <w:t>To allow for optimum use of the band and support continued growth of IMT.</w:t>
      </w:r>
    </w:p>
    <w:p w:rsidR="00136331" w:rsidRDefault="00FB47FB" w:rsidP="003D26E5">
      <w:pPr>
        <w:pStyle w:val="Note"/>
      </w:pPr>
      <w:r w:rsidRPr="00092265">
        <w:rPr>
          <w:bCs/>
        </w:rPr>
        <w:t>NOTE</w:t>
      </w:r>
      <w:r>
        <w:rPr>
          <w:bCs/>
        </w:rPr>
        <w:t xml:space="preserve"> – </w:t>
      </w:r>
      <w:r w:rsidRPr="00707FD0">
        <w:t>This proposal only applies to frequency range 1 492-1 518 MHz.</w:t>
      </w:r>
    </w:p>
    <w:p w:rsidR="00136331" w:rsidRDefault="003C7883">
      <w:pPr>
        <w:pStyle w:val="Proposal"/>
      </w:pPr>
      <w:r>
        <w:lastRenderedPageBreak/>
        <w:t>ADD</w:t>
      </w:r>
      <w:r>
        <w:tab/>
        <w:t>AFCP/28A1/9</w:t>
      </w:r>
    </w:p>
    <w:p w:rsidR="00136331" w:rsidRDefault="003C7883" w:rsidP="003D26E5">
      <w:pPr>
        <w:pStyle w:val="Note"/>
      </w:pPr>
      <w:r>
        <w:rPr>
          <w:rStyle w:val="Artdef"/>
        </w:rPr>
        <w:t>5.D11</w:t>
      </w:r>
      <w:r>
        <w:tab/>
      </w:r>
      <w:r w:rsidR="00FB47FB" w:rsidRPr="00707FD0">
        <w:t xml:space="preserve">[In </w:t>
      </w:r>
      <w:r w:rsidR="00FB47FB" w:rsidRPr="00707FD0">
        <w:rPr>
          <w:i/>
          <w:iCs/>
        </w:rPr>
        <w:t>Regions/country names</w:t>
      </w:r>
      <w:r w:rsidR="00FB47FB" w:rsidRPr="00707FD0">
        <w:t xml:space="preserve">], the frequency bands </w:t>
      </w:r>
      <w:r w:rsidR="00FB47FB" w:rsidRPr="00707FD0">
        <w:rPr>
          <w:bCs/>
          <w:caps/>
        </w:rPr>
        <w:t>1</w:t>
      </w:r>
      <w:r w:rsidR="00FB47FB">
        <w:rPr>
          <w:bCs/>
          <w:caps/>
        </w:rPr>
        <w:t> 492-</w:t>
      </w:r>
      <w:r w:rsidR="00FB47FB" w:rsidRPr="00707FD0">
        <w:rPr>
          <w:bCs/>
          <w:caps/>
        </w:rPr>
        <w:t>1</w:t>
      </w:r>
      <w:r w:rsidR="00FB47FB">
        <w:rPr>
          <w:bCs/>
          <w:caps/>
        </w:rPr>
        <w:t> </w:t>
      </w:r>
      <w:r w:rsidR="00FB47FB" w:rsidRPr="00707FD0">
        <w:rPr>
          <w:bCs/>
          <w:caps/>
        </w:rPr>
        <w:t>518</w:t>
      </w:r>
      <w:r w:rsidR="00FB47FB">
        <w:rPr>
          <w:bCs/>
          <w:caps/>
        </w:rPr>
        <w:t> </w:t>
      </w:r>
      <w:r w:rsidR="00FB47FB" w:rsidRPr="00707FD0">
        <w:t>MHz, or portions of those frequency bands, are identified for use by administrations wishing to implement International Mobile Telecommunications (IMT). This identification does not preclude the use of these bands by any application of the services to which they are allocated and does not establish priority in the Radio Regulations.</w:t>
      </w:r>
      <w:r w:rsidR="00FB47FB" w:rsidRPr="00707FD0">
        <w:rPr>
          <w:sz w:val="16"/>
          <w:szCs w:val="16"/>
        </w:rPr>
        <w:t>     (</w:t>
      </w:r>
      <w:r w:rsidR="00FB47FB">
        <w:rPr>
          <w:sz w:val="16"/>
          <w:szCs w:val="16"/>
        </w:rPr>
        <w:t>WRC</w:t>
      </w:r>
      <w:r w:rsidR="00FB47FB">
        <w:rPr>
          <w:sz w:val="16"/>
          <w:szCs w:val="16"/>
        </w:rPr>
        <w:noBreakHyphen/>
      </w:r>
      <w:r w:rsidR="00FB47FB" w:rsidRPr="00707FD0">
        <w:rPr>
          <w:sz w:val="16"/>
          <w:szCs w:val="16"/>
        </w:rPr>
        <w:t>15)</w:t>
      </w:r>
    </w:p>
    <w:p w:rsidR="00136331" w:rsidRDefault="003C7883">
      <w:pPr>
        <w:pStyle w:val="Reasons"/>
      </w:pPr>
      <w:r>
        <w:rPr>
          <w:b/>
        </w:rPr>
        <w:t>Reasons:</w:t>
      </w:r>
      <w:r>
        <w:tab/>
      </w:r>
      <w:r w:rsidR="00FB47FB" w:rsidRPr="00707FD0">
        <w:t>To allow for optimum use of the band and support continued growth of IMT.</w:t>
      </w:r>
    </w:p>
    <w:p w:rsidR="00FB47FB" w:rsidRPr="005E09A6" w:rsidRDefault="00FB47FB" w:rsidP="003D26E5">
      <w:pPr>
        <w:pStyle w:val="Heading1"/>
        <w:rPr>
          <w:u w:val="single"/>
          <w:lang w:val="en-US"/>
        </w:rPr>
      </w:pPr>
      <w:r w:rsidRPr="005E09A6">
        <w:rPr>
          <w:lang w:val="en-US"/>
        </w:rPr>
        <w:t>6)</w:t>
      </w:r>
      <w:r w:rsidRPr="005E09A6">
        <w:rPr>
          <w:lang w:val="en-US"/>
        </w:rPr>
        <w:tab/>
        <w:t>Band Number 6: 1 518-1 525 MHz</w:t>
      </w:r>
    </w:p>
    <w:p w:rsidR="00136331" w:rsidRDefault="003C7883" w:rsidP="00FB47FB">
      <w:pPr>
        <w:pStyle w:val="Proposal"/>
      </w:pPr>
      <w:r>
        <w:rPr>
          <w:u w:val="single"/>
        </w:rPr>
        <w:t>NOC</w:t>
      </w:r>
      <w:r>
        <w:tab/>
        <w:t>AFCP/28A1/1</w:t>
      </w:r>
      <w:r w:rsidR="00FB47FB">
        <w:t>0</w:t>
      </w:r>
    </w:p>
    <w:p w:rsidR="003C7883" w:rsidRDefault="003C7883" w:rsidP="003C7883">
      <w:pPr>
        <w:pStyle w:val="Tabletitle"/>
        <w:rPr>
          <w:lang w:val="en-US"/>
        </w:rPr>
      </w:pPr>
      <w:r>
        <w:t>1</w:t>
      </w:r>
      <w:r w:rsidRPr="005B494F">
        <w:t> </w:t>
      </w:r>
      <w:r>
        <w:t>300-1</w:t>
      </w:r>
      <w:r w:rsidRPr="005B494F">
        <w:t> </w:t>
      </w:r>
      <w:r>
        <w:t>525 MHz</w:t>
      </w:r>
    </w:p>
    <w:tbl>
      <w:tblPr>
        <w:tblW w:w="9300" w:type="dxa"/>
        <w:jc w:val="center"/>
        <w:tblLayout w:type="fixed"/>
        <w:tblCellMar>
          <w:left w:w="107" w:type="dxa"/>
          <w:right w:w="107" w:type="dxa"/>
        </w:tblCellMar>
        <w:tblLook w:val="04A0" w:firstRow="1" w:lastRow="0" w:firstColumn="1" w:lastColumn="0" w:noHBand="0" w:noVBand="1"/>
      </w:tblPr>
      <w:tblGrid>
        <w:gridCol w:w="3099"/>
        <w:gridCol w:w="12"/>
        <w:gridCol w:w="3087"/>
        <w:gridCol w:w="7"/>
        <w:gridCol w:w="3095"/>
      </w:tblGrid>
      <w:tr w:rsidR="003C7883" w:rsidTr="003C7883">
        <w:trPr>
          <w:cantSplit/>
          <w:jc w:val="center"/>
        </w:trPr>
        <w:tc>
          <w:tcPr>
            <w:tcW w:w="9300" w:type="dxa"/>
            <w:gridSpan w:val="5"/>
            <w:tcBorders>
              <w:top w:val="single" w:sz="4" w:space="0" w:color="auto"/>
              <w:left w:val="single" w:sz="4" w:space="0" w:color="auto"/>
              <w:bottom w:val="single" w:sz="4" w:space="0" w:color="auto"/>
              <w:right w:val="single" w:sz="4" w:space="0" w:color="auto"/>
            </w:tcBorders>
            <w:hideMark/>
          </w:tcPr>
          <w:p w:rsidR="003C7883" w:rsidRPr="002B657C" w:rsidRDefault="003C7883" w:rsidP="003C7883">
            <w:pPr>
              <w:pStyle w:val="Tablehead"/>
            </w:pPr>
            <w:r w:rsidRPr="002B657C">
              <w:t>Allocation to services</w:t>
            </w:r>
          </w:p>
        </w:tc>
      </w:tr>
      <w:tr w:rsidR="003C7883" w:rsidTr="003C7883">
        <w:trPr>
          <w:cantSplit/>
          <w:jc w:val="center"/>
        </w:trPr>
        <w:tc>
          <w:tcPr>
            <w:tcW w:w="3099" w:type="dxa"/>
            <w:tcBorders>
              <w:top w:val="single" w:sz="4" w:space="0" w:color="auto"/>
              <w:left w:val="single" w:sz="4" w:space="0" w:color="auto"/>
              <w:bottom w:val="single" w:sz="4" w:space="0" w:color="auto"/>
              <w:right w:val="single" w:sz="4" w:space="0" w:color="auto"/>
            </w:tcBorders>
            <w:hideMark/>
          </w:tcPr>
          <w:p w:rsidR="003C7883" w:rsidRPr="002B657C" w:rsidRDefault="003C7883" w:rsidP="003C7883">
            <w:pPr>
              <w:pStyle w:val="Tablehead"/>
            </w:pPr>
            <w:r w:rsidRPr="002B657C">
              <w:t>Region 1</w:t>
            </w:r>
          </w:p>
        </w:tc>
        <w:tc>
          <w:tcPr>
            <w:tcW w:w="3099" w:type="dxa"/>
            <w:gridSpan w:val="2"/>
            <w:tcBorders>
              <w:top w:val="single" w:sz="4" w:space="0" w:color="auto"/>
              <w:left w:val="single" w:sz="4" w:space="0" w:color="auto"/>
              <w:bottom w:val="single" w:sz="4" w:space="0" w:color="auto"/>
              <w:right w:val="single" w:sz="4" w:space="0" w:color="auto"/>
            </w:tcBorders>
            <w:hideMark/>
          </w:tcPr>
          <w:p w:rsidR="003C7883" w:rsidRPr="002B657C" w:rsidRDefault="003C7883" w:rsidP="003C7883">
            <w:pPr>
              <w:pStyle w:val="Tablehead"/>
            </w:pPr>
            <w:r w:rsidRPr="002B657C">
              <w:t>Region 2</w:t>
            </w:r>
          </w:p>
        </w:tc>
        <w:tc>
          <w:tcPr>
            <w:tcW w:w="3102" w:type="dxa"/>
            <w:gridSpan w:val="2"/>
            <w:tcBorders>
              <w:top w:val="single" w:sz="4" w:space="0" w:color="auto"/>
              <w:left w:val="single" w:sz="4" w:space="0" w:color="auto"/>
              <w:bottom w:val="single" w:sz="4" w:space="0" w:color="auto"/>
              <w:right w:val="single" w:sz="4" w:space="0" w:color="auto"/>
            </w:tcBorders>
            <w:hideMark/>
          </w:tcPr>
          <w:p w:rsidR="003C7883" w:rsidRPr="002B657C" w:rsidRDefault="003C7883" w:rsidP="003C7883">
            <w:pPr>
              <w:pStyle w:val="Tablehead"/>
            </w:pPr>
            <w:r w:rsidRPr="002B657C">
              <w:t>Region 3</w:t>
            </w:r>
          </w:p>
        </w:tc>
      </w:tr>
      <w:tr w:rsidR="003C7883" w:rsidTr="003C7883">
        <w:trPr>
          <w:cantSplit/>
          <w:trHeight w:val="270"/>
          <w:jc w:val="center"/>
        </w:trPr>
        <w:tc>
          <w:tcPr>
            <w:tcW w:w="3111" w:type="dxa"/>
            <w:gridSpan w:val="2"/>
            <w:tcBorders>
              <w:top w:val="single" w:sz="4" w:space="0" w:color="auto"/>
              <w:left w:val="single" w:sz="4" w:space="0" w:color="auto"/>
              <w:bottom w:val="single" w:sz="4" w:space="0" w:color="auto"/>
              <w:right w:val="single" w:sz="4" w:space="0" w:color="auto"/>
            </w:tcBorders>
            <w:hideMark/>
          </w:tcPr>
          <w:p w:rsidR="003C7883" w:rsidRPr="005279B9" w:rsidRDefault="003C7883" w:rsidP="003C7883">
            <w:pPr>
              <w:pStyle w:val="TableTextS5"/>
              <w:spacing w:line="220" w:lineRule="exact"/>
              <w:rPr>
                <w:rStyle w:val="Tablefreq"/>
              </w:rPr>
            </w:pPr>
            <w:r w:rsidRPr="005279B9">
              <w:rPr>
                <w:rStyle w:val="Tablefreq"/>
              </w:rPr>
              <w:t>1 518-1 525</w:t>
            </w:r>
          </w:p>
          <w:p w:rsidR="003C7883" w:rsidRDefault="003C7883" w:rsidP="003D26E5">
            <w:pPr>
              <w:pStyle w:val="Tabletext"/>
            </w:pPr>
            <w:r>
              <w:t>FIXED</w:t>
            </w:r>
          </w:p>
          <w:p w:rsidR="003C7883" w:rsidRPr="006C77FF" w:rsidRDefault="003C7883" w:rsidP="006C77FF">
            <w:pPr>
              <w:pStyle w:val="TableTextS5"/>
              <w:spacing w:before="20" w:after="20" w:line="220" w:lineRule="exact"/>
              <w:ind w:left="170" w:hanging="62"/>
              <w:rPr>
                <w:color w:val="000000"/>
              </w:rPr>
            </w:pPr>
            <w:r w:rsidRPr="006C77FF">
              <w:rPr>
                <w:color w:val="000000"/>
              </w:rPr>
              <w:t>MOBILE except aeronautical</w:t>
            </w:r>
            <w:r w:rsidRPr="006C77FF">
              <w:rPr>
                <w:color w:val="000000"/>
              </w:rPr>
              <w:br/>
              <w:t>mobile</w:t>
            </w:r>
          </w:p>
          <w:p w:rsidR="003C7883" w:rsidRPr="006C77FF" w:rsidRDefault="003C7883" w:rsidP="006C77FF">
            <w:pPr>
              <w:pStyle w:val="TableTextS5"/>
              <w:spacing w:before="20" w:after="20" w:line="220" w:lineRule="exact"/>
              <w:ind w:left="170" w:hanging="62"/>
              <w:rPr>
                <w:color w:val="000000"/>
              </w:rPr>
            </w:pPr>
            <w:r w:rsidRPr="006C77FF">
              <w:rPr>
                <w:color w:val="000000"/>
              </w:rPr>
              <w:t>MOBILE-SATELLITE</w:t>
            </w:r>
            <w:r w:rsidRPr="006C77FF">
              <w:rPr>
                <w:color w:val="000000"/>
              </w:rPr>
              <w:br/>
              <w:t xml:space="preserve">(space-to-Earth)  </w:t>
            </w:r>
            <w:r w:rsidRPr="006C77FF">
              <w:rPr>
                <w:rStyle w:val="Artref"/>
                <w:color w:val="000000"/>
              </w:rPr>
              <w:t>5.348</w:t>
            </w:r>
            <w:r w:rsidRPr="006C77FF">
              <w:rPr>
                <w:color w:val="000000"/>
              </w:rPr>
              <w:t xml:space="preserve">  </w:t>
            </w:r>
            <w:r w:rsidRPr="006C77FF">
              <w:rPr>
                <w:rStyle w:val="Artref"/>
                <w:color w:val="000000"/>
              </w:rPr>
              <w:t>5.348A</w:t>
            </w:r>
            <w:r w:rsidRPr="006C77FF">
              <w:rPr>
                <w:rStyle w:val="Artref"/>
                <w:color w:val="000000"/>
              </w:rPr>
              <w:br/>
              <w:t>5.348B</w:t>
            </w:r>
            <w:r w:rsidRPr="006C77FF">
              <w:rPr>
                <w:color w:val="000000"/>
              </w:rPr>
              <w:t xml:space="preserve"> </w:t>
            </w:r>
            <w:r w:rsidRPr="006C77FF">
              <w:rPr>
                <w:rStyle w:val="Artref"/>
                <w:color w:val="000000"/>
              </w:rPr>
              <w:t xml:space="preserve"> 5.351A</w:t>
            </w:r>
          </w:p>
          <w:p w:rsidR="003C7883" w:rsidRDefault="003C7883" w:rsidP="003D26E5">
            <w:pPr>
              <w:pStyle w:val="Tabletext"/>
              <w:rPr>
                <w:lang w:val="fr-FR"/>
              </w:rPr>
            </w:pPr>
            <w:r>
              <w:rPr>
                <w:rStyle w:val="Artref"/>
                <w:color w:val="000000"/>
              </w:rPr>
              <w:t>5.341</w:t>
            </w:r>
            <w:r>
              <w:t xml:space="preserve">  </w:t>
            </w:r>
            <w:r>
              <w:rPr>
                <w:rStyle w:val="Artref"/>
                <w:color w:val="000000"/>
              </w:rPr>
              <w:t>5.342</w:t>
            </w:r>
          </w:p>
        </w:tc>
        <w:tc>
          <w:tcPr>
            <w:tcW w:w="3094" w:type="dxa"/>
            <w:gridSpan w:val="2"/>
            <w:tcBorders>
              <w:top w:val="single" w:sz="4" w:space="0" w:color="auto"/>
              <w:left w:val="single" w:sz="4" w:space="0" w:color="auto"/>
              <w:bottom w:val="single" w:sz="4" w:space="0" w:color="auto"/>
              <w:right w:val="single" w:sz="4" w:space="0" w:color="auto"/>
            </w:tcBorders>
            <w:hideMark/>
          </w:tcPr>
          <w:p w:rsidR="003C7883" w:rsidRPr="005279B9" w:rsidRDefault="003C7883" w:rsidP="003C7883">
            <w:pPr>
              <w:pStyle w:val="TableTextS5"/>
              <w:spacing w:line="220" w:lineRule="exact"/>
              <w:rPr>
                <w:rStyle w:val="Tablefreq"/>
              </w:rPr>
            </w:pPr>
            <w:r w:rsidRPr="005279B9">
              <w:rPr>
                <w:rStyle w:val="Tablefreq"/>
              </w:rPr>
              <w:t>1 518-1 525</w:t>
            </w:r>
          </w:p>
          <w:p w:rsidR="003C7883" w:rsidRDefault="003C7883" w:rsidP="003D26E5">
            <w:pPr>
              <w:pStyle w:val="Tabletext"/>
            </w:pPr>
            <w:r>
              <w:t>FIXED</w:t>
            </w:r>
          </w:p>
          <w:p w:rsidR="003C7883" w:rsidRPr="006C77FF" w:rsidRDefault="003C7883" w:rsidP="006C77FF">
            <w:pPr>
              <w:pStyle w:val="TableTextS5"/>
            </w:pPr>
            <w:r w:rsidRPr="006C77FF">
              <w:t xml:space="preserve">MOBILE  </w:t>
            </w:r>
            <w:r w:rsidRPr="006C77FF">
              <w:rPr>
                <w:rStyle w:val="Artref"/>
                <w:color w:val="000000"/>
              </w:rPr>
              <w:t>5.343</w:t>
            </w:r>
          </w:p>
          <w:p w:rsidR="003C7883" w:rsidRPr="006C77FF" w:rsidRDefault="003C7883" w:rsidP="006C77FF">
            <w:pPr>
              <w:pStyle w:val="TableTextS5"/>
              <w:spacing w:before="20" w:after="20" w:line="220" w:lineRule="exact"/>
              <w:ind w:left="170" w:hanging="62"/>
              <w:rPr>
                <w:color w:val="000000"/>
              </w:rPr>
            </w:pPr>
            <w:r w:rsidRPr="006C77FF">
              <w:rPr>
                <w:color w:val="000000"/>
              </w:rPr>
              <w:t>MOBILE-SATELLITE</w:t>
            </w:r>
            <w:r w:rsidRPr="006C77FF">
              <w:rPr>
                <w:color w:val="000000"/>
              </w:rPr>
              <w:br/>
              <w:t xml:space="preserve">(space-to-Earth)  </w:t>
            </w:r>
            <w:r w:rsidRPr="006C77FF">
              <w:rPr>
                <w:rStyle w:val="Artref"/>
                <w:color w:val="000000"/>
              </w:rPr>
              <w:t>5.348</w:t>
            </w:r>
            <w:r w:rsidRPr="006C77FF">
              <w:rPr>
                <w:color w:val="000000"/>
              </w:rPr>
              <w:t xml:space="preserve">  </w:t>
            </w:r>
            <w:r w:rsidRPr="006C77FF">
              <w:rPr>
                <w:rStyle w:val="Artref"/>
                <w:color w:val="000000"/>
              </w:rPr>
              <w:t>5.348A</w:t>
            </w:r>
            <w:r w:rsidRPr="006C77FF">
              <w:rPr>
                <w:rStyle w:val="Artref"/>
                <w:color w:val="000000"/>
              </w:rPr>
              <w:br/>
              <w:t>5.348B</w:t>
            </w:r>
            <w:r w:rsidRPr="006C77FF">
              <w:rPr>
                <w:color w:val="000000"/>
              </w:rPr>
              <w:t xml:space="preserve"> </w:t>
            </w:r>
            <w:r w:rsidRPr="006C77FF">
              <w:rPr>
                <w:rStyle w:val="Artref"/>
                <w:color w:val="000000"/>
              </w:rPr>
              <w:t xml:space="preserve"> 5.351A</w:t>
            </w:r>
          </w:p>
          <w:p w:rsidR="003C7883" w:rsidRDefault="003C7883" w:rsidP="003D26E5">
            <w:pPr>
              <w:pStyle w:val="Tabletext"/>
              <w:rPr>
                <w:lang w:val="fr-FR"/>
              </w:rPr>
            </w:pPr>
            <w:r>
              <w:rPr>
                <w:rStyle w:val="Artref"/>
                <w:color w:val="000000"/>
              </w:rPr>
              <w:br/>
              <w:t>5.341</w:t>
            </w:r>
            <w:r>
              <w:t xml:space="preserve">  </w:t>
            </w:r>
            <w:r>
              <w:rPr>
                <w:rStyle w:val="Artref"/>
                <w:color w:val="000000"/>
              </w:rPr>
              <w:t>5.344</w:t>
            </w:r>
          </w:p>
        </w:tc>
        <w:tc>
          <w:tcPr>
            <w:tcW w:w="3095" w:type="dxa"/>
            <w:tcBorders>
              <w:top w:val="single" w:sz="4" w:space="0" w:color="auto"/>
              <w:left w:val="single" w:sz="4" w:space="0" w:color="auto"/>
              <w:bottom w:val="single" w:sz="4" w:space="0" w:color="auto"/>
              <w:right w:val="single" w:sz="4" w:space="0" w:color="auto"/>
            </w:tcBorders>
            <w:hideMark/>
          </w:tcPr>
          <w:p w:rsidR="003C7883" w:rsidRPr="005279B9" w:rsidRDefault="003C7883" w:rsidP="003C7883">
            <w:pPr>
              <w:pStyle w:val="TableTextS5"/>
              <w:spacing w:line="220" w:lineRule="exact"/>
              <w:rPr>
                <w:rStyle w:val="Tablefreq"/>
              </w:rPr>
            </w:pPr>
            <w:r w:rsidRPr="005279B9">
              <w:rPr>
                <w:rStyle w:val="Tablefreq"/>
              </w:rPr>
              <w:t>1 518-1 525</w:t>
            </w:r>
          </w:p>
          <w:p w:rsidR="003C7883" w:rsidRDefault="003C7883" w:rsidP="003D26E5">
            <w:pPr>
              <w:pStyle w:val="Tabletext"/>
            </w:pPr>
            <w:r>
              <w:t>FIXED</w:t>
            </w:r>
          </w:p>
          <w:p w:rsidR="003C7883" w:rsidRDefault="003C7883" w:rsidP="003D26E5">
            <w:pPr>
              <w:pStyle w:val="Tabletext"/>
            </w:pPr>
            <w:r>
              <w:t>MOBILE</w:t>
            </w:r>
          </w:p>
          <w:p w:rsidR="003C7883" w:rsidRPr="006C77FF" w:rsidRDefault="003C7883" w:rsidP="006C77FF">
            <w:pPr>
              <w:pStyle w:val="TableTextS5"/>
              <w:spacing w:before="60" w:after="20" w:line="220" w:lineRule="exact"/>
              <w:ind w:left="170" w:hanging="170"/>
              <w:rPr>
                <w:color w:val="000000"/>
              </w:rPr>
            </w:pPr>
            <w:r w:rsidRPr="006C77FF">
              <w:rPr>
                <w:color w:val="000000"/>
              </w:rPr>
              <w:t>MOBILE-SATELLITE</w:t>
            </w:r>
            <w:r w:rsidRPr="006C77FF">
              <w:rPr>
                <w:color w:val="000000"/>
              </w:rPr>
              <w:br/>
              <w:t xml:space="preserve">(space-to-Earth)  </w:t>
            </w:r>
            <w:r w:rsidRPr="006C77FF">
              <w:rPr>
                <w:rStyle w:val="Artref"/>
                <w:color w:val="000000"/>
              </w:rPr>
              <w:t>5.348</w:t>
            </w:r>
            <w:r w:rsidRPr="006C77FF">
              <w:rPr>
                <w:color w:val="000000"/>
              </w:rPr>
              <w:t xml:space="preserve">  </w:t>
            </w:r>
            <w:r w:rsidRPr="006C77FF">
              <w:rPr>
                <w:rStyle w:val="Artref"/>
                <w:color w:val="000000"/>
              </w:rPr>
              <w:t>5.348A</w:t>
            </w:r>
            <w:r w:rsidRPr="006C77FF">
              <w:rPr>
                <w:rStyle w:val="Artref"/>
                <w:color w:val="000000"/>
              </w:rPr>
              <w:br/>
              <w:t>5.348B</w:t>
            </w:r>
            <w:r w:rsidRPr="006C77FF">
              <w:rPr>
                <w:color w:val="000000"/>
              </w:rPr>
              <w:t xml:space="preserve"> </w:t>
            </w:r>
            <w:r w:rsidRPr="006C77FF">
              <w:rPr>
                <w:rStyle w:val="Artref"/>
                <w:color w:val="000000"/>
              </w:rPr>
              <w:t xml:space="preserve"> 5.351A</w:t>
            </w:r>
          </w:p>
          <w:p w:rsidR="003C7883" w:rsidRDefault="003C7883" w:rsidP="003D26E5">
            <w:pPr>
              <w:pStyle w:val="Tabletext"/>
              <w:rPr>
                <w:lang w:val="fr-FR"/>
              </w:rPr>
            </w:pPr>
            <w:r>
              <w:rPr>
                <w:rStyle w:val="Artref"/>
                <w:color w:val="000000"/>
              </w:rPr>
              <w:br/>
              <w:t>5.341</w:t>
            </w:r>
          </w:p>
        </w:tc>
      </w:tr>
    </w:tbl>
    <w:p w:rsidR="00FB47FB" w:rsidRPr="00FB47FB" w:rsidRDefault="003C7883" w:rsidP="00FB47FB">
      <w:pPr>
        <w:pStyle w:val="Reasons"/>
      </w:pPr>
      <w:r>
        <w:rPr>
          <w:b/>
        </w:rPr>
        <w:t>Reasons:</w:t>
      </w:r>
      <w:r>
        <w:tab/>
      </w:r>
      <w:r w:rsidR="00FB47FB" w:rsidRPr="00FB47FB">
        <w:t>To protect existing services.</w:t>
      </w:r>
    </w:p>
    <w:p w:rsidR="00136331" w:rsidRDefault="00FB47FB" w:rsidP="003D26E5">
      <w:pPr>
        <w:pStyle w:val="Note"/>
      </w:pPr>
      <w:r w:rsidRPr="00FB47FB">
        <w:rPr>
          <w:bCs/>
        </w:rPr>
        <w:t xml:space="preserve">NOTE – </w:t>
      </w:r>
      <w:r w:rsidRPr="00FB47FB">
        <w:t>This proposal only applies to frequency range 1 518-1 525 MHz.</w:t>
      </w:r>
    </w:p>
    <w:p w:rsidR="00FB47FB" w:rsidRPr="00B2378E" w:rsidRDefault="00FB47FB" w:rsidP="003D26E5">
      <w:pPr>
        <w:pStyle w:val="Heading1"/>
        <w:rPr>
          <w:lang w:val="en-US"/>
        </w:rPr>
      </w:pPr>
      <w:r w:rsidRPr="00B2378E">
        <w:rPr>
          <w:lang w:val="en-US"/>
        </w:rPr>
        <w:t>7)</w:t>
      </w:r>
      <w:r w:rsidRPr="00B2378E">
        <w:rPr>
          <w:lang w:val="en-US"/>
        </w:rPr>
        <w:tab/>
        <w:t>Band Number 7: 1 695-1 710 MHz</w:t>
      </w:r>
    </w:p>
    <w:p w:rsidR="00136331" w:rsidRDefault="003C7883">
      <w:pPr>
        <w:pStyle w:val="Proposal"/>
      </w:pPr>
      <w:r>
        <w:rPr>
          <w:u w:val="single"/>
        </w:rPr>
        <w:t>NOC</w:t>
      </w:r>
      <w:r>
        <w:tab/>
        <w:t>AFCP/28A1/11</w:t>
      </w:r>
    </w:p>
    <w:p w:rsidR="003C7883" w:rsidRPr="00A5455A" w:rsidRDefault="003C7883" w:rsidP="003C7883">
      <w:pPr>
        <w:pStyle w:val="Tabletitle"/>
      </w:pPr>
      <w:r w:rsidRPr="00A5455A">
        <w:t>1 660-1 710 MHz</w:t>
      </w:r>
    </w:p>
    <w:tbl>
      <w:tblPr>
        <w:tblW w:w="0" w:type="auto"/>
        <w:jc w:val="center"/>
        <w:tblLayout w:type="fixed"/>
        <w:tblCellMar>
          <w:left w:w="107" w:type="dxa"/>
          <w:right w:w="107" w:type="dxa"/>
        </w:tblCellMar>
        <w:tblLook w:val="04A0" w:firstRow="1" w:lastRow="0" w:firstColumn="1" w:lastColumn="0" w:noHBand="0" w:noVBand="1"/>
      </w:tblPr>
      <w:tblGrid>
        <w:gridCol w:w="3101"/>
        <w:gridCol w:w="3101"/>
        <w:gridCol w:w="3101"/>
      </w:tblGrid>
      <w:tr w:rsidR="003C7883" w:rsidTr="003C7883">
        <w:trPr>
          <w:cantSplit/>
          <w:jc w:val="center"/>
        </w:trPr>
        <w:tc>
          <w:tcPr>
            <w:tcW w:w="9303" w:type="dxa"/>
            <w:gridSpan w:val="3"/>
            <w:tcBorders>
              <w:top w:val="single" w:sz="4" w:space="0" w:color="auto"/>
              <w:left w:val="single" w:sz="6" w:space="0" w:color="auto"/>
              <w:bottom w:val="single" w:sz="4" w:space="0" w:color="auto"/>
              <w:right w:val="single" w:sz="6" w:space="0" w:color="auto"/>
            </w:tcBorders>
            <w:hideMark/>
          </w:tcPr>
          <w:p w:rsidR="003C7883" w:rsidRPr="002B657C" w:rsidRDefault="003C7883" w:rsidP="003C7883">
            <w:pPr>
              <w:pStyle w:val="Tablehead"/>
            </w:pPr>
            <w:r w:rsidRPr="002B657C">
              <w:t>Allocation to services</w:t>
            </w:r>
          </w:p>
        </w:tc>
      </w:tr>
      <w:tr w:rsidR="003C7883" w:rsidTr="003C7883">
        <w:trPr>
          <w:cantSplit/>
          <w:jc w:val="center"/>
        </w:trPr>
        <w:tc>
          <w:tcPr>
            <w:tcW w:w="3101" w:type="dxa"/>
            <w:tcBorders>
              <w:top w:val="single" w:sz="4" w:space="0" w:color="auto"/>
              <w:left w:val="single" w:sz="6" w:space="0" w:color="auto"/>
              <w:bottom w:val="single" w:sz="6" w:space="0" w:color="auto"/>
              <w:right w:val="single" w:sz="6" w:space="0" w:color="auto"/>
            </w:tcBorders>
            <w:hideMark/>
          </w:tcPr>
          <w:p w:rsidR="003C7883" w:rsidRPr="002B657C" w:rsidRDefault="003C7883" w:rsidP="003C7883">
            <w:pPr>
              <w:pStyle w:val="Tablehead"/>
            </w:pPr>
            <w:r w:rsidRPr="002B657C">
              <w:t>Region 1</w:t>
            </w:r>
          </w:p>
        </w:tc>
        <w:tc>
          <w:tcPr>
            <w:tcW w:w="3101" w:type="dxa"/>
            <w:tcBorders>
              <w:top w:val="single" w:sz="4" w:space="0" w:color="auto"/>
              <w:left w:val="single" w:sz="6" w:space="0" w:color="auto"/>
              <w:bottom w:val="single" w:sz="6" w:space="0" w:color="auto"/>
              <w:right w:val="single" w:sz="6" w:space="0" w:color="auto"/>
            </w:tcBorders>
            <w:hideMark/>
          </w:tcPr>
          <w:p w:rsidR="003C7883" w:rsidRPr="002B657C" w:rsidRDefault="003C7883" w:rsidP="003C7883">
            <w:pPr>
              <w:pStyle w:val="Tablehead"/>
            </w:pPr>
            <w:r w:rsidRPr="002B657C">
              <w:t>Region 2</w:t>
            </w:r>
          </w:p>
        </w:tc>
        <w:tc>
          <w:tcPr>
            <w:tcW w:w="3101" w:type="dxa"/>
            <w:tcBorders>
              <w:top w:val="single" w:sz="4" w:space="0" w:color="auto"/>
              <w:left w:val="single" w:sz="6" w:space="0" w:color="auto"/>
              <w:bottom w:val="single" w:sz="6" w:space="0" w:color="auto"/>
              <w:right w:val="single" w:sz="6" w:space="0" w:color="auto"/>
            </w:tcBorders>
            <w:hideMark/>
          </w:tcPr>
          <w:p w:rsidR="003C7883" w:rsidRPr="002B657C" w:rsidRDefault="003C7883" w:rsidP="003C7883">
            <w:pPr>
              <w:pStyle w:val="Tablehead"/>
            </w:pPr>
            <w:r w:rsidRPr="002B657C">
              <w:t>Region 3</w:t>
            </w:r>
          </w:p>
        </w:tc>
      </w:tr>
      <w:tr w:rsidR="003C7883" w:rsidTr="003C7883">
        <w:trPr>
          <w:cantSplit/>
          <w:jc w:val="center"/>
        </w:trPr>
        <w:tc>
          <w:tcPr>
            <w:tcW w:w="3101" w:type="dxa"/>
            <w:tcBorders>
              <w:top w:val="single" w:sz="6" w:space="0" w:color="auto"/>
              <w:left w:val="single" w:sz="6" w:space="0" w:color="auto"/>
              <w:bottom w:val="nil"/>
              <w:right w:val="single" w:sz="6" w:space="0" w:color="auto"/>
            </w:tcBorders>
            <w:hideMark/>
          </w:tcPr>
          <w:p w:rsidR="003C7883" w:rsidRPr="005279B9" w:rsidRDefault="003C7883" w:rsidP="003C7883">
            <w:pPr>
              <w:pStyle w:val="TableTextS5"/>
              <w:spacing w:before="30" w:after="30" w:line="220" w:lineRule="exact"/>
              <w:rPr>
                <w:rStyle w:val="Tablefreq"/>
              </w:rPr>
            </w:pPr>
            <w:r w:rsidRPr="005279B9">
              <w:rPr>
                <w:rStyle w:val="Tablefreq"/>
              </w:rPr>
              <w:t>1 690-1 700</w:t>
            </w:r>
          </w:p>
          <w:p w:rsidR="003C7883" w:rsidRDefault="003C7883" w:rsidP="003D26E5">
            <w:pPr>
              <w:pStyle w:val="Tabletext"/>
            </w:pPr>
            <w:r>
              <w:t>METEOROLOGICAL AIDS</w:t>
            </w:r>
          </w:p>
          <w:p w:rsidR="003C7883" w:rsidRPr="006C77FF" w:rsidRDefault="003C7883" w:rsidP="006C77FF">
            <w:pPr>
              <w:pStyle w:val="TableTextS5"/>
              <w:spacing w:before="60" w:after="20" w:line="220" w:lineRule="exact"/>
              <w:ind w:left="170" w:hanging="170"/>
              <w:rPr>
                <w:color w:val="000000"/>
              </w:rPr>
            </w:pPr>
            <w:r w:rsidRPr="006C77FF">
              <w:rPr>
                <w:color w:val="000000"/>
              </w:rPr>
              <w:t>METEOROLOGICAL-SATELLITE (space-to-Earth)</w:t>
            </w:r>
          </w:p>
          <w:p w:rsidR="003C7883" w:rsidRPr="008A2589" w:rsidRDefault="003C7883" w:rsidP="003D26E5">
            <w:pPr>
              <w:pStyle w:val="Tabletext"/>
              <w:rPr>
                <w:lang w:val="fr-CH"/>
              </w:rPr>
            </w:pPr>
            <w:r w:rsidRPr="008A2589">
              <w:rPr>
                <w:lang w:val="fr-CH"/>
              </w:rPr>
              <w:t>Fixed</w:t>
            </w:r>
          </w:p>
          <w:p w:rsidR="003C7883" w:rsidRDefault="003C7883" w:rsidP="003D26E5">
            <w:pPr>
              <w:pStyle w:val="Tabletext"/>
              <w:rPr>
                <w:lang w:val="fr-FR"/>
              </w:rPr>
            </w:pPr>
            <w:r>
              <w:rPr>
                <w:lang w:val="fr-CH"/>
              </w:rPr>
              <w:t>Mobile except aeronautical mobile</w:t>
            </w:r>
          </w:p>
        </w:tc>
        <w:tc>
          <w:tcPr>
            <w:tcW w:w="6202" w:type="dxa"/>
            <w:gridSpan w:val="2"/>
            <w:tcBorders>
              <w:top w:val="single" w:sz="6" w:space="0" w:color="auto"/>
              <w:left w:val="single" w:sz="6" w:space="0" w:color="auto"/>
              <w:bottom w:val="nil"/>
              <w:right w:val="single" w:sz="6" w:space="0" w:color="auto"/>
            </w:tcBorders>
            <w:hideMark/>
          </w:tcPr>
          <w:p w:rsidR="003C7883" w:rsidRPr="005279B9" w:rsidRDefault="003C7883" w:rsidP="003C7883">
            <w:pPr>
              <w:pStyle w:val="TableTextS5"/>
              <w:tabs>
                <w:tab w:val="clear" w:pos="170"/>
                <w:tab w:val="left" w:pos="459"/>
              </w:tabs>
              <w:spacing w:before="30" w:after="30" w:line="220" w:lineRule="exact"/>
              <w:ind w:left="567" w:hanging="567"/>
              <w:rPr>
                <w:rStyle w:val="Tablefreq"/>
              </w:rPr>
            </w:pPr>
            <w:r w:rsidRPr="005279B9">
              <w:rPr>
                <w:rStyle w:val="Tablefreq"/>
              </w:rPr>
              <w:t>1 690-1 700</w:t>
            </w:r>
          </w:p>
          <w:p w:rsidR="003C7883" w:rsidRDefault="003C7883" w:rsidP="003D26E5">
            <w:pPr>
              <w:pStyle w:val="Tabletext"/>
            </w:pPr>
            <w:r>
              <w:tab/>
              <w:t>METEOROLOGICAL AIDS</w:t>
            </w:r>
          </w:p>
          <w:p w:rsidR="003C7883" w:rsidRDefault="003C7883" w:rsidP="003D26E5">
            <w:pPr>
              <w:pStyle w:val="Tabletext"/>
            </w:pPr>
            <w:r>
              <w:tab/>
              <w:t>METEOROLOGICAL-SATELLITE (space-to-Earth)</w:t>
            </w:r>
          </w:p>
        </w:tc>
      </w:tr>
      <w:tr w:rsidR="003C7883" w:rsidTr="003C7883">
        <w:trPr>
          <w:cantSplit/>
          <w:jc w:val="center"/>
        </w:trPr>
        <w:tc>
          <w:tcPr>
            <w:tcW w:w="3101" w:type="dxa"/>
            <w:tcBorders>
              <w:top w:val="nil"/>
              <w:left w:val="single" w:sz="6" w:space="0" w:color="auto"/>
              <w:bottom w:val="single" w:sz="6" w:space="0" w:color="auto"/>
              <w:right w:val="single" w:sz="6" w:space="0" w:color="auto"/>
            </w:tcBorders>
            <w:hideMark/>
          </w:tcPr>
          <w:p w:rsidR="003C7883" w:rsidRDefault="003C7883" w:rsidP="003D26E5">
            <w:pPr>
              <w:pStyle w:val="Tabletext"/>
              <w:rPr>
                <w:lang w:val="fr-CH"/>
              </w:rPr>
            </w:pPr>
            <w:r>
              <w:rPr>
                <w:rStyle w:val="Artref"/>
                <w:color w:val="000000"/>
                <w:lang w:val="fr-CH"/>
              </w:rPr>
              <w:t>5.289</w:t>
            </w:r>
            <w:r>
              <w:rPr>
                <w:lang w:val="fr-CH"/>
              </w:rPr>
              <w:t xml:space="preserve">  </w:t>
            </w:r>
            <w:r>
              <w:rPr>
                <w:rStyle w:val="Artref"/>
                <w:color w:val="000000"/>
                <w:lang w:val="fr-CH"/>
              </w:rPr>
              <w:t>5.341</w:t>
            </w:r>
            <w:r>
              <w:rPr>
                <w:lang w:val="fr-CH"/>
              </w:rPr>
              <w:t xml:space="preserve">  </w:t>
            </w:r>
            <w:r>
              <w:rPr>
                <w:rStyle w:val="Artref"/>
                <w:color w:val="000000"/>
                <w:lang w:val="fr-CH"/>
              </w:rPr>
              <w:t>5.382</w:t>
            </w:r>
          </w:p>
        </w:tc>
        <w:tc>
          <w:tcPr>
            <w:tcW w:w="6202" w:type="dxa"/>
            <w:gridSpan w:val="2"/>
            <w:tcBorders>
              <w:top w:val="nil"/>
              <w:left w:val="single" w:sz="6" w:space="0" w:color="auto"/>
              <w:bottom w:val="single" w:sz="6" w:space="0" w:color="auto"/>
              <w:right w:val="single" w:sz="6" w:space="0" w:color="auto"/>
            </w:tcBorders>
            <w:hideMark/>
          </w:tcPr>
          <w:p w:rsidR="003C7883" w:rsidRDefault="003C7883" w:rsidP="003D26E5">
            <w:pPr>
              <w:pStyle w:val="Tabletext"/>
              <w:rPr>
                <w:lang w:val="fr-CH"/>
              </w:rPr>
            </w:pPr>
            <w:r>
              <w:rPr>
                <w:rStyle w:val="Artref"/>
                <w:color w:val="000000"/>
                <w:lang w:val="fr-CH"/>
              </w:rPr>
              <w:tab/>
              <w:t>5.289</w:t>
            </w:r>
            <w:r>
              <w:rPr>
                <w:lang w:val="fr-CH"/>
              </w:rPr>
              <w:t xml:space="preserve">  </w:t>
            </w:r>
            <w:r>
              <w:rPr>
                <w:rStyle w:val="Artref"/>
                <w:color w:val="000000"/>
                <w:lang w:val="fr-CH"/>
              </w:rPr>
              <w:t>5.341</w:t>
            </w:r>
            <w:r>
              <w:rPr>
                <w:lang w:val="fr-CH"/>
              </w:rPr>
              <w:t xml:space="preserve">  </w:t>
            </w:r>
            <w:r>
              <w:rPr>
                <w:rStyle w:val="Artref"/>
                <w:color w:val="000000"/>
                <w:lang w:val="fr-CH"/>
              </w:rPr>
              <w:t>5.381</w:t>
            </w:r>
          </w:p>
        </w:tc>
      </w:tr>
      <w:tr w:rsidR="003C7883" w:rsidTr="003C7883">
        <w:trPr>
          <w:cantSplit/>
          <w:jc w:val="center"/>
        </w:trPr>
        <w:tc>
          <w:tcPr>
            <w:tcW w:w="6202" w:type="dxa"/>
            <w:gridSpan w:val="2"/>
            <w:tcBorders>
              <w:top w:val="single" w:sz="6" w:space="0" w:color="auto"/>
              <w:left w:val="single" w:sz="6" w:space="0" w:color="auto"/>
              <w:bottom w:val="nil"/>
              <w:right w:val="single" w:sz="6" w:space="0" w:color="auto"/>
            </w:tcBorders>
            <w:hideMark/>
          </w:tcPr>
          <w:p w:rsidR="003C7883" w:rsidRPr="005279B9" w:rsidRDefault="003C7883" w:rsidP="003C7883">
            <w:pPr>
              <w:pStyle w:val="TableTextS5"/>
              <w:spacing w:before="30" w:after="30" w:line="220" w:lineRule="exact"/>
              <w:rPr>
                <w:rStyle w:val="Tablefreq"/>
              </w:rPr>
            </w:pPr>
            <w:r w:rsidRPr="005279B9">
              <w:rPr>
                <w:rStyle w:val="Tablefreq"/>
              </w:rPr>
              <w:t>1 700-1 710</w:t>
            </w:r>
          </w:p>
          <w:p w:rsidR="003C7883" w:rsidRDefault="003C7883" w:rsidP="003C7883">
            <w:pPr>
              <w:pStyle w:val="TableTextS5"/>
              <w:spacing w:before="30" w:after="30" w:line="220" w:lineRule="exact"/>
              <w:ind w:left="567"/>
              <w:rPr>
                <w:color w:val="000000"/>
              </w:rPr>
            </w:pPr>
            <w:r>
              <w:rPr>
                <w:color w:val="000000"/>
              </w:rPr>
              <w:t>FIXED</w:t>
            </w:r>
          </w:p>
          <w:p w:rsidR="003C7883" w:rsidRDefault="003C7883" w:rsidP="003C7883">
            <w:pPr>
              <w:pStyle w:val="TableTextS5"/>
              <w:spacing w:before="30" w:after="30" w:line="220" w:lineRule="exact"/>
              <w:ind w:left="567"/>
              <w:rPr>
                <w:color w:val="000000"/>
              </w:rPr>
            </w:pPr>
            <w:r>
              <w:rPr>
                <w:color w:val="000000"/>
              </w:rPr>
              <w:t>METEOROLOGICAL-SATELLITE (space-to-Earth)</w:t>
            </w:r>
          </w:p>
          <w:p w:rsidR="003C7883" w:rsidRDefault="003C7883" w:rsidP="003C7883">
            <w:pPr>
              <w:pStyle w:val="TableTextS5"/>
              <w:tabs>
                <w:tab w:val="clear" w:pos="170"/>
                <w:tab w:val="left" w:pos="0"/>
              </w:tabs>
              <w:spacing w:before="30" w:after="30" w:line="220" w:lineRule="exact"/>
              <w:ind w:left="567" w:hanging="567"/>
              <w:rPr>
                <w:color w:val="000000"/>
                <w:lang w:val="fr-FR"/>
              </w:rPr>
            </w:pPr>
            <w:r>
              <w:rPr>
                <w:color w:val="000000"/>
              </w:rPr>
              <w:tab/>
              <w:t>MOBILE except aeronautical mobile</w:t>
            </w:r>
          </w:p>
        </w:tc>
        <w:tc>
          <w:tcPr>
            <w:tcW w:w="3101" w:type="dxa"/>
            <w:tcBorders>
              <w:top w:val="single" w:sz="6" w:space="0" w:color="auto"/>
              <w:left w:val="single" w:sz="6" w:space="0" w:color="auto"/>
              <w:bottom w:val="nil"/>
              <w:right w:val="single" w:sz="6" w:space="0" w:color="auto"/>
            </w:tcBorders>
            <w:hideMark/>
          </w:tcPr>
          <w:p w:rsidR="003C7883" w:rsidRPr="005279B9" w:rsidRDefault="003C7883" w:rsidP="003C7883">
            <w:pPr>
              <w:pStyle w:val="TableTextS5"/>
              <w:spacing w:before="30" w:after="30" w:line="220" w:lineRule="exact"/>
              <w:rPr>
                <w:rStyle w:val="Tablefreq"/>
              </w:rPr>
            </w:pPr>
            <w:r w:rsidRPr="005279B9">
              <w:rPr>
                <w:rStyle w:val="Tablefreq"/>
              </w:rPr>
              <w:t>1 700-1 710</w:t>
            </w:r>
          </w:p>
          <w:p w:rsidR="003C7883" w:rsidRDefault="003C7883" w:rsidP="003D26E5">
            <w:pPr>
              <w:pStyle w:val="Tabletext"/>
            </w:pPr>
            <w:r>
              <w:t>FIXED</w:t>
            </w:r>
          </w:p>
          <w:p w:rsidR="003C7883" w:rsidRPr="006C77FF" w:rsidRDefault="003C7883" w:rsidP="006C77FF">
            <w:pPr>
              <w:pStyle w:val="TableTextS5"/>
              <w:spacing w:before="60" w:after="20" w:line="220" w:lineRule="exact"/>
              <w:ind w:left="170" w:hanging="170"/>
              <w:rPr>
                <w:color w:val="000000"/>
              </w:rPr>
            </w:pPr>
            <w:r w:rsidRPr="006C77FF">
              <w:rPr>
                <w:color w:val="000000"/>
              </w:rPr>
              <w:t>METEOROLOGICAL-SATELLITE (space-to-Earth)</w:t>
            </w:r>
          </w:p>
          <w:p w:rsidR="003C7883" w:rsidRDefault="003C7883" w:rsidP="003D26E5">
            <w:pPr>
              <w:pStyle w:val="Tabletext"/>
              <w:rPr>
                <w:lang w:val="fr-FR"/>
              </w:rPr>
            </w:pPr>
            <w:r>
              <w:t>MOBILE except aeronautical mobile</w:t>
            </w:r>
          </w:p>
        </w:tc>
      </w:tr>
      <w:tr w:rsidR="003C7883" w:rsidTr="003C7883">
        <w:trPr>
          <w:cantSplit/>
          <w:jc w:val="center"/>
        </w:trPr>
        <w:tc>
          <w:tcPr>
            <w:tcW w:w="6202" w:type="dxa"/>
            <w:gridSpan w:val="2"/>
            <w:tcBorders>
              <w:top w:val="nil"/>
              <w:left w:val="single" w:sz="6" w:space="0" w:color="auto"/>
              <w:bottom w:val="single" w:sz="6" w:space="0" w:color="auto"/>
              <w:right w:val="single" w:sz="6" w:space="0" w:color="auto"/>
            </w:tcBorders>
            <w:hideMark/>
          </w:tcPr>
          <w:p w:rsidR="003C7883" w:rsidRDefault="003C7883" w:rsidP="003C7883">
            <w:pPr>
              <w:pStyle w:val="TableTextS5"/>
              <w:tabs>
                <w:tab w:val="clear" w:pos="170"/>
                <w:tab w:val="clear" w:pos="737"/>
              </w:tabs>
              <w:spacing w:before="30" w:after="30" w:line="220" w:lineRule="exact"/>
              <w:rPr>
                <w:color w:val="000000"/>
                <w:lang w:val="fr-CH"/>
              </w:rPr>
            </w:pPr>
            <w:r>
              <w:rPr>
                <w:rStyle w:val="Artref"/>
                <w:color w:val="000000"/>
                <w:lang w:val="fr-CH"/>
              </w:rPr>
              <w:tab/>
              <w:t>5.289</w:t>
            </w:r>
            <w:r>
              <w:rPr>
                <w:color w:val="000000"/>
                <w:lang w:val="fr-CH"/>
              </w:rPr>
              <w:t xml:space="preserve">  </w:t>
            </w:r>
            <w:r>
              <w:rPr>
                <w:rStyle w:val="Artref"/>
                <w:color w:val="000000"/>
                <w:lang w:val="fr-CH"/>
              </w:rPr>
              <w:t>5.341</w:t>
            </w:r>
          </w:p>
        </w:tc>
        <w:tc>
          <w:tcPr>
            <w:tcW w:w="3101" w:type="dxa"/>
            <w:tcBorders>
              <w:top w:val="nil"/>
              <w:left w:val="single" w:sz="6" w:space="0" w:color="auto"/>
              <w:bottom w:val="single" w:sz="6" w:space="0" w:color="auto"/>
              <w:right w:val="single" w:sz="6" w:space="0" w:color="auto"/>
            </w:tcBorders>
            <w:hideMark/>
          </w:tcPr>
          <w:p w:rsidR="003C7883" w:rsidRDefault="003C7883" w:rsidP="003D26E5">
            <w:pPr>
              <w:pStyle w:val="Tabletext"/>
              <w:rPr>
                <w:lang w:val="fr-CH"/>
              </w:rPr>
            </w:pPr>
            <w:r>
              <w:rPr>
                <w:rStyle w:val="Artref"/>
                <w:color w:val="000000"/>
                <w:lang w:val="fr-CH"/>
              </w:rPr>
              <w:t>5.289</w:t>
            </w:r>
            <w:r>
              <w:rPr>
                <w:lang w:val="fr-CH"/>
              </w:rPr>
              <w:t xml:space="preserve">  </w:t>
            </w:r>
            <w:r>
              <w:rPr>
                <w:rStyle w:val="Artref"/>
                <w:color w:val="000000"/>
                <w:lang w:val="fr-CH"/>
              </w:rPr>
              <w:t>5.341</w:t>
            </w:r>
            <w:r>
              <w:rPr>
                <w:lang w:val="fr-CH"/>
              </w:rPr>
              <w:t xml:space="preserve">  </w:t>
            </w:r>
            <w:r>
              <w:rPr>
                <w:rStyle w:val="Artref"/>
                <w:color w:val="000000"/>
                <w:lang w:val="fr-CH"/>
              </w:rPr>
              <w:t>5.384</w:t>
            </w:r>
          </w:p>
        </w:tc>
      </w:tr>
    </w:tbl>
    <w:p w:rsidR="00FB47FB" w:rsidRPr="00707FD0" w:rsidRDefault="003C7883" w:rsidP="00FB47FB">
      <w:pPr>
        <w:pStyle w:val="Reasons"/>
      </w:pPr>
      <w:r>
        <w:rPr>
          <w:b/>
        </w:rPr>
        <w:t>Reasons:</w:t>
      </w:r>
      <w:r>
        <w:tab/>
      </w:r>
      <w:r w:rsidR="00FB47FB" w:rsidRPr="00707FD0">
        <w:t>To protect existing services.</w:t>
      </w:r>
    </w:p>
    <w:p w:rsidR="00136331" w:rsidRDefault="00FB47FB" w:rsidP="003D26E5">
      <w:pPr>
        <w:pStyle w:val="Note"/>
      </w:pPr>
      <w:r w:rsidRPr="00092265">
        <w:rPr>
          <w:bCs/>
        </w:rPr>
        <w:lastRenderedPageBreak/>
        <w:t>NOTE</w:t>
      </w:r>
      <w:r>
        <w:rPr>
          <w:bCs/>
        </w:rPr>
        <w:t xml:space="preserve"> – </w:t>
      </w:r>
      <w:r w:rsidRPr="00707FD0">
        <w:t>This proposal only applies to frequency range 1 695-1 710 MHz.</w:t>
      </w:r>
    </w:p>
    <w:p w:rsidR="00FB47FB" w:rsidRPr="00B2378E" w:rsidRDefault="00FB47FB" w:rsidP="003D26E5">
      <w:pPr>
        <w:pStyle w:val="Heading1"/>
        <w:rPr>
          <w:lang w:val="en-US"/>
        </w:rPr>
      </w:pPr>
      <w:r w:rsidRPr="00B2378E">
        <w:rPr>
          <w:lang w:val="en-US"/>
        </w:rPr>
        <w:t>8)</w:t>
      </w:r>
      <w:r w:rsidRPr="00B2378E">
        <w:rPr>
          <w:lang w:val="en-US"/>
        </w:rPr>
        <w:tab/>
        <w:t>Band Number 11: 3 600-3 700 MHz</w:t>
      </w:r>
    </w:p>
    <w:p w:rsidR="00136331" w:rsidRDefault="003C7883">
      <w:pPr>
        <w:pStyle w:val="Proposal"/>
      </w:pPr>
      <w:r>
        <w:rPr>
          <w:u w:val="single"/>
        </w:rPr>
        <w:t>NOC</w:t>
      </w:r>
      <w:r>
        <w:tab/>
        <w:t>AFCP/28A1/12</w:t>
      </w:r>
    </w:p>
    <w:p w:rsidR="003C7883" w:rsidRDefault="003C7883" w:rsidP="003C7883">
      <w:pPr>
        <w:pStyle w:val="Tabletitle"/>
      </w:pPr>
      <w:r w:rsidRPr="003C288B">
        <w:t>2 700-4 800 MHz</w:t>
      </w:r>
    </w:p>
    <w:tbl>
      <w:tblPr>
        <w:tblW w:w="0" w:type="auto"/>
        <w:jc w:val="center"/>
        <w:tblLayout w:type="fixed"/>
        <w:tblCellMar>
          <w:left w:w="107" w:type="dxa"/>
          <w:right w:w="107" w:type="dxa"/>
        </w:tblCellMar>
        <w:tblLook w:val="0000" w:firstRow="0" w:lastRow="0" w:firstColumn="0" w:lastColumn="0" w:noHBand="0" w:noVBand="0"/>
      </w:tblPr>
      <w:tblGrid>
        <w:gridCol w:w="3093"/>
        <w:gridCol w:w="3109"/>
        <w:gridCol w:w="3101"/>
      </w:tblGrid>
      <w:tr w:rsidR="00FB47FB" w:rsidRPr="00FB47FB" w:rsidTr="005E09A6">
        <w:trPr>
          <w:cantSplit/>
          <w:jc w:val="center"/>
        </w:trPr>
        <w:tc>
          <w:tcPr>
            <w:tcW w:w="9303" w:type="dxa"/>
            <w:gridSpan w:val="3"/>
            <w:tcBorders>
              <w:top w:val="single" w:sz="2" w:space="0" w:color="auto"/>
              <w:left w:val="single" w:sz="6" w:space="0" w:color="auto"/>
              <w:bottom w:val="single" w:sz="6" w:space="0" w:color="auto"/>
              <w:right w:val="single" w:sz="6" w:space="0" w:color="auto"/>
            </w:tcBorders>
          </w:tcPr>
          <w:p w:rsidR="00FB47FB" w:rsidRPr="00FB47FB" w:rsidRDefault="00FB47FB" w:rsidP="00FC5058">
            <w:pPr>
              <w:pStyle w:val="Tablehead"/>
            </w:pPr>
            <w:r w:rsidRPr="00FB47FB">
              <w:t>Allocation to services</w:t>
            </w:r>
          </w:p>
        </w:tc>
      </w:tr>
      <w:tr w:rsidR="00FB47FB" w:rsidRPr="00FB47FB" w:rsidTr="005E09A6">
        <w:trPr>
          <w:cantSplit/>
          <w:jc w:val="center"/>
        </w:trPr>
        <w:tc>
          <w:tcPr>
            <w:tcW w:w="3093" w:type="dxa"/>
            <w:tcBorders>
              <w:top w:val="single" w:sz="6" w:space="0" w:color="auto"/>
              <w:left w:val="single" w:sz="6" w:space="0" w:color="auto"/>
              <w:bottom w:val="single" w:sz="6" w:space="0" w:color="auto"/>
              <w:right w:val="single" w:sz="6" w:space="0" w:color="auto"/>
            </w:tcBorders>
          </w:tcPr>
          <w:p w:rsidR="00FB47FB" w:rsidRPr="00FB47FB" w:rsidRDefault="00FB47FB" w:rsidP="00FC5058">
            <w:pPr>
              <w:pStyle w:val="Tablehead"/>
            </w:pPr>
            <w:r w:rsidRPr="00FB47FB">
              <w:t>Region 1</w:t>
            </w:r>
          </w:p>
        </w:tc>
        <w:tc>
          <w:tcPr>
            <w:tcW w:w="3109" w:type="dxa"/>
            <w:tcBorders>
              <w:top w:val="single" w:sz="6" w:space="0" w:color="auto"/>
              <w:left w:val="single" w:sz="6" w:space="0" w:color="auto"/>
              <w:bottom w:val="single" w:sz="6" w:space="0" w:color="auto"/>
              <w:right w:val="single" w:sz="6" w:space="0" w:color="auto"/>
            </w:tcBorders>
          </w:tcPr>
          <w:p w:rsidR="00FB47FB" w:rsidRPr="00FB47FB" w:rsidRDefault="00FB47FB" w:rsidP="00FC5058">
            <w:pPr>
              <w:pStyle w:val="Tablehead"/>
            </w:pPr>
            <w:r w:rsidRPr="00FB47FB">
              <w:t>Region 2</w:t>
            </w:r>
          </w:p>
        </w:tc>
        <w:tc>
          <w:tcPr>
            <w:tcW w:w="3101" w:type="dxa"/>
            <w:tcBorders>
              <w:top w:val="single" w:sz="6" w:space="0" w:color="auto"/>
              <w:left w:val="single" w:sz="6" w:space="0" w:color="auto"/>
              <w:bottom w:val="single" w:sz="6" w:space="0" w:color="auto"/>
              <w:right w:val="single" w:sz="6" w:space="0" w:color="auto"/>
            </w:tcBorders>
          </w:tcPr>
          <w:p w:rsidR="00FB47FB" w:rsidRPr="00FB47FB" w:rsidRDefault="00FB47FB" w:rsidP="00FC5058">
            <w:pPr>
              <w:pStyle w:val="Tablehead"/>
            </w:pPr>
            <w:r w:rsidRPr="00FB47FB">
              <w:t>Region 3</w:t>
            </w:r>
          </w:p>
        </w:tc>
      </w:tr>
      <w:tr w:rsidR="00FB47FB" w:rsidRPr="00AD33CE" w:rsidTr="005E09A6">
        <w:trPr>
          <w:cantSplit/>
          <w:trHeight w:val="323"/>
          <w:jc w:val="center"/>
        </w:trPr>
        <w:tc>
          <w:tcPr>
            <w:tcW w:w="3093" w:type="dxa"/>
            <w:tcBorders>
              <w:left w:val="single" w:sz="6" w:space="0" w:color="auto"/>
              <w:bottom w:val="single" w:sz="6" w:space="0" w:color="auto"/>
              <w:right w:val="single" w:sz="4" w:space="0" w:color="auto"/>
            </w:tcBorders>
          </w:tcPr>
          <w:p w:rsidR="00FB47FB" w:rsidRPr="00FB47FB" w:rsidRDefault="00FB47FB" w:rsidP="00FB47FB">
            <w:pPr>
              <w:keepNext/>
              <w:tabs>
                <w:tab w:val="clear" w:pos="1134"/>
                <w:tab w:val="clear" w:pos="1871"/>
                <w:tab w:val="clear" w:pos="2268"/>
                <w:tab w:val="left" w:pos="170"/>
                <w:tab w:val="left" w:pos="567"/>
                <w:tab w:val="left" w:pos="737"/>
                <w:tab w:val="left" w:pos="2977"/>
                <w:tab w:val="left" w:pos="3266"/>
              </w:tabs>
              <w:spacing w:before="40" w:after="40"/>
              <w:ind w:left="170" w:hanging="170"/>
              <w:rPr>
                <w:b/>
                <w:sz w:val="20"/>
              </w:rPr>
            </w:pPr>
            <w:r w:rsidRPr="00FB47FB">
              <w:rPr>
                <w:b/>
                <w:sz w:val="20"/>
              </w:rPr>
              <w:t>…</w:t>
            </w:r>
          </w:p>
        </w:tc>
        <w:tc>
          <w:tcPr>
            <w:tcW w:w="3109" w:type="dxa"/>
            <w:vMerge w:val="restart"/>
            <w:tcBorders>
              <w:top w:val="single" w:sz="4" w:space="0" w:color="auto"/>
              <w:left w:val="single" w:sz="4" w:space="0" w:color="auto"/>
              <w:right w:val="single" w:sz="6" w:space="0" w:color="auto"/>
            </w:tcBorders>
          </w:tcPr>
          <w:p w:rsidR="00FB47FB" w:rsidRPr="00FB47FB" w:rsidRDefault="00FB47FB" w:rsidP="00FB47FB">
            <w:pPr>
              <w:keepNext/>
              <w:tabs>
                <w:tab w:val="clear" w:pos="1134"/>
                <w:tab w:val="clear" w:pos="1871"/>
                <w:tab w:val="clear" w:pos="2268"/>
                <w:tab w:val="left" w:pos="170"/>
                <w:tab w:val="left" w:pos="567"/>
                <w:tab w:val="left" w:pos="737"/>
                <w:tab w:val="left" w:pos="2977"/>
                <w:tab w:val="left" w:pos="3266"/>
              </w:tabs>
              <w:spacing w:before="40" w:after="40"/>
              <w:ind w:left="170" w:hanging="170"/>
              <w:rPr>
                <w:b/>
                <w:sz w:val="20"/>
              </w:rPr>
            </w:pPr>
            <w:r w:rsidRPr="00FB47FB">
              <w:rPr>
                <w:b/>
                <w:sz w:val="20"/>
              </w:rPr>
              <w:t>3 500-3 700</w:t>
            </w:r>
          </w:p>
          <w:p w:rsidR="00FB47FB" w:rsidRPr="00FB47FB" w:rsidRDefault="00FB47FB" w:rsidP="00FC5058">
            <w:pPr>
              <w:pStyle w:val="Tabletext"/>
            </w:pPr>
            <w:r w:rsidRPr="00FB47FB">
              <w:t>FIXED</w:t>
            </w:r>
          </w:p>
          <w:p w:rsidR="00FB47FB" w:rsidRPr="006C77FF" w:rsidRDefault="00FB47FB" w:rsidP="006C77FF">
            <w:pPr>
              <w:pStyle w:val="TableTextS5"/>
              <w:spacing w:before="60" w:after="20" w:line="220" w:lineRule="exact"/>
              <w:ind w:left="170" w:hanging="170"/>
              <w:rPr>
                <w:color w:val="000000"/>
              </w:rPr>
            </w:pPr>
            <w:r w:rsidRPr="006C77FF">
              <w:rPr>
                <w:color w:val="000000"/>
              </w:rPr>
              <w:t>FIXED-SATELLITE (space-to-Earth)</w:t>
            </w:r>
          </w:p>
          <w:p w:rsidR="00FB47FB" w:rsidRPr="006C77FF" w:rsidRDefault="00FB47FB" w:rsidP="006C77FF">
            <w:pPr>
              <w:pStyle w:val="TableTextS5"/>
              <w:spacing w:before="60" w:after="20" w:line="220" w:lineRule="exact"/>
              <w:ind w:left="170" w:hanging="170"/>
              <w:rPr>
                <w:color w:val="000000"/>
                <w:lang w:val="fr-CH"/>
              </w:rPr>
            </w:pPr>
            <w:r w:rsidRPr="006C77FF">
              <w:rPr>
                <w:color w:val="000000"/>
                <w:lang w:val="fr-CH"/>
              </w:rPr>
              <w:t>MOBILE except aeronautical mobile</w:t>
            </w:r>
          </w:p>
          <w:p w:rsidR="00FB47FB" w:rsidRPr="00FB47FB" w:rsidRDefault="00FB47FB" w:rsidP="00FC5058">
            <w:pPr>
              <w:pStyle w:val="Tabletext"/>
              <w:rPr>
                <w:lang w:val="fr-CH"/>
              </w:rPr>
            </w:pPr>
            <w:r w:rsidRPr="00FB47FB">
              <w:rPr>
                <w:lang w:val="fr-CH"/>
              </w:rPr>
              <w:t>Radiolocation  5.433</w:t>
            </w:r>
          </w:p>
        </w:tc>
        <w:tc>
          <w:tcPr>
            <w:tcW w:w="3101" w:type="dxa"/>
            <w:tcBorders>
              <w:top w:val="single" w:sz="4" w:space="0" w:color="auto"/>
              <w:left w:val="single" w:sz="6" w:space="0" w:color="auto"/>
              <w:bottom w:val="single" w:sz="6" w:space="0" w:color="auto"/>
              <w:right w:val="single" w:sz="6" w:space="0" w:color="auto"/>
            </w:tcBorders>
          </w:tcPr>
          <w:p w:rsidR="00FB47FB" w:rsidRPr="00FB47FB" w:rsidRDefault="00FB47FB" w:rsidP="00FB47FB">
            <w:pPr>
              <w:keepNext/>
              <w:tabs>
                <w:tab w:val="clear" w:pos="1134"/>
                <w:tab w:val="clear" w:pos="1871"/>
                <w:tab w:val="clear" w:pos="2268"/>
                <w:tab w:val="left" w:pos="170"/>
                <w:tab w:val="left" w:pos="567"/>
                <w:tab w:val="left" w:pos="737"/>
                <w:tab w:val="left" w:pos="2977"/>
                <w:tab w:val="left" w:pos="3266"/>
              </w:tabs>
              <w:spacing w:before="40" w:after="40"/>
              <w:ind w:left="170" w:hanging="170"/>
              <w:rPr>
                <w:b/>
                <w:sz w:val="20"/>
              </w:rPr>
            </w:pPr>
            <w:r w:rsidRPr="00FB47FB">
              <w:rPr>
                <w:b/>
                <w:sz w:val="20"/>
              </w:rPr>
              <w:t>3 500-3 600</w:t>
            </w:r>
          </w:p>
          <w:p w:rsidR="00FB47FB" w:rsidRPr="00FB47FB" w:rsidRDefault="00FB47FB" w:rsidP="00FC5058">
            <w:pPr>
              <w:pStyle w:val="Tabletext"/>
            </w:pPr>
            <w:r w:rsidRPr="00FB47FB">
              <w:t>FIXED</w:t>
            </w:r>
          </w:p>
          <w:p w:rsidR="00FB47FB" w:rsidRPr="006C77FF" w:rsidRDefault="00FB47FB" w:rsidP="006C77FF">
            <w:pPr>
              <w:pStyle w:val="TableTextS5"/>
              <w:spacing w:before="60" w:after="20" w:line="220" w:lineRule="exact"/>
              <w:ind w:left="170" w:hanging="170"/>
              <w:rPr>
                <w:color w:val="000000"/>
              </w:rPr>
            </w:pPr>
            <w:r w:rsidRPr="006C77FF">
              <w:rPr>
                <w:color w:val="000000"/>
              </w:rPr>
              <w:t>FIXED-SATELLITE (space-to-Earth)</w:t>
            </w:r>
          </w:p>
          <w:p w:rsidR="00FB47FB" w:rsidRPr="006C77FF" w:rsidRDefault="00FB47FB" w:rsidP="006C77FF">
            <w:pPr>
              <w:pStyle w:val="TableTextS5"/>
              <w:spacing w:before="60" w:after="20" w:line="220" w:lineRule="exact"/>
              <w:ind w:left="170" w:hanging="170"/>
              <w:rPr>
                <w:color w:val="000000"/>
                <w:lang w:val="fr-CH"/>
              </w:rPr>
            </w:pPr>
            <w:r w:rsidRPr="006C77FF">
              <w:rPr>
                <w:color w:val="000000"/>
                <w:lang w:val="fr-CH"/>
              </w:rPr>
              <w:t>MOBILE except aeronautical mobile  5.433A</w:t>
            </w:r>
          </w:p>
          <w:p w:rsidR="00FB47FB" w:rsidRPr="00FB47FB" w:rsidRDefault="00FB47FB" w:rsidP="00FC5058">
            <w:pPr>
              <w:pStyle w:val="Tabletext"/>
              <w:rPr>
                <w:lang w:val="fr-CH"/>
              </w:rPr>
            </w:pPr>
            <w:r w:rsidRPr="00FB47FB">
              <w:rPr>
                <w:lang w:val="fr-CH"/>
              </w:rPr>
              <w:t>Radiolocation  5.433</w:t>
            </w:r>
          </w:p>
        </w:tc>
      </w:tr>
      <w:tr w:rsidR="00FB47FB" w:rsidRPr="00AD33CE" w:rsidTr="005E09A6">
        <w:trPr>
          <w:cantSplit/>
          <w:jc w:val="center"/>
        </w:trPr>
        <w:tc>
          <w:tcPr>
            <w:tcW w:w="3093" w:type="dxa"/>
            <w:tcBorders>
              <w:top w:val="single" w:sz="6" w:space="0" w:color="auto"/>
              <w:left w:val="single" w:sz="6" w:space="0" w:color="auto"/>
              <w:right w:val="single" w:sz="4" w:space="0" w:color="auto"/>
            </w:tcBorders>
          </w:tcPr>
          <w:p w:rsidR="00FB47FB" w:rsidRPr="00FB47FB" w:rsidRDefault="00FB47FB" w:rsidP="00FB47FB">
            <w:pPr>
              <w:tabs>
                <w:tab w:val="clear" w:pos="1134"/>
                <w:tab w:val="clear" w:pos="1871"/>
                <w:tab w:val="clear" w:pos="2268"/>
                <w:tab w:val="left" w:pos="170"/>
                <w:tab w:val="left" w:pos="567"/>
                <w:tab w:val="left" w:pos="737"/>
                <w:tab w:val="left" w:pos="2977"/>
                <w:tab w:val="left" w:pos="3266"/>
              </w:tabs>
              <w:spacing w:before="40" w:after="40"/>
              <w:ind w:left="170" w:hanging="170"/>
              <w:rPr>
                <w:b/>
                <w:sz w:val="20"/>
              </w:rPr>
            </w:pPr>
            <w:r w:rsidRPr="00FB47FB">
              <w:rPr>
                <w:b/>
                <w:sz w:val="20"/>
              </w:rPr>
              <w:t>3 600-4 200</w:t>
            </w:r>
          </w:p>
          <w:p w:rsidR="00FB47FB" w:rsidRPr="00FB47FB" w:rsidRDefault="00FB47FB" w:rsidP="00FC5058">
            <w:pPr>
              <w:pStyle w:val="Tabletext"/>
            </w:pPr>
            <w:r w:rsidRPr="00FB47FB">
              <w:t>FIXED</w:t>
            </w:r>
          </w:p>
          <w:p w:rsidR="00FB47FB" w:rsidRPr="006C77FF" w:rsidRDefault="00FB47FB" w:rsidP="006C77FF">
            <w:pPr>
              <w:pStyle w:val="TableTextS5"/>
              <w:spacing w:before="60" w:after="20" w:line="220" w:lineRule="exact"/>
              <w:ind w:left="170" w:hanging="170"/>
              <w:rPr>
                <w:color w:val="000000"/>
              </w:rPr>
            </w:pPr>
            <w:r w:rsidRPr="006C77FF">
              <w:rPr>
                <w:color w:val="000000"/>
              </w:rPr>
              <w:t>FIXED-SATELLITE</w:t>
            </w:r>
            <w:r w:rsidRPr="006C77FF">
              <w:rPr>
                <w:color w:val="000000"/>
              </w:rPr>
              <w:br/>
              <w:t>(space-to-Earth)</w:t>
            </w:r>
          </w:p>
          <w:p w:rsidR="00FB47FB" w:rsidRPr="00FB47FB" w:rsidRDefault="00FB47FB" w:rsidP="00FC5058">
            <w:pPr>
              <w:pStyle w:val="Tabletext"/>
            </w:pPr>
            <w:r w:rsidRPr="00FB47FB">
              <w:t>Mobile</w:t>
            </w:r>
          </w:p>
        </w:tc>
        <w:tc>
          <w:tcPr>
            <w:tcW w:w="3109" w:type="dxa"/>
            <w:vMerge/>
            <w:tcBorders>
              <w:left w:val="single" w:sz="4" w:space="0" w:color="auto"/>
              <w:bottom w:val="single" w:sz="6" w:space="0" w:color="auto"/>
              <w:right w:val="single" w:sz="6" w:space="0" w:color="auto"/>
            </w:tcBorders>
          </w:tcPr>
          <w:p w:rsidR="00FB47FB" w:rsidRPr="00FB47FB" w:rsidRDefault="00FB47FB" w:rsidP="00FB47FB">
            <w:pPr>
              <w:tabs>
                <w:tab w:val="clear" w:pos="1134"/>
                <w:tab w:val="clear" w:pos="1871"/>
                <w:tab w:val="clear" w:pos="2268"/>
                <w:tab w:val="left" w:pos="170"/>
                <w:tab w:val="left" w:pos="567"/>
                <w:tab w:val="left" w:pos="737"/>
                <w:tab w:val="left" w:pos="2977"/>
                <w:tab w:val="left" w:pos="3266"/>
              </w:tabs>
              <w:spacing w:before="40" w:after="40"/>
              <w:ind w:left="170" w:hanging="170"/>
              <w:rPr>
                <w:sz w:val="20"/>
              </w:rPr>
            </w:pPr>
          </w:p>
        </w:tc>
        <w:tc>
          <w:tcPr>
            <w:tcW w:w="3101" w:type="dxa"/>
            <w:tcBorders>
              <w:top w:val="single" w:sz="6" w:space="0" w:color="auto"/>
              <w:left w:val="single" w:sz="6" w:space="0" w:color="auto"/>
              <w:bottom w:val="single" w:sz="6" w:space="0" w:color="auto"/>
              <w:right w:val="single" w:sz="6" w:space="0" w:color="auto"/>
            </w:tcBorders>
          </w:tcPr>
          <w:p w:rsidR="00FB47FB" w:rsidRPr="00FB47FB" w:rsidRDefault="00FB47FB" w:rsidP="00FB47FB">
            <w:pPr>
              <w:tabs>
                <w:tab w:val="clear" w:pos="1134"/>
                <w:tab w:val="clear" w:pos="1871"/>
                <w:tab w:val="clear" w:pos="2268"/>
                <w:tab w:val="left" w:pos="170"/>
                <w:tab w:val="left" w:pos="567"/>
                <w:tab w:val="left" w:pos="737"/>
                <w:tab w:val="left" w:pos="2977"/>
                <w:tab w:val="left" w:pos="3266"/>
              </w:tabs>
              <w:spacing w:before="40" w:after="40"/>
              <w:ind w:left="170" w:hanging="170"/>
              <w:rPr>
                <w:b/>
                <w:sz w:val="20"/>
              </w:rPr>
            </w:pPr>
            <w:r w:rsidRPr="00FB47FB">
              <w:rPr>
                <w:b/>
                <w:sz w:val="20"/>
              </w:rPr>
              <w:t>3 600-3 700</w:t>
            </w:r>
          </w:p>
          <w:p w:rsidR="00FB47FB" w:rsidRPr="00FB47FB" w:rsidRDefault="00FB47FB" w:rsidP="00FC5058">
            <w:pPr>
              <w:pStyle w:val="Tabletext"/>
            </w:pPr>
            <w:r w:rsidRPr="00FB47FB">
              <w:t>FIXED</w:t>
            </w:r>
          </w:p>
          <w:p w:rsidR="00FB47FB" w:rsidRPr="006C77FF" w:rsidRDefault="00FB47FB" w:rsidP="006C77FF">
            <w:pPr>
              <w:pStyle w:val="TableTextS5"/>
              <w:spacing w:before="60" w:after="20" w:line="220" w:lineRule="exact"/>
              <w:ind w:left="170" w:hanging="170"/>
              <w:rPr>
                <w:color w:val="000000"/>
              </w:rPr>
            </w:pPr>
            <w:r w:rsidRPr="006C77FF">
              <w:rPr>
                <w:color w:val="000000"/>
              </w:rPr>
              <w:t>FIXED-SATELLITE (space-to-Earth)</w:t>
            </w:r>
          </w:p>
          <w:p w:rsidR="00FB47FB" w:rsidRPr="006C77FF" w:rsidRDefault="00FB47FB" w:rsidP="006C77FF">
            <w:pPr>
              <w:pStyle w:val="TableTextS5"/>
              <w:spacing w:before="60" w:after="20" w:line="220" w:lineRule="exact"/>
              <w:ind w:left="170" w:hanging="170"/>
              <w:rPr>
                <w:color w:val="000000"/>
                <w:lang w:val="fr-CH"/>
              </w:rPr>
            </w:pPr>
            <w:r w:rsidRPr="006C77FF">
              <w:rPr>
                <w:color w:val="000000"/>
                <w:lang w:val="fr-CH"/>
              </w:rPr>
              <w:t>MOBILE except aeronautical mobile</w:t>
            </w:r>
          </w:p>
          <w:p w:rsidR="00FB47FB" w:rsidRPr="00FB47FB" w:rsidRDefault="00FB47FB" w:rsidP="00FC5058">
            <w:pPr>
              <w:pStyle w:val="Tabletext"/>
              <w:rPr>
                <w:lang w:val="fr-CH"/>
              </w:rPr>
            </w:pPr>
            <w:r w:rsidRPr="00FB47FB">
              <w:rPr>
                <w:lang w:val="fr-CH"/>
              </w:rPr>
              <w:t>Radiolocation</w:t>
            </w:r>
          </w:p>
          <w:p w:rsidR="00FB47FB" w:rsidRPr="00FB47FB" w:rsidRDefault="00FB47FB" w:rsidP="00FC5058">
            <w:pPr>
              <w:pStyle w:val="Tabletext"/>
              <w:rPr>
                <w:lang w:val="fr-CH"/>
              </w:rPr>
            </w:pPr>
            <w:r w:rsidRPr="00FB47FB">
              <w:rPr>
                <w:lang w:val="fr-CH"/>
              </w:rPr>
              <w:t>5.435</w:t>
            </w:r>
          </w:p>
        </w:tc>
      </w:tr>
      <w:tr w:rsidR="00FB47FB" w:rsidRPr="00FB47FB" w:rsidTr="005E09A6">
        <w:trPr>
          <w:cantSplit/>
          <w:jc w:val="center"/>
        </w:trPr>
        <w:tc>
          <w:tcPr>
            <w:tcW w:w="3093" w:type="dxa"/>
            <w:tcBorders>
              <w:left w:val="single" w:sz="6" w:space="0" w:color="auto"/>
              <w:bottom w:val="single" w:sz="6" w:space="0" w:color="auto"/>
              <w:right w:val="single" w:sz="6" w:space="0" w:color="auto"/>
            </w:tcBorders>
          </w:tcPr>
          <w:p w:rsidR="00FB47FB" w:rsidRPr="00FB47FB" w:rsidRDefault="00FB47FB" w:rsidP="00FB47FB">
            <w:pPr>
              <w:tabs>
                <w:tab w:val="clear" w:pos="1134"/>
                <w:tab w:val="clear" w:pos="1871"/>
                <w:tab w:val="clear" w:pos="2268"/>
                <w:tab w:val="left" w:pos="170"/>
                <w:tab w:val="left" w:pos="567"/>
                <w:tab w:val="left" w:pos="737"/>
                <w:tab w:val="left" w:pos="2977"/>
                <w:tab w:val="left" w:pos="3266"/>
              </w:tabs>
              <w:spacing w:before="40" w:after="40"/>
              <w:ind w:left="170" w:hanging="170"/>
              <w:rPr>
                <w:sz w:val="20"/>
                <w:lang w:val="fr-CH"/>
              </w:rPr>
            </w:pPr>
          </w:p>
        </w:tc>
        <w:tc>
          <w:tcPr>
            <w:tcW w:w="6210" w:type="dxa"/>
            <w:gridSpan w:val="2"/>
            <w:tcBorders>
              <w:top w:val="single" w:sz="6" w:space="0" w:color="auto"/>
              <w:left w:val="single" w:sz="6" w:space="0" w:color="auto"/>
              <w:bottom w:val="single" w:sz="6" w:space="0" w:color="auto"/>
              <w:right w:val="single" w:sz="6" w:space="0" w:color="auto"/>
            </w:tcBorders>
          </w:tcPr>
          <w:p w:rsidR="00FB47FB" w:rsidRPr="00FB47FB" w:rsidRDefault="00FB47FB" w:rsidP="00FB47FB">
            <w:pPr>
              <w:tabs>
                <w:tab w:val="clear" w:pos="1134"/>
                <w:tab w:val="clear" w:pos="1871"/>
                <w:tab w:val="clear" w:pos="2268"/>
                <w:tab w:val="left" w:pos="170"/>
                <w:tab w:val="left" w:pos="567"/>
                <w:tab w:val="left" w:pos="737"/>
                <w:tab w:val="left" w:pos="2977"/>
                <w:tab w:val="left" w:pos="3266"/>
              </w:tabs>
              <w:spacing w:before="40" w:after="40"/>
              <w:ind w:left="170" w:hanging="170"/>
              <w:rPr>
                <w:b/>
                <w:sz w:val="20"/>
              </w:rPr>
            </w:pPr>
            <w:r w:rsidRPr="00FB47FB">
              <w:rPr>
                <w:b/>
                <w:sz w:val="20"/>
              </w:rPr>
              <w:t>3 700-4 200</w:t>
            </w:r>
          </w:p>
          <w:p w:rsidR="00FB47FB" w:rsidRPr="00FB47FB" w:rsidRDefault="00FB47FB" w:rsidP="00FC5058">
            <w:pPr>
              <w:pStyle w:val="Tabletext"/>
            </w:pPr>
            <w:r w:rsidRPr="00FB47FB">
              <w:t>FIXED</w:t>
            </w:r>
          </w:p>
          <w:p w:rsidR="00FB47FB" w:rsidRPr="00FB47FB" w:rsidRDefault="00FB47FB" w:rsidP="00FC5058">
            <w:pPr>
              <w:pStyle w:val="Tabletext"/>
            </w:pPr>
            <w:r w:rsidRPr="00FB47FB">
              <w:t>FIXED-SATELLITE (space to-Earth)</w:t>
            </w:r>
          </w:p>
          <w:p w:rsidR="00FB47FB" w:rsidRPr="00FB47FB" w:rsidRDefault="00FB47FB" w:rsidP="00FC5058">
            <w:pPr>
              <w:pStyle w:val="Tabletext"/>
            </w:pPr>
            <w:r w:rsidRPr="00FB47FB">
              <w:t>MOBILE except aeronautical mobile</w:t>
            </w:r>
          </w:p>
        </w:tc>
      </w:tr>
    </w:tbl>
    <w:p w:rsidR="00FB47FB" w:rsidRPr="00707FD0" w:rsidRDefault="003C7883" w:rsidP="00FB47FB">
      <w:pPr>
        <w:pStyle w:val="Reasons"/>
      </w:pPr>
      <w:r>
        <w:rPr>
          <w:b/>
        </w:rPr>
        <w:t>Reasons:</w:t>
      </w:r>
      <w:r>
        <w:tab/>
      </w:r>
      <w:r w:rsidR="00FB47FB" w:rsidRPr="00707FD0">
        <w:t>To protect existing services.</w:t>
      </w:r>
    </w:p>
    <w:p w:rsidR="00136331" w:rsidRDefault="00FB47FB" w:rsidP="00FC5058">
      <w:pPr>
        <w:pStyle w:val="Note"/>
      </w:pPr>
      <w:r w:rsidRPr="00092265">
        <w:rPr>
          <w:bCs/>
        </w:rPr>
        <w:t>NOTE</w:t>
      </w:r>
      <w:r>
        <w:rPr>
          <w:bCs/>
        </w:rPr>
        <w:t xml:space="preserve"> – </w:t>
      </w:r>
      <w:r w:rsidRPr="00707FD0">
        <w:t>This proposal only applies to frequency range 3 600-3 700 MHz.</w:t>
      </w:r>
    </w:p>
    <w:p w:rsidR="00FB47FB" w:rsidRPr="00B2378E" w:rsidRDefault="00FB47FB" w:rsidP="00FC5058">
      <w:pPr>
        <w:pStyle w:val="Heading1"/>
        <w:rPr>
          <w:lang w:val="en-US"/>
        </w:rPr>
      </w:pPr>
      <w:r w:rsidRPr="00B2378E">
        <w:rPr>
          <w:lang w:val="en-US"/>
        </w:rPr>
        <w:lastRenderedPageBreak/>
        <w:t>9)</w:t>
      </w:r>
      <w:r w:rsidRPr="00B2378E">
        <w:rPr>
          <w:lang w:val="en-US"/>
        </w:rPr>
        <w:tab/>
        <w:t>Band Number 12: 3 700-3 800 MHz</w:t>
      </w:r>
    </w:p>
    <w:p w:rsidR="00136331" w:rsidRDefault="003C7883">
      <w:pPr>
        <w:pStyle w:val="Proposal"/>
      </w:pPr>
      <w:r>
        <w:rPr>
          <w:u w:val="single"/>
        </w:rPr>
        <w:t>NOC</w:t>
      </w:r>
      <w:r>
        <w:tab/>
        <w:t>AFCP/28A1/13</w:t>
      </w:r>
    </w:p>
    <w:p w:rsidR="003C7883" w:rsidRDefault="003C7883" w:rsidP="003C7883">
      <w:pPr>
        <w:pStyle w:val="Tabletitle"/>
      </w:pPr>
      <w:r w:rsidRPr="003C288B">
        <w:t>2 700-4 800 MHz</w:t>
      </w:r>
    </w:p>
    <w:tbl>
      <w:tblPr>
        <w:tblW w:w="0" w:type="auto"/>
        <w:jc w:val="center"/>
        <w:tblLayout w:type="fixed"/>
        <w:tblCellMar>
          <w:left w:w="107" w:type="dxa"/>
          <w:right w:w="107" w:type="dxa"/>
        </w:tblCellMar>
        <w:tblLook w:val="0000" w:firstRow="0" w:lastRow="0" w:firstColumn="0" w:lastColumn="0" w:noHBand="0" w:noVBand="0"/>
      </w:tblPr>
      <w:tblGrid>
        <w:gridCol w:w="3093"/>
        <w:gridCol w:w="3109"/>
        <w:gridCol w:w="3101"/>
      </w:tblGrid>
      <w:tr w:rsidR="002A48EE" w:rsidRPr="002A48EE" w:rsidTr="005E09A6">
        <w:trPr>
          <w:cantSplit/>
          <w:jc w:val="center"/>
        </w:trPr>
        <w:tc>
          <w:tcPr>
            <w:tcW w:w="9303" w:type="dxa"/>
            <w:gridSpan w:val="3"/>
            <w:tcBorders>
              <w:top w:val="single" w:sz="6" w:space="0" w:color="auto"/>
              <w:left w:val="single" w:sz="6" w:space="0" w:color="auto"/>
              <w:bottom w:val="single" w:sz="6" w:space="0" w:color="auto"/>
              <w:right w:val="single" w:sz="6" w:space="0" w:color="auto"/>
            </w:tcBorders>
          </w:tcPr>
          <w:p w:rsidR="002A48EE" w:rsidRPr="002A48EE" w:rsidRDefault="002A48EE" w:rsidP="00FC5058">
            <w:pPr>
              <w:pStyle w:val="Tablehead"/>
            </w:pPr>
            <w:r w:rsidRPr="002A48EE">
              <w:t>Allocation to services</w:t>
            </w:r>
          </w:p>
        </w:tc>
      </w:tr>
      <w:tr w:rsidR="002A48EE" w:rsidRPr="002A48EE" w:rsidTr="005E09A6">
        <w:trPr>
          <w:cantSplit/>
          <w:jc w:val="center"/>
        </w:trPr>
        <w:tc>
          <w:tcPr>
            <w:tcW w:w="3093" w:type="dxa"/>
            <w:tcBorders>
              <w:top w:val="single" w:sz="6" w:space="0" w:color="auto"/>
              <w:left w:val="single" w:sz="6" w:space="0" w:color="auto"/>
              <w:bottom w:val="single" w:sz="6" w:space="0" w:color="auto"/>
              <w:right w:val="single" w:sz="6" w:space="0" w:color="auto"/>
            </w:tcBorders>
          </w:tcPr>
          <w:p w:rsidR="002A48EE" w:rsidRPr="002A48EE" w:rsidRDefault="002A48EE" w:rsidP="00FC5058">
            <w:pPr>
              <w:pStyle w:val="Tablehead"/>
            </w:pPr>
            <w:r w:rsidRPr="002A48EE">
              <w:t>Region 1</w:t>
            </w:r>
          </w:p>
        </w:tc>
        <w:tc>
          <w:tcPr>
            <w:tcW w:w="3109" w:type="dxa"/>
            <w:tcBorders>
              <w:top w:val="single" w:sz="6" w:space="0" w:color="auto"/>
              <w:left w:val="single" w:sz="6" w:space="0" w:color="auto"/>
              <w:bottom w:val="single" w:sz="6" w:space="0" w:color="auto"/>
              <w:right w:val="single" w:sz="6" w:space="0" w:color="auto"/>
            </w:tcBorders>
          </w:tcPr>
          <w:p w:rsidR="002A48EE" w:rsidRPr="002A48EE" w:rsidRDefault="002A48EE" w:rsidP="00FC5058">
            <w:pPr>
              <w:pStyle w:val="Tablehead"/>
            </w:pPr>
            <w:r w:rsidRPr="002A48EE">
              <w:t>Region 2</w:t>
            </w:r>
          </w:p>
        </w:tc>
        <w:tc>
          <w:tcPr>
            <w:tcW w:w="3101" w:type="dxa"/>
            <w:tcBorders>
              <w:top w:val="single" w:sz="6" w:space="0" w:color="auto"/>
              <w:left w:val="single" w:sz="6" w:space="0" w:color="auto"/>
              <w:bottom w:val="single" w:sz="6" w:space="0" w:color="auto"/>
              <w:right w:val="single" w:sz="6" w:space="0" w:color="auto"/>
            </w:tcBorders>
          </w:tcPr>
          <w:p w:rsidR="002A48EE" w:rsidRPr="002A48EE" w:rsidRDefault="002A48EE" w:rsidP="00FC5058">
            <w:pPr>
              <w:pStyle w:val="Tablehead"/>
            </w:pPr>
            <w:r w:rsidRPr="002A48EE">
              <w:t>Region 3</w:t>
            </w:r>
          </w:p>
        </w:tc>
      </w:tr>
      <w:tr w:rsidR="002A48EE" w:rsidRPr="00AD33CE" w:rsidTr="005E09A6">
        <w:trPr>
          <w:cantSplit/>
          <w:trHeight w:val="323"/>
          <w:jc w:val="center"/>
        </w:trPr>
        <w:tc>
          <w:tcPr>
            <w:tcW w:w="3093" w:type="dxa"/>
            <w:tcBorders>
              <w:left w:val="single" w:sz="6" w:space="0" w:color="auto"/>
              <w:bottom w:val="single" w:sz="6" w:space="0" w:color="auto"/>
              <w:right w:val="single" w:sz="4" w:space="0" w:color="auto"/>
            </w:tcBorders>
          </w:tcPr>
          <w:p w:rsidR="002A48EE" w:rsidRPr="002A48EE" w:rsidRDefault="002A48EE" w:rsidP="002A48EE">
            <w:pPr>
              <w:keepNext/>
              <w:tabs>
                <w:tab w:val="clear" w:pos="1134"/>
                <w:tab w:val="clear" w:pos="1871"/>
                <w:tab w:val="clear" w:pos="2268"/>
                <w:tab w:val="left" w:pos="170"/>
                <w:tab w:val="left" w:pos="567"/>
                <w:tab w:val="left" w:pos="737"/>
                <w:tab w:val="left" w:pos="2977"/>
                <w:tab w:val="left" w:pos="3266"/>
              </w:tabs>
              <w:spacing w:before="40" w:after="40"/>
              <w:ind w:left="170" w:hanging="170"/>
              <w:rPr>
                <w:b/>
                <w:sz w:val="20"/>
              </w:rPr>
            </w:pPr>
            <w:r w:rsidRPr="002A48EE">
              <w:rPr>
                <w:b/>
                <w:sz w:val="20"/>
              </w:rPr>
              <w:t>…</w:t>
            </w:r>
          </w:p>
        </w:tc>
        <w:tc>
          <w:tcPr>
            <w:tcW w:w="3109" w:type="dxa"/>
            <w:vMerge w:val="restart"/>
            <w:tcBorders>
              <w:top w:val="single" w:sz="4" w:space="0" w:color="auto"/>
              <w:left w:val="single" w:sz="4" w:space="0" w:color="auto"/>
              <w:right w:val="single" w:sz="6" w:space="0" w:color="auto"/>
            </w:tcBorders>
          </w:tcPr>
          <w:p w:rsidR="002A48EE" w:rsidRPr="002A48EE" w:rsidRDefault="002A48EE" w:rsidP="00FC5058">
            <w:pPr>
              <w:pStyle w:val="Tabletext"/>
            </w:pPr>
            <w:r w:rsidRPr="002A48EE">
              <w:t>3 500-3 700</w:t>
            </w:r>
          </w:p>
          <w:p w:rsidR="002A48EE" w:rsidRPr="002A48EE" w:rsidRDefault="002A48EE" w:rsidP="00FC5058">
            <w:pPr>
              <w:pStyle w:val="Tabletext"/>
            </w:pPr>
            <w:r w:rsidRPr="002A48EE">
              <w:t>FIXED</w:t>
            </w:r>
          </w:p>
          <w:p w:rsidR="002A48EE" w:rsidRPr="006C77FF" w:rsidRDefault="002A48EE" w:rsidP="006C77FF">
            <w:pPr>
              <w:pStyle w:val="TableTextS5"/>
              <w:spacing w:before="60" w:after="20" w:line="220" w:lineRule="exact"/>
              <w:ind w:left="170" w:hanging="170"/>
              <w:rPr>
                <w:color w:val="000000"/>
              </w:rPr>
            </w:pPr>
            <w:r w:rsidRPr="006C77FF">
              <w:rPr>
                <w:color w:val="000000"/>
              </w:rPr>
              <w:t>FIXED-SATELLITE (space-to-Earth)</w:t>
            </w:r>
          </w:p>
          <w:p w:rsidR="002A48EE" w:rsidRPr="006C77FF" w:rsidRDefault="002A48EE" w:rsidP="006C77FF">
            <w:pPr>
              <w:pStyle w:val="TableTextS5"/>
              <w:spacing w:before="60" w:after="20" w:line="220" w:lineRule="exact"/>
              <w:ind w:left="170" w:hanging="170"/>
              <w:rPr>
                <w:color w:val="000000"/>
                <w:lang w:val="fr-CH"/>
              </w:rPr>
            </w:pPr>
            <w:r w:rsidRPr="006C77FF">
              <w:rPr>
                <w:color w:val="000000"/>
                <w:lang w:val="fr-CH"/>
              </w:rPr>
              <w:t>MOBILE except aeronautical mobile</w:t>
            </w:r>
          </w:p>
          <w:p w:rsidR="002A48EE" w:rsidRPr="002A48EE" w:rsidRDefault="002A48EE" w:rsidP="00FC5058">
            <w:pPr>
              <w:pStyle w:val="Tabletext"/>
              <w:rPr>
                <w:lang w:val="fr-CH"/>
              </w:rPr>
            </w:pPr>
            <w:r w:rsidRPr="002A48EE">
              <w:rPr>
                <w:lang w:val="fr-CH"/>
              </w:rPr>
              <w:t>Radiolocation  5.433</w:t>
            </w:r>
          </w:p>
        </w:tc>
        <w:tc>
          <w:tcPr>
            <w:tcW w:w="3101" w:type="dxa"/>
            <w:tcBorders>
              <w:top w:val="single" w:sz="4" w:space="0" w:color="auto"/>
              <w:left w:val="single" w:sz="6" w:space="0" w:color="auto"/>
              <w:bottom w:val="single" w:sz="6" w:space="0" w:color="auto"/>
              <w:right w:val="single" w:sz="6" w:space="0" w:color="auto"/>
            </w:tcBorders>
          </w:tcPr>
          <w:p w:rsidR="002A48EE" w:rsidRPr="002A48EE" w:rsidRDefault="002A48EE" w:rsidP="002A48EE">
            <w:pPr>
              <w:keepNext/>
              <w:tabs>
                <w:tab w:val="clear" w:pos="1134"/>
                <w:tab w:val="clear" w:pos="1871"/>
                <w:tab w:val="clear" w:pos="2268"/>
                <w:tab w:val="left" w:pos="170"/>
                <w:tab w:val="left" w:pos="567"/>
                <w:tab w:val="left" w:pos="737"/>
                <w:tab w:val="left" w:pos="2977"/>
                <w:tab w:val="left" w:pos="3266"/>
              </w:tabs>
              <w:spacing w:before="40" w:after="40"/>
              <w:ind w:left="170" w:hanging="170"/>
              <w:rPr>
                <w:b/>
                <w:sz w:val="20"/>
              </w:rPr>
            </w:pPr>
            <w:r w:rsidRPr="002A48EE">
              <w:rPr>
                <w:b/>
                <w:sz w:val="20"/>
              </w:rPr>
              <w:t>3 500-3 600</w:t>
            </w:r>
          </w:p>
          <w:p w:rsidR="002A48EE" w:rsidRPr="002A48EE" w:rsidRDefault="002A48EE" w:rsidP="00FC5058">
            <w:pPr>
              <w:pStyle w:val="Tabletext"/>
            </w:pPr>
            <w:r w:rsidRPr="002A48EE">
              <w:t>FIXED</w:t>
            </w:r>
          </w:p>
          <w:p w:rsidR="002A48EE" w:rsidRPr="006C77FF" w:rsidRDefault="002A48EE" w:rsidP="006C77FF">
            <w:pPr>
              <w:pStyle w:val="TableTextS5"/>
              <w:spacing w:before="60" w:after="20" w:line="220" w:lineRule="exact"/>
              <w:ind w:left="170" w:hanging="170"/>
              <w:rPr>
                <w:color w:val="000000"/>
              </w:rPr>
            </w:pPr>
            <w:r w:rsidRPr="006C77FF">
              <w:rPr>
                <w:color w:val="000000"/>
              </w:rPr>
              <w:t>FIXED-SATELLITE (space-to-Earth)</w:t>
            </w:r>
          </w:p>
          <w:p w:rsidR="002A48EE" w:rsidRPr="006C77FF" w:rsidRDefault="002A48EE" w:rsidP="006C77FF">
            <w:pPr>
              <w:pStyle w:val="TableTextS5"/>
              <w:spacing w:before="60" w:after="20" w:line="220" w:lineRule="exact"/>
              <w:ind w:left="170" w:hanging="170"/>
              <w:rPr>
                <w:color w:val="000000"/>
                <w:lang w:val="fr-CH"/>
              </w:rPr>
            </w:pPr>
            <w:r w:rsidRPr="006C77FF">
              <w:rPr>
                <w:color w:val="000000"/>
                <w:lang w:val="fr-CH"/>
              </w:rPr>
              <w:t>MOBILE except aeronautical mobile  5.433A</w:t>
            </w:r>
          </w:p>
          <w:p w:rsidR="002A48EE" w:rsidRPr="002A48EE" w:rsidRDefault="002A48EE" w:rsidP="00FC5058">
            <w:pPr>
              <w:pStyle w:val="Tabletext"/>
              <w:rPr>
                <w:lang w:val="fr-CH"/>
              </w:rPr>
            </w:pPr>
            <w:r w:rsidRPr="002A48EE">
              <w:rPr>
                <w:lang w:val="fr-CH"/>
              </w:rPr>
              <w:t>Radiolocation  5.433</w:t>
            </w:r>
          </w:p>
        </w:tc>
      </w:tr>
      <w:tr w:rsidR="002A48EE" w:rsidRPr="00AD33CE" w:rsidTr="005E09A6">
        <w:trPr>
          <w:cantSplit/>
          <w:jc w:val="center"/>
        </w:trPr>
        <w:tc>
          <w:tcPr>
            <w:tcW w:w="3093" w:type="dxa"/>
            <w:tcBorders>
              <w:top w:val="single" w:sz="6" w:space="0" w:color="auto"/>
              <w:left w:val="single" w:sz="6" w:space="0" w:color="auto"/>
              <w:right w:val="single" w:sz="4" w:space="0" w:color="auto"/>
            </w:tcBorders>
          </w:tcPr>
          <w:p w:rsidR="002A48EE" w:rsidRPr="002A48EE" w:rsidRDefault="002A48EE" w:rsidP="002A48EE">
            <w:pPr>
              <w:keepNext/>
              <w:tabs>
                <w:tab w:val="clear" w:pos="1134"/>
                <w:tab w:val="clear" w:pos="1871"/>
                <w:tab w:val="clear" w:pos="2268"/>
                <w:tab w:val="left" w:pos="170"/>
                <w:tab w:val="left" w:pos="567"/>
                <w:tab w:val="left" w:pos="737"/>
                <w:tab w:val="left" w:pos="2977"/>
                <w:tab w:val="left" w:pos="3266"/>
              </w:tabs>
              <w:spacing w:before="40" w:after="40"/>
              <w:ind w:left="170" w:hanging="170"/>
              <w:rPr>
                <w:b/>
                <w:sz w:val="20"/>
              </w:rPr>
            </w:pPr>
            <w:r w:rsidRPr="002A48EE">
              <w:rPr>
                <w:b/>
                <w:sz w:val="20"/>
              </w:rPr>
              <w:t>3 600-4 200</w:t>
            </w:r>
          </w:p>
          <w:p w:rsidR="002A48EE" w:rsidRPr="002A48EE" w:rsidRDefault="002A48EE" w:rsidP="00FC5058">
            <w:pPr>
              <w:pStyle w:val="Tabletext"/>
            </w:pPr>
            <w:r w:rsidRPr="002A48EE">
              <w:t>FIXED</w:t>
            </w:r>
          </w:p>
          <w:p w:rsidR="002A48EE" w:rsidRPr="006C77FF" w:rsidRDefault="002A48EE" w:rsidP="006C77FF">
            <w:pPr>
              <w:pStyle w:val="TableTextS5"/>
              <w:spacing w:before="60" w:after="20" w:line="220" w:lineRule="exact"/>
              <w:ind w:left="170" w:hanging="170"/>
              <w:rPr>
                <w:color w:val="000000"/>
              </w:rPr>
            </w:pPr>
            <w:r w:rsidRPr="006C77FF">
              <w:rPr>
                <w:color w:val="000000"/>
              </w:rPr>
              <w:t>FIXED-SATELLITE</w:t>
            </w:r>
            <w:r w:rsidRPr="006C77FF">
              <w:rPr>
                <w:color w:val="000000"/>
              </w:rPr>
              <w:br/>
              <w:t>(space-to-Earth)</w:t>
            </w:r>
          </w:p>
          <w:p w:rsidR="002A48EE" w:rsidRPr="002A48EE" w:rsidRDefault="002A48EE" w:rsidP="00FC5058">
            <w:pPr>
              <w:pStyle w:val="Tabletext"/>
            </w:pPr>
            <w:r w:rsidRPr="002A48EE">
              <w:t>Mobile</w:t>
            </w:r>
          </w:p>
        </w:tc>
        <w:tc>
          <w:tcPr>
            <w:tcW w:w="3109" w:type="dxa"/>
            <w:vMerge/>
            <w:tcBorders>
              <w:left w:val="single" w:sz="4" w:space="0" w:color="auto"/>
              <w:bottom w:val="single" w:sz="6" w:space="0" w:color="auto"/>
              <w:right w:val="single" w:sz="6" w:space="0" w:color="auto"/>
            </w:tcBorders>
          </w:tcPr>
          <w:p w:rsidR="002A48EE" w:rsidRPr="002A48EE" w:rsidRDefault="002A48EE" w:rsidP="002A48EE">
            <w:pPr>
              <w:keepNext/>
              <w:tabs>
                <w:tab w:val="clear" w:pos="1134"/>
                <w:tab w:val="clear" w:pos="1871"/>
                <w:tab w:val="clear" w:pos="2268"/>
                <w:tab w:val="left" w:pos="170"/>
                <w:tab w:val="left" w:pos="567"/>
                <w:tab w:val="left" w:pos="737"/>
                <w:tab w:val="left" w:pos="2977"/>
                <w:tab w:val="left" w:pos="3266"/>
              </w:tabs>
              <w:spacing w:before="40" w:after="40"/>
              <w:ind w:left="170" w:hanging="170"/>
              <w:rPr>
                <w:sz w:val="20"/>
              </w:rPr>
            </w:pPr>
          </w:p>
        </w:tc>
        <w:tc>
          <w:tcPr>
            <w:tcW w:w="3101" w:type="dxa"/>
            <w:tcBorders>
              <w:top w:val="single" w:sz="6" w:space="0" w:color="auto"/>
              <w:left w:val="single" w:sz="6" w:space="0" w:color="auto"/>
              <w:bottom w:val="single" w:sz="6" w:space="0" w:color="auto"/>
              <w:right w:val="single" w:sz="6" w:space="0" w:color="auto"/>
            </w:tcBorders>
          </w:tcPr>
          <w:p w:rsidR="002A48EE" w:rsidRPr="002A48EE" w:rsidRDefault="002A48EE" w:rsidP="002A48EE">
            <w:pPr>
              <w:keepNext/>
              <w:tabs>
                <w:tab w:val="clear" w:pos="1134"/>
                <w:tab w:val="clear" w:pos="1871"/>
                <w:tab w:val="clear" w:pos="2268"/>
                <w:tab w:val="left" w:pos="170"/>
                <w:tab w:val="left" w:pos="567"/>
                <w:tab w:val="left" w:pos="737"/>
                <w:tab w:val="left" w:pos="2977"/>
                <w:tab w:val="left" w:pos="3266"/>
              </w:tabs>
              <w:spacing w:before="40" w:after="40"/>
              <w:ind w:left="170" w:hanging="170"/>
              <w:rPr>
                <w:b/>
                <w:sz w:val="20"/>
              </w:rPr>
            </w:pPr>
            <w:r w:rsidRPr="002A48EE">
              <w:rPr>
                <w:b/>
                <w:sz w:val="20"/>
              </w:rPr>
              <w:t>3 600-3 700</w:t>
            </w:r>
          </w:p>
          <w:p w:rsidR="002A48EE" w:rsidRPr="002A48EE" w:rsidRDefault="002A48EE" w:rsidP="00FC5058">
            <w:pPr>
              <w:pStyle w:val="Tabletext"/>
            </w:pPr>
            <w:r w:rsidRPr="002A48EE">
              <w:t>FIXED</w:t>
            </w:r>
          </w:p>
          <w:p w:rsidR="002A48EE" w:rsidRPr="006C77FF" w:rsidRDefault="002A48EE" w:rsidP="006C77FF">
            <w:pPr>
              <w:pStyle w:val="TableTextS5"/>
              <w:spacing w:before="60" w:after="20" w:line="220" w:lineRule="exact"/>
              <w:ind w:left="170" w:hanging="170"/>
              <w:rPr>
                <w:color w:val="000000"/>
              </w:rPr>
            </w:pPr>
            <w:r w:rsidRPr="006C77FF">
              <w:rPr>
                <w:color w:val="000000"/>
              </w:rPr>
              <w:t>FIXED-SATELLITE (space-to-Earth)</w:t>
            </w:r>
          </w:p>
          <w:p w:rsidR="002A48EE" w:rsidRPr="006C77FF" w:rsidRDefault="002A48EE" w:rsidP="006C77FF">
            <w:pPr>
              <w:pStyle w:val="TableTextS5"/>
              <w:spacing w:before="60" w:after="20" w:line="220" w:lineRule="exact"/>
              <w:ind w:left="170" w:hanging="170"/>
              <w:rPr>
                <w:color w:val="000000"/>
                <w:lang w:val="fr-CH"/>
              </w:rPr>
            </w:pPr>
            <w:r w:rsidRPr="006C77FF">
              <w:rPr>
                <w:color w:val="000000"/>
                <w:lang w:val="fr-CH"/>
              </w:rPr>
              <w:t>MOBILE except aeronautical mobile</w:t>
            </w:r>
          </w:p>
          <w:p w:rsidR="002A48EE" w:rsidRPr="002A48EE" w:rsidRDefault="002A48EE" w:rsidP="00FC5058">
            <w:pPr>
              <w:pStyle w:val="Tabletext"/>
              <w:rPr>
                <w:lang w:val="fr-CH"/>
              </w:rPr>
            </w:pPr>
            <w:r w:rsidRPr="002A48EE">
              <w:rPr>
                <w:lang w:val="fr-CH"/>
              </w:rPr>
              <w:t>Radiolocation</w:t>
            </w:r>
          </w:p>
          <w:p w:rsidR="002A48EE" w:rsidRPr="002A48EE" w:rsidRDefault="002A48EE" w:rsidP="00FC5058">
            <w:pPr>
              <w:pStyle w:val="Tabletext"/>
              <w:rPr>
                <w:lang w:val="fr-CH"/>
              </w:rPr>
            </w:pPr>
            <w:r w:rsidRPr="002A48EE">
              <w:rPr>
                <w:lang w:val="fr-CH"/>
              </w:rPr>
              <w:t>5.435</w:t>
            </w:r>
          </w:p>
        </w:tc>
      </w:tr>
      <w:tr w:rsidR="002A48EE" w:rsidRPr="002A48EE" w:rsidTr="005E09A6">
        <w:trPr>
          <w:cantSplit/>
          <w:jc w:val="center"/>
        </w:trPr>
        <w:tc>
          <w:tcPr>
            <w:tcW w:w="3093" w:type="dxa"/>
            <w:tcBorders>
              <w:left w:val="single" w:sz="6" w:space="0" w:color="auto"/>
              <w:bottom w:val="single" w:sz="6" w:space="0" w:color="auto"/>
              <w:right w:val="single" w:sz="6" w:space="0" w:color="auto"/>
            </w:tcBorders>
          </w:tcPr>
          <w:p w:rsidR="002A48EE" w:rsidRPr="002A48EE" w:rsidRDefault="002A48EE" w:rsidP="002A48EE">
            <w:pPr>
              <w:tabs>
                <w:tab w:val="clear" w:pos="1134"/>
                <w:tab w:val="clear" w:pos="1871"/>
                <w:tab w:val="clear" w:pos="2268"/>
                <w:tab w:val="left" w:pos="170"/>
                <w:tab w:val="left" w:pos="567"/>
                <w:tab w:val="left" w:pos="737"/>
                <w:tab w:val="left" w:pos="2977"/>
                <w:tab w:val="left" w:pos="3266"/>
              </w:tabs>
              <w:spacing w:before="40" w:after="40"/>
              <w:ind w:left="170" w:hanging="170"/>
              <w:rPr>
                <w:sz w:val="20"/>
                <w:lang w:val="fr-CH"/>
              </w:rPr>
            </w:pPr>
          </w:p>
        </w:tc>
        <w:tc>
          <w:tcPr>
            <w:tcW w:w="6210" w:type="dxa"/>
            <w:gridSpan w:val="2"/>
            <w:tcBorders>
              <w:top w:val="single" w:sz="6" w:space="0" w:color="auto"/>
              <w:left w:val="single" w:sz="6" w:space="0" w:color="auto"/>
              <w:bottom w:val="single" w:sz="6" w:space="0" w:color="auto"/>
              <w:right w:val="single" w:sz="6" w:space="0" w:color="auto"/>
            </w:tcBorders>
          </w:tcPr>
          <w:p w:rsidR="002A48EE" w:rsidRPr="002A48EE" w:rsidRDefault="002A48EE" w:rsidP="002A48EE">
            <w:pPr>
              <w:tabs>
                <w:tab w:val="clear" w:pos="1134"/>
                <w:tab w:val="clear" w:pos="1871"/>
                <w:tab w:val="clear" w:pos="2268"/>
                <w:tab w:val="left" w:pos="170"/>
                <w:tab w:val="left" w:pos="567"/>
                <w:tab w:val="left" w:pos="737"/>
                <w:tab w:val="left" w:pos="2977"/>
                <w:tab w:val="left" w:pos="3266"/>
              </w:tabs>
              <w:spacing w:before="40" w:after="40"/>
              <w:ind w:left="170" w:hanging="170"/>
              <w:rPr>
                <w:b/>
                <w:sz w:val="20"/>
              </w:rPr>
            </w:pPr>
            <w:r w:rsidRPr="002A48EE">
              <w:rPr>
                <w:b/>
                <w:sz w:val="20"/>
              </w:rPr>
              <w:t>3 700-4 200</w:t>
            </w:r>
          </w:p>
          <w:p w:rsidR="002A48EE" w:rsidRPr="002A48EE" w:rsidRDefault="002A48EE" w:rsidP="00FC5058">
            <w:pPr>
              <w:pStyle w:val="Tabletext"/>
            </w:pPr>
            <w:r w:rsidRPr="002A48EE">
              <w:t>FIXED</w:t>
            </w:r>
          </w:p>
          <w:p w:rsidR="002A48EE" w:rsidRPr="002A48EE" w:rsidRDefault="002A48EE" w:rsidP="00FC5058">
            <w:pPr>
              <w:pStyle w:val="Tabletext"/>
            </w:pPr>
            <w:r w:rsidRPr="002A48EE">
              <w:t>FIXED-SATELLITE (space to-Earth)</w:t>
            </w:r>
          </w:p>
          <w:p w:rsidR="002A48EE" w:rsidRPr="002A48EE" w:rsidRDefault="002A48EE" w:rsidP="00FC5058">
            <w:pPr>
              <w:pStyle w:val="Tabletext"/>
            </w:pPr>
            <w:r w:rsidRPr="002A48EE">
              <w:t>MOBILE except aeronautical mobile</w:t>
            </w:r>
          </w:p>
        </w:tc>
      </w:tr>
    </w:tbl>
    <w:p w:rsidR="002A48EE" w:rsidRPr="00707FD0" w:rsidRDefault="003C7883" w:rsidP="002A48EE">
      <w:pPr>
        <w:pStyle w:val="Reasons"/>
      </w:pPr>
      <w:r>
        <w:rPr>
          <w:b/>
        </w:rPr>
        <w:t>Reasons:</w:t>
      </w:r>
      <w:r>
        <w:tab/>
      </w:r>
      <w:r w:rsidR="002A48EE" w:rsidRPr="00707FD0">
        <w:t>To protect existing services.</w:t>
      </w:r>
    </w:p>
    <w:p w:rsidR="00136331" w:rsidRDefault="002A48EE" w:rsidP="00FC5058">
      <w:pPr>
        <w:pStyle w:val="Note"/>
      </w:pPr>
      <w:r w:rsidRPr="00092265">
        <w:rPr>
          <w:bCs/>
        </w:rPr>
        <w:t>NOTE</w:t>
      </w:r>
      <w:r>
        <w:rPr>
          <w:bCs/>
        </w:rPr>
        <w:t xml:space="preserve"> – </w:t>
      </w:r>
      <w:r w:rsidRPr="00707FD0">
        <w:t>This proposal only applies to frequency range 3 700-3 800 MHz.</w:t>
      </w:r>
    </w:p>
    <w:p w:rsidR="002A48EE" w:rsidRPr="00B2378E" w:rsidRDefault="002A48EE" w:rsidP="00FC5058">
      <w:pPr>
        <w:pStyle w:val="Heading1"/>
        <w:rPr>
          <w:lang w:val="en-US"/>
        </w:rPr>
      </w:pPr>
      <w:r w:rsidRPr="00B2378E">
        <w:rPr>
          <w:lang w:val="en-US"/>
        </w:rPr>
        <w:lastRenderedPageBreak/>
        <w:t>10)</w:t>
      </w:r>
      <w:r w:rsidRPr="00B2378E">
        <w:rPr>
          <w:lang w:val="en-US"/>
        </w:rPr>
        <w:tab/>
        <w:t>Band Number 13: 3 800-4 200 MHz</w:t>
      </w:r>
    </w:p>
    <w:p w:rsidR="00136331" w:rsidRDefault="003C7883">
      <w:pPr>
        <w:pStyle w:val="Proposal"/>
      </w:pPr>
      <w:r>
        <w:rPr>
          <w:u w:val="single"/>
        </w:rPr>
        <w:t>NOC</w:t>
      </w:r>
      <w:r>
        <w:tab/>
        <w:t>AFCP/28A1/14</w:t>
      </w:r>
    </w:p>
    <w:p w:rsidR="003C7883" w:rsidRDefault="003C7883" w:rsidP="003C7883">
      <w:pPr>
        <w:pStyle w:val="Tabletitle"/>
      </w:pPr>
      <w:r w:rsidRPr="003C288B">
        <w:t>2 700-4 800 MHz</w:t>
      </w:r>
    </w:p>
    <w:tbl>
      <w:tblPr>
        <w:tblW w:w="0" w:type="auto"/>
        <w:jc w:val="center"/>
        <w:tblLayout w:type="fixed"/>
        <w:tblCellMar>
          <w:left w:w="107" w:type="dxa"/>
          <w:right w:w="107" w:type="dxa"/>
        </w:tblCellMar>
        <w:tblLook w:val="0000" w:firstRow="0" w:lastRow="0" w:firstColumn="0" w:lastColumn="0" w:noHBand="0" w:noVBand="0"/>
      </w:tblPr>
      <w:tblGrid>
        <w:gridCol w:w="3093"/>
        <w:gridCol w:w="3109"/>
        <w:gridCol w:w="3101"/>
      </w:tblGrid>
      <w:tr w:rsidR="002A48EE" w:rsidRPr="002A48EE" w:rsidTr="005E09A6">
        <w:trPr>
          <w:cantSplit/>
          <w:jc w:val="center"/>
        </w:trPr>
        <w:tc>
          <w:tcPr>
            <w:tcW w:w="9303" w:type="dxa"/>
            <w:gridSpan w:val="3"/>
            <w:tcBorders>
              <w:top w:val="single" w:sz="6" w:space="0" w:color="auto"/>
              <w:left w:val="single" w:sz="6" w:space="0" w:color="auto"/>
              <w:bottom w:val="single" w:sz="6" w:space="0" w:color="auto"/>
              <w:right w:val="single" w:sz="6" w:space="0" w:color="auto"/>
            </w:tcBorders>
          </w:tcPr>
          <w:p w:rsidR="002A48EE" w:rsidRPr="002A48EE" w:rsidRDefault="002A48EE" w:rsidP="00FC5058">
            <w:pPr>
              <w:pStyle w:val="Tablehead"/>
            </w:pPr>
            <w:r w:rsidRPr="002A48EE">
              <w:t>Allocation to services</w:t>
            </w:r>
          </w:p>
        </w:tc>
      </w:tr>
      <w:tr w:rsidR="002A48EE" w:rsidRPr="002A48EE" w:rsidTr="005E09A6">
        <w:trPr>
          <w:cantSplit/>
          <w:jc w:val="center"/>
        </w:trPr>
        <w:tc>
          <w:tcPr>
            <w:tcW w:w="3093" w:type="dxa"/>
            <w:tcBorders>
              <w:top w:val="single" w:sz="6" w:space="0" w:color="auto"/>
              <w:left w:val="single" w:sz="6" w:space="0" w:color="auto"/>
              <w:bottom w:val="single" w:sz="6" w:space="0" w:color="auto"/>
              <w:right w:val="single" w:sz="6" w:space="0" w:color="auto"/>
            </w:tcBorders>
          </w:tcPr>
          <w:p w:rsidR="002A48EE" w:rsidRPr="002A48EE" w:rsidRDefault="002A48EE" w:rsidP="00FC5058">
            <w:pPr>
              <w:pStyle w:val="Tablehead"/>
            </w:pPr>
            <w:r w:rsidRPr="002A48EE">
              <w:t>Region 1</w:t>
            </w:r>
          </w:p>
        </w:tc>
        <w:tc>
          <w:tcPr>
            <w:tcW w:w="3109" w:type="dxa"/>
            <w:tcBorders>
              <w:top w:val="single" w:sz="6" w:space="0" w:color="auto"/>
              <w:left w:val="single" w:sz="6" w:space="0" w:color="auto"/>
              <w:bottom w:val="single" w:sz="6" w:space="0" w:color="auto"/>
              <w:right w:val="single" w:sz="6" w:space="0" w:color="auto"/>
            </w:tcBorders>
          </w:tcPr>
          <w:p w:rsidR="002A48EE" w:rsidRPr="002A48EE" w:rsidRDefault="002A48EE" w:rsidP="00FC5058">
            <w:pPr>
              <w:pStyle w:val="Tablehead"/>
            </w:pPr>
            <w:r w:rsidRPr="002A48EE">
              <w:t>Region 2</w:t>
            </w:r>
          </w:p>
        </w:tc>
        <w:tc>
          <w:tcPr>
            <w:tcW w:w="3101" w:type="dxa"/>
            <w:tcBorders>
              <w:top w:val="single" w:sz="6" w:space="0" w:color="auto"/>
              <w:left w:val="single" w:sz="6" w:space="0" w:color="auto"/>
              <w:bottom w:val="single" w:sz="6" w:space="0" w:color="auto"/>
              <w:right w:val="single" w:sz="6" w:space="0" w:color="auto"/>
            </w:tcBorders>
          </w:tcPr>
          <w:p w:rsidR="002A48EE" w:rsidRPr="002A48EE" w:rsidRDefault="002A48EE" w:rsidP="00FC5058">
            <w:pPr>
              <w:pStyle w:val="Tablehead"/>
            </w:pPr>
            <w:r w:rsidRPr="002A48EE">
              <w:t>Region 3</w:t>
            </w:r>
          </w:p>
        </w:tc>
      </w:tr>
      <w:tr w:rsidR="002A48EE" w:rsidRPr="00AD33CE" w:rsidTr="005E09A6">
        <w:trPr>
          <w:cantSplit/>
          <w:trHeight w:val="323"/>
          <w:jc w:val="center"/>
        </w:trPr>
        <w:tc>
          <w:tcPr>
            <w:tcW w:w="3093" w:type="dxa"/>
            <w:tcBorders>
              <w:left w:val="single" w:sz="6" w:space="0" w:color="auto"/>
              <w:bottom w:val="single" w:sz="6" w:space="0" w:color="auto"/>
              <w:right w:val="single" w:sz="4" w:space="0" w:color="auto"/>
            </w:tcBorders>
          </w:tcPr>
          <w:p w:rsidR="002A48EE" w:rsidRPr="002A48EE" w:rsidRDefault="002A48EE" w:rsidP="002A48EE">
            <w:pPr>
              <w:keepNext/>
              <w:tabs>
                <w:tab w:val="clear" w:pos="1134"/>
                <w:tab w:val="clear" w:pos="1871"/>
                <w:tab w:val="clear" w:pos="2268"/>
                <w:tab w:val="left" w:pos="170"/>
                <w:tab w:val="left" w:pos="567"/>
                <w:tab w:val="left" w:pos="737"/>
                <w:tab w:val="left" w:pos="2977"/>
                <w:tab w:val="left" w:pos="3266"/>
              </w:tabs>
              <w:spacing w:before="40" w:after="40"/>
              <w:ind w:left="170" w:hanging="170"/>
              <w:rPr>
                <w:b/>
                <w:sz w:val="20"/>
              </w:rPr>
            </w:pPr>
            <w:r w:rsidRPr="002A48EE">
              <w:rPr>
                <w:b/>
                <w:sz w:val="20"/>
              </w:rPr>
              <w:t>…</w:t>
            </w:r>
          </w:p>
        </w:tc>
        <w:tc>
          <w:tcPr>
            <w:tcW w:w="3109" w:type="dxa"/>
            <w:vMerge w:val="restart"/>
            <w:tcBorders>
              <w:top w:val="single" w:sz="4" w:space="0" w:color="auto"/>
              <w:left w:val="single" w:sz="4" w:space="0" w:color="auto"/>
              <w:right w:val="single" w:sz="6" w:space="0" w:color="auto"/>
            </w:tcBorders>
          </w:tcPr>
          <w:p w:rsidR="002A48EE" w:rsidRPr="002A48EE" w:rsidRDefault="002A48EE" w:rsidP="002A48EE">
            <w:pPr>
              <w:keepNext/>
              <w:tabs>
                <w:tab w:val="clear" w:pos="1134"/>
                <w:tab w:val="clear" w:pos="1871"/>
                <w:tab w:val="clear" w:pos="2268"/>
                <w:tab w:val="left" w:pos="170"/>
                <w:tab w:val="left" w:pos="567"/>
                <w:tab w:val="left" w:pos="737"/>
                <w:tab w:val="left" w:pos="2977"/>
                <w:tab w:val="left" w:pos="3266"/>
              </w:tabs>
              <w:spacing w:before="40" w:after="40"/>
              <w:ind w:left="170" w:hanging="170"/>
              <w:rPr>
                <w:b/>
                <w:sz w:val="20"/>
              </w:rPr>
            </w:pPr>
            <w:r w:rsidRPr="002A48EE">
              <w:rPr>
                <w:b/>
                <w:sz w:val="20"/>
              </w:rPr>
              <w:t>3 500-3 700</w:t>
            </w:r>
          </w:p>
          <w:p w:rsidR="002A48EE" w:rsidRPr="002A48EE" w:rsidRDefault="002A48EE" w:rsidP="00FC5058">
            <w:pPr>
              <w:pStyle w:val="Tabletext"/>
            </w:pPr>
            <w:r w:rsidRPr="002A48EE">
              <w:t>FIXED</w:t>
            </w:r>
          </w:p>
          <w:p w:rsidR="002A48EE" w:rsidRPr="00B111EF" w:rsidRDefault="002A48EE" w:rsidP="00B111EF">
            <w:pPr>
              <w:pStyle w:val="TableTextS5"/>
              <w:spacing w:before="60" w:after="20" w:line="220" w:lineRule="exact"/>
              <w:ind w:left="170" w:hanging="170"/>
              <w:rPr>
                <w:color w:val="000000"/>
              </w:rPr>
            </w:pPr>
            <w:r w:rsidRPr="00B111EF">
              <w:rPr>
                <w:color w:val="000000"/>
              </w:rPr>
              <w:t>FIXED-SATELLITE (space-to-Earth)</w:t>
            </w:r>
          </w:p>
          <w:p w:rsidR="002A48EE" w:rsidRPr="00B111EF" w:rsidRDefault="002A48EE" w:rsidP="00B111EF">
            <w:pPr>
              <w:pStyle w:val="TableTextS5"/>
              <w:spacing w:before="60" w:after="20" w:line="220" w:lineRule="exact"/>
              <w:ind w:left="170" w:hanging="170"/>
              <w:rPr>
                <w:color w:val="000000"/>
                <w:lang w:val="fr-CH"/>
              </w:rPr>
            </w:pPr>
            <w:r w:rsidRPr="00B111EF">
              <w:rPr>
                <w:color w:val="000000"/>
                <w:lang w:val="fr-CH"/>
              </w:rPr>
              <w:t>MOBILE except aeronautical mobile</w:t>
            </w:r>
          </w:p>
          <w:p w:rsidR="002A48EE" w:rsidRPr="002A48EE" w:rsidRDefault="002A48EE" w:rsidP="00FC5058">
            <w:pPr>
              <w:pStyle w:val="Tabletext"/>
              <w:rPr>
                <w:lang w:val="fr-CH"/>
              </w:rPr>
            </w:pPr>
            <w:r w:rsidRPr="002A48EE">
              <w:rPr>
                <w:lang w:val="fr-CH"/>
              </w:rPr>
              <w:t>Radiolocation  5.433</w:t>
            </w:r>
          </w:p>
        </w:tc>
        <w:tc>
          <w:tcPr>
            <w:tcW w:w="3101" w:type="dxa"/>
            <w:tcBorders>
              <w:top w:val="single" w:sz="4" w:space="0" w:color="auto"/>
              <w:left w:val="single" w:sz="6" w:space="0" w:color="auto"/>
              <w:bottom w:val="single" w:sz="6" w:space="0" w:color="auto"/>
              <w:right w:val="single" w:sz="6" w:space="0" w:color="auto"/>
            </w:tcBorders>
          </w:tcPr>
          <w:p w:rsidR="002A48EE" w:rsidRPr="002A48EE" w:rsidRDefault="002A48EE" w:rsidP="002A48EE">
            <w:pPr>
              <w:keepNext/>
              <w:tabs>
                <w:tab w:val="clear" w:pos="1134"/>
                <w:tab w:val="clear" w:pos="1871"/>
                <w:tab w:val="clear" w:pos="2268"/>
                <w:tab w:val="left" w:pos="170"/>
                <w:tab w:val="left" w:pos="567"/>
                <w:tab w:val="left" w:pos="737"/>
                <w:tab w:val="left" w:pos="2977"/>
                <w:tab w:val="left" w:pos="3266"/>
              </w:tabs>
              <w:spacing w:before="40" w:after="40"/>
              <w:ind w:left="170" w:hanging="170"/>
              <w:rPr>
                <w:b/>
                <w:sz w:val="20"/>
              </w:rPr>
            </w:pPr>
            <w:r w:rsidRPr="002A48EE">
              <w:rPr>
                <w:b/>
                <w:sz w:val="20"/>
              </w:rPr>
              <w:t>3 500-3 600</w:t>
            </w:r>
          </w:p>
          <w:p w:rsidR="002A48EE" w:rsidRPr="002A48EE" w:rsidRDefault="002A48EE" w:rsidP="00FC5058">
            <w:pPr>
              <w:pStyle w:val="Tabletext"/>
            </w:pPr>
            <w:r w:rsidRPr="002A48EE">
              <w:t>FIXED</w:t>
            </w:r>
          </w:p>
          <w:p w:rsidR="002A48EE" w:rsidRPr="00B111EF" w:rsidRDefault="002A48EE" w:rsidP="00B111EF">
            <w:pPr>
              <w:pStyle w:val="TableTextS5"/>
              <w:spacing w:before="60" w:after="20" w:line="220" w:lineRule="exact"/>
              <w:ind w:left="170" w:hanging="170"/>
              <w:rPr>
                <w:color w:val="000000"/>
              </w:rPr>
            </w:pPr>
            <w:r w:rsidRPr="00B111EF">
              <w:rPr>
                <w:color w:val="000000"/>
              </w:rPr>
              <w:t>FIXED-SATELLITE (space-to-Earth)</w:t>
            </w:r>
          </w:p>
          <w:p w:rsidR="002A48EE" w:rsidRPr="00B111EF" w:rsidRDefault="002A48EE" w:rsidP="00B111EF">
            <w:pPr>
              <w:pStyle w:val="TableTextS5"/>
              <w:spacing w:before="60" w:after="20" w:line="220" w:lineRule="exact"/>
              <w:ind w:left="170" w:hanging="170"/>
              <w:rPr>
                <w:color w:val="000000"/>
                <w:lang w:val="fr-CH"/>
              </w:rPr>
            </w:pPr>
            <w:r w:rsidRPr="00B111EF">
              <w:rPr>
                <w:color w:val="000000"/>
                <w:lang w:val="fr-CH"/>
              </w:rPr>
              <w:t>MOBILE except aeronautical mobile  5.433A</w:t>
            </w:r>
          </w:p>
          <w:p w:rsidR="002A48EE" w:rsidRPr="002A48EE" w:rsidRDefault="002A48EE" w:rsidP="00FC5058">
            <w:pPr>
              <w:pStyle w:val="Tabletext"/>
              <w:rPr>
                <w:lang w:val="fr-CH"/>
              </w:rPr>
            </w:pPr>
            <w:r w:rsidRPr="002A48EE">
              <w:rPr>
                <w:lang w:val="fr-CH"/>
              </w:rPr>
              <w:t>Radiolocation  5.433</w:t>
            </w:r>
          </w:p>
        </w:tc>
      </w:tr>
      <w:tr w:rsidR="002A48EE" w:rsidRPr="00AD33CE" w:rsidTr="005E09A6">
        <w:trPr>
          <w:cantSplit/>
          <w:jc w:val="center"/>
        </w:trPr>
        <w:tc>
          <w:tcPr>
            <w:tcW w:w="3093" w:type="dxa"/>
            <w:tcBorders>
              <w:top w:val="single" w:sz="6" w:space="0" w:color="auto"/>
              <w:left w:val="single" w:sz="6" w:space="0" w:color="auto"/>
              <w:right w:val="single" w:sz="4" w:space="0" w:color="auto"/>
            </w:tcBorders>
          </w:tcPr>
          <w:p w:rsidR="002A48EE" w:rsidRPr="002A48EE" w:rsidRDefault="002A48EE" w:rsidP="002A48EE">
            <w:pPr>
              <w:keepNext/>
              <w:tabs>
                <w:tab w:val="clear" w:pos="1134"/>
                <w:tab w:val="clear" w:pos="1871"/>
                <w:tab w:val="clear" w:pos="2268"/>
                <w:tab w:val="left" w:pos="170"/>
                <w:tab w:val="left" w:pos="567"/>
                <w:tab w:val="left" w:pos="737"/>
                <w:tab w:val="left" w:pos="2977"/>
                <w:tab w:val="left" w:pos="3266"/>
              </w:tabs>
              <w:spacing w:before="40" w:after="40"/>
              <w:ind w:left="170" w:hanging="170"/>
              <w:rPr>
                <w:b/>
                <w:sz w:val="20"/>
              </w:rPr>
            </w:pPr>
            <w:r w:rsidRPr="002A48EE">
              <w:rPr>
                <w:b/>
                <w:sz w:val="20"/>
              </w:rPr>
              <w:t>3 600-4 200</w:t>
            </w:r>
          </w:p>
          <w:p w:rsidR="002A48EE" w:rsidRPr="002A48EE" w:rsidRDefault="002A48EE" w:rsidP="00FC5058">
            <w:pPr>
              <w:pStyle w:val="Tabletext"/>
            </w:pPr>
            <w:r w:rsidRPr="002A48EE">
              <w:t>FIXED</w:t>
            </w:r>
          </w:p>
          <w:p w:rsidR="002A48EE" w:rsidRPr="00B111EF" w:rsidRDefault="002A48EE" w:rsidP="00B111EF">
            <w:pPr>
              <w:pStyle w:val="TableTextS5"/>
              <w:spacing w:before="60" w:after="20" w:line="220" w:lineRule="exact"/>
              <w:ind w:left="170" w:hanging="170"/>
              <w:rPr>
                <w:color w:val="000000"/>
              </w:rPr>
            </w:pPr>
            <w:r w:rsidRPr="00B111EF">
              <w:rPr>
                <w:color w:val="000000"/>
              </w:rPr>
              <w:t>FIXED-SATELLITE</w:t>
            </w:r>
            <w:r w:rsidRPr="00B111EF">
              <w:rPr>
                <w:color w:val="000000"/>
              </w:rPr>
              <w:br/>
              <w:t>(space-to-Earth)</w:t>
            </w:r>
          </w:p>
          <w:p w:rsidR="002A48EE" w:rsidRPr="002A48EE" w:rsidRDefault="002A48EE" w:rsidP="00FC5058">
            <w:pPr>
              <w:pStyle w:val="Tabletext"/>
            </w:pPr>
            <w:r w:rsidRPr="002A48EE">
              <w:t>Mobile</w:t>
            </w:r>
          </w:p>
        </w:tc>
        <w:tc>
          <w:tcPr>
            <w:tcW w:w="3109" w:type="dxa"/>
            <w:vMerge/>
            <w:tcBorders>
              <w:left w:val="single" w:sz="4" w:space="0" w:color="auto"/>
              <w:bottom w:val="single" w:sz="6" w:space="0" w:color="auto"/>
              <w:right w:val="single" w:sz="6" w:space="0" w:color="auto"/>
            </w:tcBorders>
          </w:tcPr>
          <w:p w:rsidR="002A48EE" w:rsidRPr="002A48EE" w:rsidRDefault="002A48EE" w:rsidP="002A48EE">
            <w:pPr>
              <w:keepNext/>
              <w:tabs>
                <w:tab w:val="clear" w:pos="1134"/>
                <w:tab w:val="clear" w:pos="1871"/>
                <w:tab w:val="clear" w:pos="2268"/>
                <w:tab w:val="left" w:pos="170"/>
                <w:tab w:val="left" w:pos="567"/>
                <w:tab w:val="left" w:pos="737"/>
                <w:tab w:val="left" w:pos="2977"/>
                <w:tab w:val="left" w:pos="3266"/>
              </w:tabs>
              <w:spacing w:before="40" w:after="40"/>
              <w:ind w:left="170" w:hanging="170"/>
              <w:rPr>
                <w:sz w:val="20"/>
              </w:rPr>
            </w:pPr>
          </w:p>
        </w:tc>
        <w:tc>
          <w:tcPr>
            <w:tcW w:w="3101" w:type="dxa"/>
            <w:tcBorders>
              <w:top w:val="single" w:sz="6" w:space="0" w:color="auto"/>
              <w:left w:val="single" w:sz="6" w:space="0" w:color="auto"/>
              <w:bottom w:val="single" w:sz="6" w:space="0" w:color="auto"/>
              <w:right w:val="single" w:sz="6" w:space="0" w:color="auto"/>
            </w:tcBorders>
          </w:tcPr>
          <w:p w:rsidR="002A48EE" w:rsidRPr="002A48EE" w:rsidRDefault="002A48EE" w:rsidP="002A48EE">
            <w:pPr>
              <w:keepNext/>
              <w:tabs>
                <w:tab w:val="clear" w:pos="1134"/>
                <w:tab w:val="clear" w:pos="1871"/>
                <w:tab w:val="clear" w:pos="2268"/>
                <w:tab w:val="left" w:pos="170"/>
                <w:tab w:val="left" w:pos="567"/>
                <w:tab w:val="left" w:pos="737"/>
                <w:tab w:val="left" w:pos="2977"/>
                <w:tab w:val="left" w:pos="3266"/>
              </w:tabs>
              <w:spacing w:before="40" w:after="40"/>
              <w:ind w:left="170" w:hanging="170"/>
              <w:rPr>
                <w:b/>
                <w:sz w:val="20"/>
              </w:rPr>
            </w:pPr>
            <w:r w:rsidRPr="002A48EE">
              <w:rPr>
                <w:b/>
                <w:sz w:val="20"/>
              </w:rPr>
              <w:t>3 600-3 700</w:t>
            </w:r>
          </w:p>
          <w:p w:rsidR="002A48EE" w:rsidRPr="002A48EE" w:rsidRDefault="002A48EE" w:rsidP="00FC5058">
            <w:pPr>
              <w:pStyle w:val="Tabletext"/>
            </w:pPr>
            <w:r w:rsidRPr="002A48EE">
              <w:t>FIXED</w:t>
            </w:r>
          </w:p>
          <w:p w:rsidR="002A48EE" w:rsidRPr="00B111EF" w:rsidRDefault="002A48EE" w:rsidP="00B111EF">
            <w:pPr>
              <w:pStyle w:val="TableTextS5"/>
              <w:spacing w:before="60" w:after="20" w:line="220" w:lineRule="exact"/>
              <w:ind w:left="170" w:hanging="170"/>
              <w:rPr>
                <w:color w:val="000000"/>
              </w:rPr>
            </w:pPr>
            <w:r w:rsidRPr="00B111EF">
              <w:rPr>
                <w:color w:val="000000"/>
              </w:rPr>
              <w:t>FIXED-SATELLITE (space-to-Earth)</w:t>
            </w:r>
          </w:p>
          <w:p w:rsidR="002A48EE" w:rsidRPr="00B111EF" w:rsidRDefault="002A48EE" w:rsidP="00B111EF">
            <w:pPr>
              <w:pStyle w:val="TableTextS5"/>
              <w:spacing w:before="60" w:after="20" w:line="220" w:lineRule="exact"/>
              <w:ind w:left="170" w:hanging="170"/>
              <w:rPr>
                <w:color w:val="000000"/>
                <w:lang w:val="fr-CH"/>
              </w:rPr>
            </w:pPr>
            <w:r w:rsidRPr="00B111EF">
              <w:rPr>
                <w:color w:val="000000"/>
                <w:lang w:val="fr-CH"/>
              </w:rPr>
              <w:t>MOBILE except aeronautical mobile</w:t>
            </w:r>
          </w:p>
          <w:p w:rsidR="002A48EE" w:rsidRPr="002A48EE" w:rsidRDefault="002A48EE" w:rsidP="00FC5058">
            <w:pPr>
              <w:pStyle w:val="Tabletext"/>
              <w:rPr>
                <w:lang w:val="fr-CH"/>
              </w:rPr>
            </w:pPr>
            <w:r w:rsidRPr="002A48EE">
              <w:rPr>
                <w:lang w:val="fr-CH"/>
              </w:rPr>
              <w:t>Radiolocation</w:t>
            </w:r>
          </w:p>
          <w:p w:rsidR="002A48EE" w:rsidRPr="002A48EE" w:rsidRDefault="002A48EE" w:rsidP="00FC5058">
            <w:pPr>
              <w:pStyle w:val="Tabletext"/>
              <w:rPr>
                <w:lang w:val="fr-CH"/>
              </w:rPr>
            </w:pPr>
            <w:r w:rsidRPr="002A48EE">
              <w:rPr>
                <w:lang w:val="fr-CH"/>
              </w:rPr>
              <w:t>5.435</w:t>
            </w:r>
          </w:p>
        </w:tc>
      </w:tr>
      <w:tr w:rsidR="002A48EE" w:rsidRPr="002A48EE" w:rsidTr="005E09A6">
        <w:trPr>
          <w:cantSplit/>
          <w:jc w:val="center"/>
        </w:trPr>
        <w:tc>
          <w:tcPr>
            <w:tcW w:w="3093" w:type="dxa"/>
            <w:tcBorders>
              <w:left w:val="single" w:sz="6" w:space="0" w:color="auto"/>
              <w:bottom w:val="single" w:sz="6" w:space="0" w:color="auto"/>
              <w:right w:val="single" w:sz="6" w:space="0" w:color="auto"/>
            </w:tcBorders>
          </w:tcPr>
          <w:p w:rsidR="002A48EE" w:rsidRPr="002A48EE" w:rsidRDefault="002A48EE" w:rsidP="002A48EE">
            <w:pPr>
              <w:tabs>
                <w:tab w:val="clear" w:pos="1134"/>
                <w:tab w:val="clear" w:pos="1871"/>
                <w:tab w:val="clear" w:pos="2268"/>
                <w:tab w:val="left" w:pos="170"/>
                <w:tab w:val="left" w:pos="567"/>
                <w:tab w:val="left" w:pos="737"/>
                <w:tab w:val="left" w:pos="2977"/>
                <w:tab w:val="left" w:pos="3266"/>
              </w:tabs>
              <w:spacing w:before="40" w:after="40"/>
              <w:ind w:left="170" w:hanging="170"/>
              <w:rPr>
                <w:sz w:val="20"/>
                <w:lang w:val="fr-CH"/>
              </w:rPr>
            </w:pPr>
          </w:p>
        </w:tc>
        <w:tc>
          <w:tcPr>
            <w:tcW w:w="6210" w:type="dxa"/>
            <w:gridSpan w:val="2"/>
            <w:tcBorders>
              <w:top w:val="single" w:sz="6" w:space="0" w:color="auto"/>
              <w:left w:val="single" w:sz="6" w:space="0" w:color="auto"/>
              <w:bottom w:val="single" w:sz="6" w:space="0" w:color="auto"/>
              <w:right w:val="single" w:sz="6" w:space="0" w:color="auto"/>
            </w:tcBorders>
          </w:tcPr>
          <w:p w:rsidR="002A48EE" w:rsidRPr="002A48EE" w:rsidRDefault="002A48EE" w:rsidP="002A48EE">
            <w:pPr>
              <w:tabs>
                <w:tab w:val="clear" w:pos="1134"/>
                <w:tab w:val="clear" w:pos="1871"/>
                <w:tab w:val="clear" w:pos="2268"/>
                <w:tab w:val="left" w:pos="170"/>
                <w:tab w:val="left" w:pos="567"/>
                <w:tab w:val="left" w:pos="737"/>
                <w:tab w:val="left" w:pos="2977"/>
                <w:tab w:val="left" w:pos="3266"/>
              </w:tabs>
              <w:spacing w:before="40" w:after="40"/>
              <w:ind w:left="170" w:hanging="170"/>
              <w:rPr>
                <w:b/>
                <w:sz w:val="20"/>
              </w:rPr>
            </w:pPr>
            <w:r w:rsidRPr="002A48EE">
              <w:rPr>
                <w:b/>
                <w:sz w:val="20"/>
              </w:rPr>
              <w:t>3 700-4 200</w:t>
            </w:r>
          </w:p>
          <w:p w:rsidR="002A48EE" w:rsidRPr="002A48EE" w:rsidRDefault="002A48EE" w:rsidP="00FC5058">
            <w:pPr>
              <w:pStyle w:val="Tabletext"/>
            </w:pPr>
            <w:r w:rsidRPr="002A48EE">
              <w:t>FIXED</w:t>
            </w:r>
          </w:p>
          <w:p w:rsidR="002A48EE" w:rsidRPr="002A48EE" w:rsidRDefault="002A48EE" w:rsidP="00FC5058">
            <w:pPr>
              <w:pStyle w:val="Tabletext"/>
            </w:pPr>
            <w:r w:rsidRPr="002A48EE">
              <w:t>FIXED-SATELLITE (space to-Earth)</w:t>
            </w:r>
          </w:p>
          <w:p w:rsidR="002A48EE" w:rsidRPr="002A48EE" w:rsidRDefault="002A48EE" w:rsidP="00FC5058">
            <w:pPr>
              <w:pStyle w:val="Tabletext"/>
            </w:pPr>
            <w:r w:rsidRPr="002A48EE">
              <w:t>MOBILE except aeronautical mobile</w:t>
            </w:r>
          </w:p>
        </w:tc>
      </w:tr>
    </w:tbl>
    <w:p w:rsidR="002A48EE" w:rsidRPr="00707FD0" w:rsidRDefault="003C7883" w:rsidP="002A48EE">
      <w:pPr>
        <w:pStyle w:val="Reasons"/>
      </w:pPr>
      <w:r>
        <w:rPr>
          <w:b/>
        </w:rPr>
        <w:t>Reasons:</w:t>
      </w:r>
      <w:r>
        <w:tab/>
      </w:r>
      <w:r w:rsidR="002A48EE" w:rsidRPr="00707FD0">
        <w:t>To protect existing services.</w:t>
      </w:r>
    </w:p>
    <w:p w:rsidR="00136331" w:rsidRDefault="002A48EE" w:rsidP="00FC5058">
      <w:pPr>
        <w:pStyle w:val="Note"/>
      </w:pPr>
      <w:r w:rsidRPr="00092265">
        <w:rPr>
          <w:bCs/>
        </w:rPr>
        <w:t>NOTE</w:t>
      </w:r>
      <w:r>
        <w:rPr>
          <w:bCs/>
        </w:rPr>
        <w:t xml:space="preserve"> – </w:t>
      </w:r>
      <w:r w:rsidRPr="00707FD0">
        <w:t>This proposal only applies to frequency range 3 800-4 200 MHz.</w:t>
      </w:r>
    </w:p>
    <w:p w:rsidR="002A48EE" w:rsidRPr="00B2378E" w:rsidRDefault="002A48EE" w:rsidP="00FC5058">
      <w:pPr>
        <w:pStyle w:val="Heading1"/>
        <w:rPr>
          <w:lang w:val="en-US"/>
        </w:rPr>
      </w:pPr>
      <w:r w:rsidRPr="00B2378E">
        <w:rPr>
          <w:lang w:val="en-US"/>
        </w:rPr>
        <w:t>11)</w:t>
      </w:r>
      <w:r w:rsidRPr="00B2378E">
        <w:rPr>
          <w:lang w:val="en-US"/>
        </w:rPr>
        <w:tab/>
        <w:t>Band Number 14: 4 400-4 500 MHz</w:t>
      </w:r>
    </w:p>
    <w:p w:rsidR="00136331" w:rsidRDefault="003C7883">
      <w:pPr>
        <w:pStyle w:val="Proposal"/>
      </w:pPr>
      <w:r>
        <w:rPr>
          <w:u w:val="single"/>
        </w:rPr>
        <w:t>NOC</w:t>
      </w:r>
      <w:r>
        <w:tab/>
        <w:t>AFCP/28A1/15</w:t>
      </w:r>
    </w:p>
    <w:p w:rsidR="003C7883" w:rsidRDefault="003C7883" w:rsidP="003C7883">
      <w:pPr>
        <w:pStyle w:val="Tabletitle"/>
      </w:pPr>
      <w:r w:rsidRPr="003C288B">
        <w:t>2 700-4 800 MHz</w:t>
      </w:r>
    </w:p>
    <w:tbl>
      <w:tblPr>
        <w:tblW w:w="0" w:type="auto"/>
        <w:jc w:val="center"/>
        <w:tblLayout w:type="fixed"/>
        <w:tblCellMar>
          <w:left w:w="107" w:type="dxa"/>
          <w:right w:w="107" w:type="dxa"/>
        </w:tblCellMar>
        <w:tblLook w:val="0000" w:firstRow="0" w:lastRow="0" w:firstColumn="0" w:lastColumn="0" w:noHBand="0" w:noVBand="0"/>
      </w:tblPr>
      <w:tblGrid>
        <w:gridCol w:w="3093"/>
        <w:gridCol w:w="3109"/>
        <w:gridCol w:w="3101"/>
      </w:tblGrid>
      <w:tr w:rsidR="003C7883" w:rsidTr="003C7883">
        <w:trPr>
          <w:cantSplit/>
          <w:jc w:val="center"/>
        </w:trPr>
        <w:tc>
          <w:tcPr>
            <w:tcW w:w="9303" w:type="dxa"/>
            <w:gridSpan w:val="3"/>
            <w:tcBorders>
              <w:top w:val="single" w:sz="6" w:space="0" w:color="auto"/>
              <w:left w:val="single" w:sz="6" w:space="0" w:color="auto"/>
              <w:bottom w:val="single" w:sz="6" w:space="0" w:color="auto"/>
              <w:right w:val="single" w:sz="6" w:space="0" w:color="auto"/>
            </w:tcBorders>
          </w:tcPr>
          <w:p w:rsidR="003C7883" w:rsidRDefault="003C7883" w:rsidP="003C7883">
            <w:pPr>
              <w:pStyle w:val="Tablehead"/>
            </w:pPr>
            <w:r>
              <w:t>Allocation to services</w:t>
            </w:r>
          </w:p>
        </w:tc>
      </w:tr>
      <w:tr w:rsidR="003C7883" w:rsidTr="003C7883">
        <w:trPr>
          <w:cantSplit/>
          <w:jc w:val="center"/>
        </w:trPr>
        <w:tc>
          <w:tcPr>
            <w:tcW w:w="3093" w:type="dxa"/>
            <w:tcBorders>
              <w:top w:val="single" w:sz="6" w:space="0" w:color="auto"/>
              <w:left w:val="single" w:sz="6" w:space="0" w:color="auto"/>
              <w:bottom w:val="single" w:sz="6" w:space="0" w:color="auto"/>
              <w:right w:val="single" w:sz="6" w:space="0" w:color="auto"/>
            </w:tcBorders>
          </w:tcPr>
          <w:p w:rsidR="003C7883" w:rsidRDefault="003C7883" w:rsidP="003C7883">
            <w:pPr>
              <w:pStyle w:val="Tablehead"/>
            </w:pPr>
            <w:r>
              <w:t>Region 1</w:t>
            </w:r>
          </w:p>
        </w:tc>
        <w:tc>
          <w:tcPr>
            <w:tcW w:w="3109" w:type="dxa"/>
            <w:tcBorders>
              <w:top w:val="single" w:sz="6" w:space="0" w:color="auto"/>
              <w:left w:val="single" w:sz="6" w:space="0" w:color="auto"/>
              <w:bottom w:val="single" w:sz="6" w:space="0" w:color="auto"/>
              <w:right w:val="single" w:sz="6" w:space="0" w:color="auto"/>
            </w:tcBorders>
          </w:tcPr>
          <w:p w:rsidR="003C7883" w:rsidRDefault="003C7883" w:rsidP="003C7883">
            <w:pPr>
              <w:pStyle w:val="Tablehead"/>
            </w:pPr>
            <w:r>
              <w:t>Region 2</w:t>
            </w:r>
          </w:p>
        </w:tc>
        <w:tc>
          <w:tcPr>
            <w:tcW w:w="3101" w:type="dxa"/>
            <w:tcBorders>
              <w:top w:val="single" w:sz="6" w:space="0" w:color="auto"/>
              <w:left w:val="single" w:sz="6" w:space="0" w:color="auto"/>
              <w:bottom w:val="single" w:sz="6" w:space="0" w:color="auto"/>
              <w:right w:val="single" w:sz="6" w:space="0" w:color="auto"/>
            </w:tcBorders>
          </w:tcPr>
          <w:p w:rsidR="003C7883" w:rsidRDefault="003C7883" w:rsidP="003C7883">
            <w:pPr>
              <w:pStyle w:val="Tablehead"/>
            </w:pPr>
            <w:r>
              <w:t>Region 3</w:t>
            </w:r>
          </w:p>
        </w:tc>
      </w:tr>
      <w:tr w:rsidR="003C7883" w:rsidRPr="00B07A4D" w:rsidTr="003C7883">
        <w:trPr>
          <w:cantSplit/>
          <w:jc w:val="center"/>
        </w:trPr>
        <w:tc>
          <w:tcPr>
            <w:tcW w:w="9303" w:type="dxa"/>
            <w:gridSpan w:val="3"/>
            <w:tcBorders>
              <w:top w:val="single" w:sz="6" w:space="0" w:color="auto"/>
              <w:left w:val="single" w:sz="6" w:space="0" w:color="auto"/>
              <w:bottom w:val="single" w:sz="6" w:space="0" w:color="auto"/>
              <w:right w:val="single" w:sz="6" w:space="0" w:color="auto"/>
            </w:tcBorders>
          </w:tcPr>
          <w:p w:rsidR="003C7883" w:rsidRPr="00EC32D4" w:rsidRDefault="003C7883" w:rsidP="003C7883">
            <w:pPr>
              <w:pStyle w:val="TableTextS5"/>
            </w:pPr>
            <w:r w:rsidRPr="0090657E">
              <w:rPr>
                <w:rStyle w:val="Tablefreq"/>
              </w:rPr>
              <w:t>4 400-4 500</w:t>
            </w:r>
            <w:r w:rsidRPr="00041DB7">
              <w:rPr>
                <w:b/>
                <w:color w:val="000000"/>
              </w:rPr>
              <w:tab/>
            </w:r>
            <w:r w:rsidRPr="00EC32D4">
              <w:t>FIXED</w:t>
            </w:r>
          </w:p>
          <w:p w:rsidR="003C7883" w:rsidRDefault="003C7883" w:rsidP="003C7883">
            <w:pPr>
              <w:pStyle w:val="TableTextS5"/>
              <w:tabs>
                <w:tab w:val="clear" w:pos="170"/>
                <w:tab w:val="clear" w:pos="567"/>
                <w:tab w:val="clear" w:pos="737"/>
                <w:tab w:val="clear" w:pos="2977"/>
                <w:tab w:val="left" w:pos="2986"/>
              </w:tabs>
              <w:spacing w:before="20" w:after="20" w:line="220" w:lineRule="exact"/>
              <w:ind w:left="567" w:hanging="567"/>
              <w:rPr>
                <w:rStyle w:val="Tablefreq"/>
                <w:color w:val="000000"/>
                <w:lang w:val="en-AU"/>
              </w:rPr>
            </w:pPr>
            <w:r>
              <w:rPr>
                <w:color w:val="000000"/>
              </w:rPr>
              <w:tab/>
            </w:r>
            <w:r>
              <w:rPr>
                <w:color w:val="000000"/>
              </w:rPr>
              <w:tab/>
              <w:t>MOBILE  5.440A</w:t>
            </w:r>
          </w:p>
        </w:tc>
      </w:tr>
    </w:tbl>
    <w:p w:rsidR="00E031CE" w:rsidRPr="00707FD0" w:rsidRDefault="003C7883" w:rsidP="00E031CE">
      <w:pPr>
        <w:pStyle w:val="Reasons"/>
      </w:pPr>
      <w:r>
        <w:rPr>
          <w:b/>
        </w:rPr>
        <w:t>Reasons:</w:t>
      </w:r>
      <w:r>
        <w:tab/>
      </w:r>
      <w:r w:rsidR="00E031CE" w:rsidRPr="00707FD0">
        <w:t>To protect existing services.</w:t>
      </w:r>
    </w:p>
    <w:p w:rsidR="00136331" w:rsidRDefault="00E031CE" w:rsidP="00E031CE">
      <w:pPr>
        <w:pStyle w:val="Reasons"/>
      </w:pPr>
      <w:r w:rsidRPr="00092265">
        <w:rPr>
          <w:bCs/>
        </w:rPr>
        <w:t>NOTE</w:t>
      </w:r>
      <w:r>
        <w:rPr>
          <w:bCs/>
        </w:rPr>
        <w:t xml:space="preserve"> – </w:t>
      </w:r>
      <w:r w:rsidRPr="00707FD0">
        <w:t>This proposal only applies to frequency range 4 400-4 500 MHz.</w:t>
      </w:r>
    </w:p>
    <w:p w:rsidR="00E031CE" w:rsidRPr="00B2378E" w:rsidRDefault="00E031CE" w:rsidP="00FC5058">
      <w:pPr>
        <w:pStyle w:val="Heading1"/>
        <w:rPr>
          <w:lang w:val="en-US"/>
        </w:rPr>
      </w:pPr>
      <w:r w:rsidRPr="00B2378E">
        <w:rPr>
          <w:lang w:val="en-US"/>
        </w:rPr>
        <w:lastRenderedPageBreak/>
        <w:t>12)</w:t>
      </w:r>
      <w:r w:rsidRPr="00B2378E">
        <w:rPr>
          <w:lang w:val="en-US"/>
        </w:rPr>
        <w:tab/>
        <w:t>Band Number 15: 4 500-4 800 MHz</w:t>
      </w:r>
    </w:p>
    <w:p w:rsidR="00136331" w:rsidRDefault="003C7883">
      <w:pPr>
        <w:pStyle w:val="Proposal"/>
      </w:pPr>
      <w:r>
        <w:rPr>
          <w:u w:val="single"/>
        </w:rPr>
        <w:t>NOC</w:t>
      </w:r>
      <w:r>
        <w:tab/>
        <w:t>AFCP/28A1/16</w:t>
      </w:r>
    </w:p>
    <w:p w:rsidR="003C7883" w:rsidRDefault="003C7883" w:rsidP="003C7883">
      <w:pPr>
        <w:pStyle w:val="Tabletitle"/>
      </w:pPr>
      <w:r w:rsidRPr="003C288B">
        <w:t>2 700-4 800 MHz</w:t>
      </w:r>
    </w:p>
    <w:tbl>
      <w:tblPr>
        <w:tblW w:w="0" w:type="auto"/>
        <w:jc w:val="center"/>
        <w:tblLayout w:type="fixed"/>
        <w:tblCellMar>
          <w:left w:w="107" w:type="dxa"/>
          <w:right w:w="107" w:type="dxa"/>
        </w:tblCellMar>
        <w:tblLook w:val="0000" w:firstRow="0" w:lastRow="0" w:firstColumn="0" w:lastColumn="0" w:noHBand="0" w:noVBand="0"/>
      </w:tblPr>
      <w:tblGrid>
        <w:gridCol w:w="3093"/>
        <w:gridCol w:w="3109"/>
        <w:gridCol w:w="3101"/>
      </w:tblGrid>
      <w:tr w:rsidR="003C7883" w:rsidTr="003C7883">
        <w:trPr>
          <w:cantSplit/>
          <w:jc w:val="center"/>
        </w:trPr>
        <w:tc>
          <w:tcPr>
            <w:tcW w:w="9303" w:type="dxa"/>
            <w:gridSpan w:val="3"/>
            <w:tcBorders>
              <w:top w:val="single" w:sz="6" w:space="0" w:color="auto"/>
              <w:left w:val="single" w:sz="6" w:space="0" w:color="auto"/>
              <w:bottom w:val="single" w:sz="6" w:space="0" w:color="auto"/>
              <w:right w:val="single" w:sz="6" w:space="0" w:color="auto"/>
            </w:tcBorders>
          </w:tcPr>
          <w:p w:rsidR="003C7883" w:rsidRDefault="003C7883" w:rsidP="003C7883">
            <w:pPr>
              <w:pStyle w:val="Tablehead"/>
            </w:pPr>
            <w:r>
              <w:t>Allocation to services</w:t>
            </w:r>
          </w:p>
        </w:tc>
      </w:tr>
      <w:tr w:rsidR="003C7883" w:rsidTr="003C7883">
        <w:trPr>
          <w:cantSplit/>
          <w:jc w:val="center"/>
        </w:trPr>
        <w:tc>
          <w:tcPr>
            <w:tcW w:w="3093" w:type="dxa"/>
            <w:tcBorders>
              <w:top w:val="single" w:sz="6" w:space="0" w:color="auto"/>
              <w:left w:val="single" w:sz="6" w:space="0" w:color="auto"/>
              <w:bottom w:val="single" w:sz="6" w:space="0" w:color="auto"/>
              <w:right w:val="single" w:sz="6" w:space="0" w:color="auto"/>
            </w:tcBorders>
          </w:tcPr>
          <w:p w:rsidR="003C7883" w:rsidRDefault="003C7883" w:rsidP="003C7883">
            <w:pPr>
              <w:pStyle w:val="Tablehead"/>
            </w:pPr>
            <w:r>
              <w:t>Region 1</w:t>
            </w:r>
          </w:p>
        </w:tc>
        <w:tc>
          <w:tcPr>
            <w:tcW w:w="3109" w:type="dxa"/>
            <w:tcBorders>
              <w:top w:val="single" w:sz="6" w:space="0" w:color="auto"/>
              <w:left w:val="single" w:sz="6" w:space="0" w:color="auto"/>
              <w:bottom w:val="single" w:sz="6" w:space="0" w:color="auto"/>
              <w:right w:val="single" w:sz="6" w:space="0" w:color="auto"/>
            </w:tcBorders>
          </w:tcPr>
          <w:p w:rsidR="003C7883" w:rsidRDefault="003C7883" w:rsidP="003C7883">
            <w:pPr>
              <w:pStyle w:val="Tablehead"/>
            </w:pPr>
            <w:r>
              <w:t>Region 2</w:t>
            </w:r>
          </w:p>
        </w:tc>
        <w:tc>
          <w:tcPr>
            <w:tcW w:w="3101" w:type="dxa"/>
            <w:tcBorders>
              <w:top w:val="single" w:sz="6" w:space="0" w:color="auto"/>
              <w:left w:val="single" w:sz="6" w:space="0" w:color="auto"/>
              <w:bottom w:val="single" w:sz="6" w:space="0" w:color="auto"/>
              <w:right w:val="single" w:sz="6" w:space="0" w:color="auto"/>
            </w:tcBorders>
          </w:tcPr>
          <w:p w:rsidR="003C7883" w:rsidRDefault="003C7883" w:rsidP="003C7883">
            <w:pPr>
              <w:pStyle w:val="Tablehead"/>
            </w:pPr>
            <w:r>
              <w:t>Region 3</w:t>
            </w:r>
          </w:p>
        </w:tc>
      </w:tr>
      <w:tr w:rsidR="003C7883" w:rsidRPr="00B07A4D" w:rsidTr="003C7883">
        <w:trPr>
          <w:cantSplit/>
          <w:jc w:val="center"/>
        </w:trPr>
        <w:tc>
          <w:tcPr>
            <w:tcW w:w="9303" w:type="dxa"/>
            <w:gridSpan w:val="3"/>
            <w:tcBorders>
              <w:top w:val="single" w:sz="6" w:space="0" w:color="auto"/>
              <w:left w:val="single" w:sz="6" w:space="0" w:color="auto"/>
              <w:bottom w:val="single" w:sz="6" w:space="0" w:color="auto"/>
              <w:right w:val="single" w:sz="6" w:space="0" w:color="auto"/>
            </w:tcBorders>
          </w:tcPr>
          <w:p w:rsidR="003C7883" w:rsidRPr="004A3091" w:rsidRDefault="003C7883" w:rsidP="003C7883">
            <w:pPr>
              <w:pStyle w:val="TableTextS5"/>
              <w:tabs>
                <w:tab w:val="left" w:pos="1809"/>
              </w:tabs>
            </w:pPr>
            <w:r w:rsidRPr="0090657E">
              <w:rPr>
                <w:rStyle w:val="Tablefreq"/>
              </w:rPr>
              <w:t>4 500-4 800</w:t>
            </w:r>
            <w:r>
              <w:tab/>
            </w:r>
            <w:r>
              <w:tab/>
            </w:r>
            <w:r w:rsidRPr="004A3091">
              <w:t>FIXED</w:t>
            </w:r>
          </w:p>
          <w:p w:rsidR="003C7883" w:rsidRDefault="003C7883" w:rsidP="003C7883">
            <w:pPr>
              <w:pStyle w:val="TableTextS5"/>
              <w:tabs>
                <w:tab w:val="clear" w:pos="170"/>
                <w:tab w:val="clear" w:pos="567"/>
                <w:tab w:val="clear" w:pos="737"/>
                <w:tab w:val="clear" w:pos="2977"/>
                <w:tab w:val="left" w:pos="2986"/>
              </w:tabs>
              <w:spacing w:before="20" w:after="20" w:line="220" w:lineRule="exact"/>
              <w:ind w:left="170" w:hanging="62"/>
              <w:rPr>
                <w:color w:val="000000"/>
              </w:rPr>
            </w:pPr>
            <w:r>
              <w:rPr>
                <w:color w:val="000000"/>
              </w:rPr>
              <w:tab/>
            </w:r>
            <w:r>
              <w:rPr>
                <w:color w:val="000000"/>
              </w:rPr>
              <w:tab/>
              <w:t xml:space="preserve">FIXED-SATELLITE (space-to-Earth)  </w:t>
            </w:r>
            <w:r>
              <w:rPr>
                <w:rStyle w:val="Artref"/>
                <w:color w:val="000000"/>
              </w:rPr>
              <w:t>5.441</w:t>
            </w:r>
          </w:p>
          <w:p w:rsidR="003C7883" w:rsidRDefault="003C7883" w:rsidP="003C7883">
            <w:pPr>
              <w:pStyle w:val="TableTextS5"/>
              <w:tabs>
                <w:tab w:val="clear" w:pos="170"/>
                <w:tab w:val="clear" w:pos="567"/>
                <w:tab w:val="clear" w:pos="737"/>
                <w:tab w:val="clear" w:pos="2977"/>
                <w:tab w:val="left" w:pos="2986"/>
              </w:tabs>
              <w:spacing w:before="20" w:after="20" w:line="220" w:lineRule="exact"/>
              <w:ind w:left="567" w:hanging="567"/>
              <w:rPr>
                <w:rStyle w:val="Tablefreq"/>
                <w:color w:val="000000"/>
                <w:lang w:val="en-AU"/>
              </w:rPr>
            </w:pPr>
            <w:r>
              <w:rPr>
                <w:color w:val="000000"/>
              </w:rPr>
              <w:tab/>
            </w:r>
            <w:r>
              <w:rPr>
                <w:color w:val="000000"/>
              </w:rPr>
              <w:tab/>
              <w:t>MOBILE  5.440A</w:t>
            </w:r>
          </w:p>
        </w:tc>
      </w:tr>
    </w:tbl>
    <w:p w:rsidR="00E031CE" w:rsidRPr="00707FD0" w:rsidRDefault="003C7883" w:rsidP="00E031CE">
      <w:pPr>
        <w:pStyle w:val="Reasons"/>
      </w:pPr>
      <w:r>
        <w:rPr>
          <w:b/>
        </w:rPr>
        <w:t>Reasons:</w:t>
      </w:r>
      <w:r>
        <w:tab/>
      </w:r>
      <w:r w:rsidR="00E031CE" w:rsidRPr="00707FD0">
        <w:t>To protect existing services.</w:t>
      </w:r>
    </w:p>
    <w:p w:rsidR="00136331" w:rsidRDefault="00E031CE" w:rsidP="00FC5058">
      <w:pPr>
        <w:pStyle w:val="Note"/>
      </w:pPr>
      <w:r w:rsidRPr="00092265">
        <w:rPr>
          <w:bCs/>
        </w:rPr>
        <w:t>NOTE</w:t>
      </w:r>
      <w:r>
        <w:rPr>
          <w:bCs/>
        </w:rPr>
        <w:t xml:space="preserve"> – </w:t>
      </w:r>
      <w:r w:rsidRPr="00707FD0">
        <w:t>This proposal only applies to frequency range 4 500-4 800 MHz.</w:t>
      </w:r>
    </w:p>
    <w:p w:rsidR="00E031CE" w:rsidRPr="00B2378E" w:rsidRDefault="00E031CE" w:rsidP="00FC5058">
      <w:pPr>
        <w:pStyle w:val="Heading1"/>
        <w:rPr>
          <w:lang w:val="en-US"/>
        </w:rPr>
      </w:pPr>
      <w:r w:rsidRPr="00B2378E">
        <w:rPr>
          <w:lang w:val="en-US"/>
        </w:rPr>
        <w:t>13)</w:t>
      </w:r>
      <w:r w:rsidRPr="00B2378E">
        <w:rPr>
          <w:lang w:val="en-US"/>
        </w:rPr>
        <w:tab/>
        <w:t>Band Number 17: 5 350-5 470 MHz</w:t>
      </w:r>
    </w:p>
    <w:p w:rsidR="00136331" w:rsidRDefault="003C7883">
      <w:pPr>
        <w:pStyle w:val="Proposal"/>
      </w:pPr>
      <w:r>
        <w:rPr>
          <w:u w:val="single"/>
        </w:rPr>
        <w:t>NOC</w:t>
      </w:r>
      <w:r>
        <w:tab/>
        <w:t>AFCP/28A1/17</w:t>
      </w:r>
    </w:p>
    <w:p w:rsidR="003C7883" w:rsidRDefault="003C7883" w:rsidP="003C7883">
      <w:pPr>
        <w:pStyle w:val="Tabletitle"/>
        <w:rPr>
          <w:lang w:val="en-AU"/>
        </w:rPr>
      </w:pPr>
      <w:r>
        <w:rPr>
          <w:lang w:val="en-AU"/>
        </w:rPr>
        <w:t>4</w:t>
      </w:r>
      <w:r w:rsidRPr="005B494F">
        <w:t> </w:t>
      </w:r>
      <w:r w:rsidRPr="00257360">
        <w:t>800</w:t>
      </w:r>
      <w:r>
        <w:rPr>
          <w:lang w:val="en-AU"/>
        </w:rPr>
        <w:t>-5</w:t>
      </w:r>
      <w:r w:rsidRPr="005B494F">
        <w:t> </w:t>
      </w:r>
      <w:r>
        <w:rPr>
          <w:lang w:val="en-AU"/>
        </w:rPr>
        <w:t>570 MHz</w:t>
      </w:r>
    </w:p>
    <w:tbl>
      <w:tblPr>
        <w:tblW w:w="0" w:type="auto"/>
        <w:jc w:val="center"/>
        <w:tblLayout w:type="fixed"/>
        <w:tblCellMar>
          <w:left w:w="107" w:type="dxa"/>
          <w:right w:w="107" w:type="dxa"/>
        </w:tblCellMar>
        <w:tblLook w:val="04A0" w:firstRow="1" w:lastRow="0" w:firstColumn="1" w:lastColumn="0" w:noHBand="0" w:noVBand="1"/>
      </w:tblPr>
      <w:tblGrid>
        <w:gridCol w:w="3101"/>
        <w:gridCol w:w="3101"/>
        <w:gridCol w:w="3102"/>
      </w:tblGrid>
      <w:tr w:rsidR="003C7883" w:rsidTr="003C7883">
        <w:trPr>
          <w:cantSplit/>
          <w:jc w:val="center"/>
        </w:trPr>
        <w:tc>
          <w:tcPr>
            <w:tcW w:w="9304" w:type="dxa"/>
            <w:gridSpan w:val="3"/>
            <w:tcBorders>
              <w:top w:val="single" w:sz="4" w:space="0" w:color="auto"/>
              <w:left w:val="single" w:sz="6" w:space="0" w:color="auto"/>
              <w:bottom w:val="single" w:sz="6" w:space="0" w:color="auto"/>
              <w:right w:val="single" w:sz="6" w:space="0" w:color="auto"/>
            </w:tcBorders>
            <w:hideMark/>
          </w:tcPr>
          <w:p w:rsidR="003C7883" w:rsidRPr="002B657C" w:rsidRDefault="003C7883" w:rsidP="003C7883">
            <w:pPr>
              <w:pStyle w:val="Tablehead"/>
            </w:pPr>
            <w:r w:rsidRPr="002B657C">
              <w:t>Allocation to services</w:t>
            </w:r>
          </w:p>
        </w:tc>
      </w:tr>
      <w:tr w:rsidR="003C7883" w:rsidTr="003C7883">
        <w:trPr>
          <w:cantSplit/>
          <w:jc w:val="center"/>
        </w:trPr>
        <w:tc>
          <w:tcPr>
            <w:tcW w:w="3101" w:type="dxa"/>
            <w:tcBorders>
              <w:top w:val="single" w:sz="6" w:space="0" w:color="auto"/>
              <w:left w:val="single" w:sz="6" w:space="0" w:color="auto"/>
              <w:bottom w:val="single" w:sz="6" w:space="0" w:color="auto"/>
              <w:right w:val="single" w:sz="6" w:space="0" w:color="auto"/>
            </w:tcBorders>
            <w:hideMark/>
          </w:tcPr>
          <w:p w:rsidR="003C7883" w:rsidRPr="002B657C" w:rsidRDefault="003C7883" w:rsidP="003C7883">
            <w:pPr>
              <w:pStyle w:val="Tablehead"/>
            </w:pPr>
            <w:r w:rsidRPr="002B657C">
              <w:t>Region 1</w:t>
            </w:r>
          </w:p>
        </w:tc>
        <w:tc>
          <w:tcPr>
            <w:tcW w:w="3101" w:type="dxa"/>
            <w:tcBorders>
              <w:top w:val="single" w:sz="6" w:space="0" w:color="auto"/>
              <w:left w:val="single" w:sz="6" w:space="0" w:color="auto"/>
              <w:bottom w:val="single" w:sz="6" w:space="0" w:color="auto"/>
              <w:right w:val="single" w:sz="6" w:space="0" w:color="auto"/>
            </w:tcBorders>
            <w:hideMark/>
          </w:tcPr>
          <w:p w:rsidR="003C7883" w:rsidRPr="002B657C" w:rsidRDefault="003C7883" w:rsidP="003C7883">
            <w:pPr>
              <w:pStyle w:val="Tablehead"/>
            </w:pPr>
            <w:r w:rsidRPr="002B657C">
              <w:t>Region 2</w:t>
            </w:r>
          </w:p>
        </w:tc>
        <w:tc>
          <w:tcPr>
            <w:tcW w:w="3102" w:type="dxa"/>
            <w:tcBorders>
              <w:top w:val="single" w:sz="6" w:space="0" w:color="auto"/>
              <w:left w:val="single" w:sz="6" w:space="0" w:color="auto"/>
              <w:bottom w:val="single" w:sz="6" w:space="0" w:color="auto"/>
              <w:right w:val="single" w:sz="6" w:space="0" w:color="auto"/>
            </w:tcBorders>
            <w:hideMark/>
          </w:tcPr>
          <w:p w:rsidR="003C7883" w:rsidRPr="002B657C" w:rsidRDefault="003C7883" w:rsidP="003C7883">
            <w:pPr>
              <w:pStyle w:val="Tablehead"/>
            </w:pPr>
            <w:r w:rsidRPr="002B657C">
              <w:t>Region 3</w:t>
            </w:r>
          </w:p>
        </w:tc>
      </w:tr>
      <w:tr w:rsidR="003C7883" w:rsidTr="003C7883">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rsidR="003C7883" w:rsidRPr="008A2589" w:rsidRDefault="003C7883" w:rsidP="003C7883">
            <w:pPr>
              <w:pStyle w:val="TableTextS5"/>
              <w:spacing w:before="60" w:after="60" w:line="210" w:lineRule="exact"/>
              <w:rPr>
                <w:color w:val="000000"/>
                <w:lang w:val="en-US"/>
              </w:rPr>
            </w:pPr>
            <w:r w:rsidRPr="008D45E8">
              <w:rPr>
                <w:rStyle w:val="Tablefreq"/>
              </w:rPr>
              <w:t>5 350-5 460</w:t>
            </w:r>
            <w:r>
              <w:rPr>
                <w:color w:val="000000"/>
                <w:lang w:val="en-AU"/>
              </w:rPr>
              <w:tab/>
            </w:r>
            <w:r>
              <w:rPr>
                <w:color w:val="000000"/>
              </w:rPr>
              <w:t xml:space="preserve">EARTH EXPLORATION-SATELLITE (active)  </w:t>
            </w:r>
            <w:r>
              <w:rPr>
                <w:rStyle w:val="Artref"/>
                <w:color w:val="000000"/>
              </w:rPr>
              <w:t>5.448B</w:t>
            </w:r>
          </w:p>
          <w:p w:rsidR="003C7883" w:rsidRDefault="003C7883" w:rsidP="003C7883">
            <w:pPr>
              <w:pStyle w:val="TableTextS5"/>
              <w:tabs>
                <w:tab w:val="clear" w:pos="567"/>
                <w:tab w:val="clear" w:pos="737"/>
              </w:tabs>
              <w:spacing w:before="60" w:after="60" w:line="210" w:lineRule="exact"/>
              <w:rPr>
                <w:rStyle w:val="Artref"/>
                <w:color w:val="000000"/>
              </w:rPr>
            </w:pPr>
            <w:r>
              <w:rPr>
                <w:color w:val="000000"/>
                <w:lang w:val="fr-CH"/>
              </w:rPr>
              <w:tab/>
            </w:r>
            <w:r>
              <w:rPr>
                <w:color w:val="000000"/>
                <w:lang w:val="fr-CH"/>
              </w:rPr>
              <w:tab/>
            </w:r>
            <w:r w:rsidRPr="00B62B4C">
              <w:t>RADIOLOCATION</w:t>
            </w:r>
            <w:r w:rsidRPr="00385E4C">
              <w:rPr>
                <w:color w:val="000000"/>
                <w:lang w:val="en-US"/>
              </w:rPr>
              <w:t xml:space="preserve">  </w:t>
            </w:r>
            <w:r>
              <w:rPr>
                <w:rStyle w:val="Artref"/>
                <w:color w:val="000000"/>
              </w:rPr>
              <w:t>5.448D</w:t>
            </w:r>
          </w:p>
          <w:p w:rsidR="003C7883" w:rsidRDefault="003C7883" w:rsidP="003C7883">
            <w:pPr>
              <w:pStyle w:val="TableTextS5"/>
              <w:tabs>
                <w:tab w:val="clear" w:pos="567"/>
                <w:tab w:val="clear" w:pos="737"/>
              </w:tabs>
              <w:spacing w:before="60" w:after="60" w:line="210" w:lineRule="exact"/>
              <w:rPr>
                <w:color w:val="000000"/>
                <w:lang w:val="fr-CH"/>
              </w:rPr>
            </w:pPr>
            <w:r>
              <w:rPr>
                <w:color w:val="000000"/>
              </w:rPr>
              <w:tab/>
            </w:r>
            <w:r>
              <w:rPr>
                <w:color w:val="000000"/>
              </w:rPr>
              <w:tab/>
            </w:r>
            <w:r>
              <w:rPr>
                <w:color w:val="000000"/>
                <w:lang w:val="fr-CH"/>
              </w:rPr>
              <w:t xml:space="preserve">AERONAUTICAL  RADIONAVIGATION  </w:t>
            </w:r>
            <w:r>
              <w:rPr>
                <w:rStyle w:val="Artref"/>
                <w:color w:val="000000"/>
                <w:lang w:val="fr-CH"/>
              </w:rPr>
              <w:t>5.449</w:t>
            </w:r>
          </w:p>
          <w:p w:rsidR="003C7883" w:rsidRPr="00385E4C" w:rsidRDefault="003C7883" w:rsidP="003C7883">
            <w:pPr>
              <w:pStyle w:val="TableTextS5"/>
              <w:tabs>
                <w:tab w:val="clear" w:pos="567"/>
                <w:tab w:val="clear" w:pos="737"/>
              </w:tabs>
              <w:spacing w:before="60" w:after="60" w:line="210" w:lineRule="exact"/>
              <w:rPr>
                <w:color w:val="000000"/>
              </w:rPr>
            </w:pPr>
            <w:r>
              <w:rPr>
                <w:rStyle w:val="Artref"/>
                <w:color w:val="000000"/>
              </w:rPr>
              <w:tab/>
            </w:r>
            <w:r>
              <w:rPr>
                <w:rStyle w:val="Artref"/>
                <w:color w:val="000000"/>
              </w:rPr>
              <w:tab/>
            </w:r>
            <w:r>
              <w:rPr>
                <w:color w:val="000000"/>
              </w:rPr>
              <w:t xml:space="preserve">SPACE RESEARCH (active)  </w:t>
            </w:r>
            <w:r>
              <w:rPr>
                <w:rStyle w:val="Artref"/>
                <w:color w:val="000000"/>
              </w:rPr>
              <w:t>5.448C</w:t>
            </w:r>
          </w:p>
        </w:tc>
      </w:tr>
      <w:tr w:rsidR="003C7883" w:rsidTr="003C7883">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rsidR="003C7883" w:rsidRDefault="003C7883" w:rsidP="003C7883">
            <w:pPr>
              <w:pStyle w:val="TableTextS5"/>
              <w:spacing w:before="20" w:after="20" w:line="210" w:lineRule="exact"/>
              <w:rPr>
                <w:color w:val="000000"/>
              </w:rPr>
            </w:pPr>
            <w:r w:rsidRPr="008D45E8">
              <w:rPr>
                <w:rStyle w:val="Tablefreq"/>
              </w:rPr>
              <w:t>5 460-5 470</w:t>
            </w:r>
            <w:r w:rsidRPr="008A2589">
              <w:rPr>
                <w:color w:val="000000"/>
                <w:lang w:val="en-US"/>
              </w:rPr>
              <w:tab/>
            </w:r>
            <w:r>
              <w:rPr>
                <w:color w:val="000000"/>
              </w:rPr>
              <w:t>EARTH EXPLORATION-SATELLITE (active)</w:t>
            </w:r>
          </w:p>
          <w:p w:rsidR="003C7883" w:rsidRPr="009B13E1" w:rsidRDefault="003C7883" w:rsidP="003C7883">
            <w:pPr>
              <w:pStyle w:val="TableTextS5"/>
              <w:tabs>
                <w:tab w:val="clear" w:pos="567"/>
                <w:tab w:val="clear" w:pos="737"/>
              </w:tabs>
              <w:spacing w:before="20" w:after="20" w:line="210" w:lineRule="exact"/>
              <w:rPr>
                <w:color w:val="000000"/>
                <w:lang w:val="en-US"/>
              </w:rPr>
            </w:pPr>
            <w:r>
              <w:rPr>
                <w:color w:val="000000"/>
              </w:rPr>
              <w:tab/>
            </w:r>
            <w:r>
              <w:rPr>
                <w:color w:val="000000"/>
              </w:rPr>
              <w:tab/>
              <w:t>RADIOLOCATION</w:t>
            </w:r>
            <w:r w:rsidRPr="009B13E1">
              <w:rPr>
                <w:color w:val="000000"/>
                <w:lang w:val="en-US"/>
              </w:rPr>
              <w:t xml:space="preserve">  </w:t>
            </w:r>
            <w:r>
              <w:rPr>
                <w:rStyle w:val="Artref"/>
                <w:color w:val="000000"/>
              </w:rPr>
              <w:t>5.448D</w:t>
            </w:r>
          </w:p>
          <w:p w:rsidR="003C7883" w:rsidRPr="008A2589" w:rsidRDefault="003C7883" w:rsidP="003C7883">
            <w:pPr>
              <w:pStyle w:val="TableTextS5"/>
              <w:spacing w:before="20" w:after="20" w:line="210" w:lineRule="exact"/>
              <w:rPr>
                <w:color w:val="000000"/>
                <w:lang w:val="en-US"/>
              </w:rPr>
            </w:pPr>
            <w:r>
              <w:rPr>
                <w:color w:val="000000"/>
                <w:lang w:val="en-US"/>
              </w:rPr>
              <w:tab/>
            </w:r>
            <w:r>
              <w:rPr>
                <w:color w:val="000000"/>
                <w:lang w:val="en-US"/>
              </w:rPr>
              <w:tab/>
            </w:r>
            <w:r>
              <w:rPr>
                <w:color w:val="000000"/>
                <w:lang w:val="en-US"/>
              </w:rPr>
              <w:tab/>
            </w:r>
            <w:r>
              <w:rPr>
                <w:color w:val="000000"/>
                <w:lang w:val="en-US"/>
              </w:rPr>
              <w:tab/>
            </w:r>
            <w:r w:rsidRPr="008A2589">
              <w:rPr>
                <w:color w:val="000000"/>
                <w:lang w:val="en-US"/>
              </w:rPr>
              <w:t xml:space="preserve">RADIONAVIGATION  </w:t>
            </w:r>
            <w:r w:rsidRPr="008A2589">
              <w:rPr>
                <w:rStyle w:val="Artref"/>
                <w:color w:val="000000"/>
                <w:lang w:val="en-US"/>
              </w:rPr>
              <w:t>5.449</w:t>
            </w:r>
          </w:p>
          <w:p w:rsidR="003C7883" w:rsidRDefault="003C7883" w:rsidP="003C7883">
            <w:pPr>
              <w:pStyle w:val="TableTextS5"/>
              <w:tabs>
                <w:tab w:val="clear" w:pos="567"/>
                <w:tab w:val="clear" w:pos="737"/>
              </w:tabs>
              <w:spacing w:before="20" w:after="20" w:line="210" w:lineRule="exact"/>
              <w:rPr>
                <w:color w:val="000000"/>
              </w:rPr>
            </w:pPr>
            <w:r>
              <w:rPr>
                <w:color w:val="000000"/>
              </w:rPr>
              <w:tab/>
            </w:r>
            <w:r>
              <w:rPr>
                <w:color w:val="000000"/>
              </w:rPr>
              <w:tab/>
              <w:t>SPACE</w:t>
            </w:r>
            <w:r w:rsidRPr="00B62B4C">
              <w:t xml:space="preserve"> RESEARCH (active)</w:t>
            </w:r>
          </w:p>
          <w:p w:rsidR="003C7883" w:rsidRDefault="003C7883" w:rsidP="003C7883">
            <w:pPr>
              <w:pStyle w:val="TableTextS5"/>
              <w:tabs>
                <w:tab w:val="clear" w:pos="567"/>
                <w:tab w:val="clear" w:pos="737"/>
              </w:tabs>
              <w:spacing w:before="20" w:after="20" w:line="210" w:lineRule="exact"/>
              <w:rPr>
                <w:rStyle w:val="Artref"/>
                <w:color w:val="000000"/>
                <w:lang w:val="fr-FR"/>
              </w:rPr>
            </w:pPr>
            <w:r w:rsidRPr="009B13E1">
              <w:rPr>
                <w:color w:val="000000"/>
                <w:lang w:val="en-US"/>
              </w:rPr>
              <w:tab/>
            </w:r>
            <w:r w:rsidRPr="009B13E1">
              <w:rPr>
                <w:color w:val="000000"/>
                <w:lang w:val="en-US"/>
              </w:rPr>
              <w:tab/>
            </w:r>
            <w:r>
              <w:rPr>
                <w:rStyle w:val="Artref"/>
                <w:color w:val="000000"/>
              </w:rPr>
              <w:t>5.448B</w:t>
            </w:r>
          </w:p>
        </w:tc>
      </w:tr>
    </w:tbl>
    <w:p w:rsidR="00E031CE" w:rsidRPr="00707FD0" w:rsidRDefault="003C7883" w:rsidP="00E031CE">
      <w:pPr>
        <w:pStyle w:val="Reasons"/>
      </w:pPr>
      <w:r>
        <w:rPr>
          <w:b/>
        </w:rPr>
        <w:t>Reasons:</w:t>
      </w:r>
      <w:r>
        <w:tab/>
      </w:r>
      <w:r w:rsidR="00E031CE" w:rsidRPr="00707FD0">
        <w:t>To protect existing services.</w:t>
      </w:r>
    </w:p>
    <w:p w:rsidR="00136331" w:rsidRDefault="00E031CE" w:rsidP="00FC5058">
      <w:pPr>
        <w:pStyle w:val="Note"/>
      </w:pPr>
      <w:r w:rsidRPr="00092265">
        <w:rPr>
          <w:bCs/>
        </w:rPr>
        <w:t>NOTE</w:t>
      </w:r>
      <w:r>
        <w:rPr>
          <w:bCs/>
        </w:rPr>
        <w:t xml:space="preserve"> – </w:t>
      </w:r>
      <w:r w:rsidRPr="00707FD0">
        <w:t>This proposal only applies to frequency range 5 350-5 470 MHz.</w:t>
      </w:r>
    </w:p>
    <w:p w:rsidR="00E031CE" w:rsidRPr="00B2378E" w:rsidRDefault="00E031CE" w:rsidP="00FC5058">
      <w:pPr>
        <w:pStyle w:val="Heading1"/>
        <w:rPr>
          <w:lang w:val="en-US"/>
        </w:rPr>
      </w:pPr>
      <w:r w:rsidRPr="00B2378E">
        <w:rPr>
          <w:lang w:val="en-US"/>
        </w:rPr>
        <w:t>14)</w:t>
      </w:r>
      <w:r w:rsidRPr="00B2378E">
        <w:rPr>
          <w:lang w:val="en-US"/>
        </w:rPr>
        <w:tab/>
        <w:t>Band Number 18: 5 725-5 850 MHz</w:t>
      </w:r>
    </w:p>
    <w:p w:rsidR="00136331" w:rsidRDefault="003C7883">
      <w:pPr>
        <w:pStyle w:val="Proposal"/>
      </w:pPr>
      <w:r>
        <w:rPr>
          <w:u w:val="single"/>
        </w:rPr>
        <w:t>NOC</w:t>
      </w:r>
      <w:r>
        <w:tab/>
        <w:t>AFCP/28A1/18</w:t>
      </w:r>
    </w:p>
    <w:p w:rsidR="003C7883" w:rsidRPr="007915C9" w:rsidRDefault="003C7883" w:rsidP="003C7883">
      <w:pPr>
        <w:pStyle w:val="Tabletitle"/>
      </w:pPr>
      <w:r w:rsidRPr="007915C9">
        <w:t>5 570-7 250 MHz</w:t>
      </w:r>
    </w:p>
    <w:tbl>
      <w:tblPr>
        <w:tblW w:w="0" w:type="auto"/>
        <w:jc w:val="center"/>
        <w:tblLayout w:type="fixed"/>
        <w:tblCellMar>
          <w:left w:w="107" w:type="dxa"/>
          <w:right w:w="107" w:type="dxa"/>
        </w:tblCellMar>
        <w:tblLook w:val="04A0" w:firstRow="1" w:lastRow="0" w:firstColumn="1" w:lastColumn="0" w:noHBand="0" w:noVBand="1"/>
      </w:tblPr>
      <w:tblGrid>
        <w:gridCol w:w="3101"/>
        <w:gridCol w:w="3101"/>
        <w:gridCol w:w="3102"/>
      </w:tblGrid>
      <w:tr w:rsidR="003C7883" w:rsidTr="003C7883">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rsidR="003C7883" w:rsidRPr="002B657C" w:rsidRDefault="003C7883" w:rsidP="003C7883">
            <w:pPr>
              <w:pStyle w:val="Tablehead"/>
            </w:pPr>
            <w:r w:rsidRPr="002B657C">
              <w:t>Allocation to services</w:t>
            </w:r>
          </w:p>
        </w:tc>
      </w:tr>
      <w:tr w:rsidR="003C7883" w:rsidTr="003C7883">
        <w:trPr>
          <w:cantSplit/>
          <w:jc w:val="center"/>
        </w:trPr>
        <w:tc>
          <w:tcPr>
            <w:tcW w:w="3101" w:type="dxa"/>
            <w:tcBorders>
              <w:top w:val="single" w:sz="4" w:space="0" w:color="auto"/>
              <w:left w:val="single" w:sz="6" w:space="0" w:color="auto"/>
              <w:bottom w:val="single" w:sz="6" w:space="0" w:color="auto"/>
              <w:right w:val="single" w:sz="6" w:space="0" w:color="auto"/>
            </w:tcBorders>
            <w:hideMark/>
          </w:tcPr>
          <w:p w:rsidR="003C7883" w:rsidRPr="002B657C" w:rsidRDefault="003C7883" w:rsidP="003C7883">
            <w:pPr>
              <w:pStyle w:val="Tablehead"/>
            </w:pPr>
            <w:r w:rsidRPr="002B657C">
              <w:t>Region 1</w:t>
            </w:r>
          </w:p>
        </w:tc>
        <w:tc>
          <w:tcPr>
            <w:tcW w:w="3101" w:type="dxa"/>
            <w:tcBorders>
              <w:top w:val="single" w:sz="4" w:space="0" w:color="auto"/>
              <w:left w:val="single" w:sz="6" w:space="0" w:color="auto"/>
              <w:bottom w:val="single" w:sz="6" w:space="0" w:color="auto"/>
              <w:right w:val="single" w:sz="6" w:space="0" w:color="auto"/>
            </w:tcBorders>
            <w:hideMark/>
          </w:tcPr>
          <w:p w:rsidR="003C7883" w:rsidRPr="002B657C" w:rsidRDefault="003C7883" w:rsidP="003C7883">
            <w:pPr>
              <w:pStyle w:val="Tablehead"/>
            </w:pPr>
            <w:r w:rsidRPr="002B657C">
              <w:t>Region 2</w:t>
            </w:r>
          </w:p>
        </w:tc>
        <w:tc>
          <w:tcPr>
            <w:tcW w:w="3102" w:type="dxa"/>
            <w:tcBorders>
              <w:top w:val="single" w:sz="4" w:space="0" w:color="auto"/>
              <w:left w:val="single" w:sz="6" w:space="0" w:color="auto"/>
              <w:bottom w:val="single" w:sz="6" w:space="0" w:color="auto"/>
              <w:right w:val="single" w:sz="6" w:space="0" w:color="auto"/>
            </w:tcBorders>
            <w:hideMark/>
          </w:tcPr>
          <w:p w:rsidR="003C7883" w:rsidRPr="002B657C" w:rsidRDefault="003C7883" w:rsidP="003C7883">
            <w:pPr>
              <w:pStyle w:val="Tablehead"/>
            </w:pPr>
            <w:r w:rsidRPr="002B657C">
              <w:t>Region 3</w:t>
            </w:r>
          </w:p>
        </w:tc>
      </w:tr>
      <w:tr w:rsidR="003C7883" w:rsidTr="003C7883">
        <w:trPr>
          <w:cantSplit/>
          <w:jc w:val="center"/>
        </w:trPr>
        <w:tc>
          <w:tcPr>
            <w:tcW w:w="3101" w:type="dxa"/>
            <w:tcBorders>
              <w:top w:val="single" w:sz="4" w:space="0" w:color="auto"/>
              <w:left w:val="single" w:sz="6" w:space="0" w:color="auto"/>
              <w:bottom w:val="nil"/>
              <w:right w:val="single" w:sz="6" w:space="0" w:color="auto"/>
            </w:tcBorders>
            <w:hideMark/>
          </w:tcPr>
          <w:p w:rsidR="003C7883" w:rsidRPr="008D45E8" w:rsidRDefault="003C7883" w:rsidP="003C7883">
            <w:pPr>
              <w:pStyle w:val="TableTextS5"/>
              <w:spacing w:before="60" w:after="20" w:line="220" w:lineRule="exact"/>
              <w:rPr>
                <w:rStyle w:val="Tablefreq"/>
              </w:rPr>
            </w:pPr>
            <w:r w:rsidRPr="008D45E8">
              <w:rPr>
                <w:rStyle w:val="Tablefreq"/>
              </w:rPr>
              <w:t>5 725-5 830</w:t>
            </w:r>
          </w:p>
          <w:p w:rsidR="003C7883" w:rsidRDefault="003C7883" w:rsidP="003C7883">
            <w:pPr>
              <w:pStyle w:val="TableTextS5"/>
              <w:spacing w:before="60" w:after="20" w:line="220" w:lineRule="exact"/>
              <w:ind w:left="170" w:hanging="170"/>
              <w:rPr>
                <w:color w:val="000000"/>
                <w:lang w:val="en-AU"/>
              </w:rPr>
            </w:pPr>
            <w:r>
              <w:rPr>
                <w:color w:val="000000"/>
                <w:lang w:val="en-AU"/>
              </w:rPr>
              <w:t>FIXED-SATELLITE</w:t>
            </w:r>
            <w:r>
              <w:rPr>
                <w:color w:val="000000"/>
                <w:lang w:val="en-AU"/>
              </w:rPr>
              <w:br/>
              <w:t>(Earth-to-space)</w:t>
            </w:r>
          </w:p>
          <w:p w:rsidR="003C7883" w:rsidRDefault="003C7883" w:rsidP="003C7883">
            <w:pPr>
              <w:pStyle w:val="TableTextS5"/>
              <w:spacing w:before="60" w:after="20" w:line="220" w:lineRule="exact"/>
              <w:rPr>
                <w:color w:val="000000"/>
                <w:lang w:val="fr-FR"/>
              </w:rPr>
            </w:pPr>
            <w:r>
              <w:rPr>
                <w:color w:val="000000"/>
              </w:rPr>
              <w:t>RADIOLOCATION</w:t>
            </w:r>
          </w:p>
          <w:p w:rsidR="003C7883" w:rsidRDefault="003C7883" w:rsidP="003C7883">
            <w:pPr>
              <w:pStyle w:val="TableTextS5"/>
              <w:spacing w:before="60" w:after="20" w:line="220" w:lineRule="exact"/>
              <w:rPr>
                <w:color w:val="000000"/>
                <w:lang w:val="fr-FR"/>
              </w:rPr>
            </w:pPr>
            <w:r>
              <w:rPr>
                <w:color w:val="000000"/>
              </w:rPr>
              <w:t>Amateur</w:t>
            </w:r>
          </w:p>
        </w:tc>
        <w:tc>
          <w:tcPr>
            <w:tcW w:w="6203" w:type="dxa"/>
            <w:gridSpan w:val="2"/>
            <w:tcBorders>
              <w:top w:val="single" w:sz="4" w:space="0" w:color="auto"/>
              <w:left w:val="single" w:sz="6" w:space="0" w:color="auto"/>
              <w:bottom w:val="nil"/>
              <w:right w:val="single" w:sz="6" w:space="0" w:color="auto"/>
            </w:tcBorders>
            <w:hideMark/>
          </w:tcPr>
          <w:p w:rsidR="003C7883" w:rsidRPr="00577F48" w:rsidRDefault="003C7883" w:rsidP="003C7883">
            <w:pPr>
              <w:pStyle w:val="TableTextS5"/>
              <w:tabs>
                <w:tab w:val="clear" w:pos="170"/>
              </w:tabs>
              <w:spacing w:before="60" w:after="20" w:line="220" w:lineRule="exact"/>
              <w:rPr>
                <w:rStyle w:val="Tablefreq"/>
              </w:rPr>
            </w:pPr>
            <w:r w:rsidRPr="00577F48">
              <w:rPr>
                <w:rStyle w:val="Tablefreq"/>
              </w:rPr>
              <w:t>5 725-5 830</w:t>
            </w:r>
          </w:p>
          <w:p w:rsidR="003C7883" w:rsidRDefault="003C7883" w:rsidP="003C7883">
            <w:pPr>
              <w:pStyle w:val="TableTextS5"/>
              <w:tabs>
                <w:tab w:val="clear" w:pos="170"/>
                <w:tab w:val="left" w:pos="459"/>
              </w:tabs>
              <w:spacing w:before="60" w:after="20" w:line="220" w:lineRule="exact"/>
              <w:rPr>
                <w:color w:val="000000"/>
              </w:rPr>
            </w:pPr>
            <w:r>
              <w:rPr>
                <w:color w:val="000000"/>
              </w:rPr>
              <w:tab/>
              <w:t>RADIOLOCATION</w:t>
            </w:r>
          </w:p>
          <w:p w:rsidR="003C7883" w:rsidRDefault="003C7883" w:rsidP="003C7883">
            <w:pPr>
              <w:pStyle w:val="TableTextS5"/>
              <w:tabs>
                <w:tab w:val="clear" w:pos="170"/>
                <w:tab w:val="left" w:pos="459"/>
              </w:tabs>
              <w:spacing w:before="60" w:after="20" w:line="220" w:lineRule="exact"/>
              <w:rPr>
                <w:color w:val="000000"/>
                <w:lang w:val="fr-FR"/>
              </w:rPr>
            </w:pPr>
            <w:r>
              <w:rPr>
                <w:color w:val="000000"/>
              </w:rPr>
              <w:tab/>
              <w:t>Amateur</w:t>
            </w:r>
          </w:p>
        </w:tc>
      </w:tr>
      <w:tr w:rsidR="003C7883" w:rsidTr="003C7883">
        <w:trPr>
          <w:cantSplit/>
          <w:jc w:val="center"/>
        </w:trPr>
        <w:tc>
          <w:tcPr>
            <w:tcW w:w="3101" w:type="dxa"/>
            <w:tcBorders>
              <w:top w:val="nil"/>
              <w:left w:val="single" w:sz="6" w:space="0" w:color="auto"/>
              <w:bottom w:val="single" w:sz="4" w:space="0" w:color="auto"/>
              <w:right w:val="single" w:sz="6" w:space="0" w:color="auto"/>
            </w:tcBorders>
            <w:hideMark/>
          </w:tcPr>
          <w:p w:rsidR="003C7883" w:rsidRDefault="003C7883" w:rsidP="003C7883">
            <w:pPr>
              <w:pStyle w:val="TableTextS5"/>
              <w:spacing w:before="60" w:after="20" w:line="220" w:lineRule="exact"/>
              <w:rPr>
                <w:color w:val="000000"/>
                <w:lang w:val="en-AU"/>
              </w:rPr>
            </w:pPr>
            <w:r>
              <w:rPr>
                <w:rStyle w:val="Artref"/>
                <w:color w:val="000000"/>
                <w:lang w:val="en-AU"/>
              </w:rPr>
              <w:t>5.150</w:t>
            </w:r>
            <w:r>
              <w:rPr>
                <w:color w:val="000000"/>
                <w:lang w:val="en-AU"/>
              </w:rPr>
              <w:t xml:space="preserve">  </w:t>
            </w:r>
            <w:r>
              <w:rPr>
                <w:rStyle w:val="Artref"/>
                <w:color w:val="000000"/>
                <w:lang w:val="en-AU"/>
              </w:rPr>
              <w:t>5.451</w:t>
            </w:r>
            <w:r>
              <w:rPr>
                <w:color w:val="000000"/>
                <w:lang w:val="en-AU"/>
              </w:rPr>
              <w:t xml:space="preserve">  </w:t>
            </w:r>
            <w:r>
              <w:rPr>
                <w:rStyle w:val="Artref"/>
                <w:color w:val="000000"/>
                <w:lang w:val="en-AU"/>
              </w:rPr>
              <w:t>5.453  5.455</w:t>
            </w:r>
            <w:r>
              <w:rPr>
                <w:color w:val="000000"/>
                <w:lang w:val="en-AU"/>
              </w:rPr>
              <w:t xml:space="preserve">  </w:t>
            </w:r>
            <w:r>
              <w:rPr>
                <w:rStyle w:val="Artref"/>
                <w:color w:val="000000"/>
                <w:lang w:val="en-AU"/>
              </w:rPr>
              <w:t>5.456</w:t>
            </w:r>
          </w:p>
        </w:tc>
        <w:tc>
          <w:tcPr>
            <w:tcW w:w="6203" w:type="dxa"/>
            <w:gridSpan w:val="2"/>
            <w:tcBorders>
              <w:top w:val="nil"/>
              <w:left w:val="single" w:sz="6" w:space="0" w:color="auto"/>
              <w:bottom w:val="single" w:sz="4" w:space="0" w:color="auto"/>
              <w:right w:val="single" w:sz="6" w:space="0" w:color="auto"/>
            </w:tcBorders>
            <w:hideMark/>
          </w:tcPr>
          <w:p w:rsidR="003C7883" w:rsidRDefault="003C7883" w:rsidP="003C7883">
            <w:pPr>
              <w:pStyle w:val="TableTextS5"/>
              <w:tabs>
                <w:tab w:val="clear" w:pos="170"/>
                <w:tab w:val="left" w:pos="459"/>
              </w:tabs>
              <w:spacing w:before="60" w:after="20" w:line="220" w:lineRule="exact"/>
              <w:rPr>
                <w:color w:val="000000"/>
                <w:lang w:val="en-AU"/>
              </w:rPr>
            </w:pPr>
            <w:r>
              <w:rPr>
                <w:color w:val="000000"/>
                <w:lang w:val="en-AU"/>
              </w:rPr>
              <w:tab/>
            </w:r>
            <w:r>
              <w:rPr>
                <w:rStyle w:val="Artref"/>
                <w:color w:val="000000"/>
                <w:lang w:val="en-AU"/>
              </w:rPr>
              <w:t>5.150</w:t>
            </w:r>
            <w:r>
              <w:rPr>
                <w:color w:val="000000"/>
                <w:lang w:val="en-AU"/>
              </w:rPr>
              <w:t xml:space="preserve">  </w:t>
            </w:r>
            <w:r>
              <w:rPr>
                <w:rStyle w:val="Artref"/>
                <w:color w:val="000000"/>
                <w:lang w:val="en-AU"/>
              </w:rPr>
              <w:t>5.453</w:t>
            </w:r>
            <w:r>
              <w:rPr>
                <w:color w:val="000000"/>
                <w:lang w:val="en-AU"/>
              </w:rPr>
              <w:t xml:space="preserve">  </w:t>
            </w:r>
            <w:r>
              <w:rPr>
                <w:rStyle w:val="Artref"/>
                <w:color w:val="000000"/>
                <w:lang w:val="en-AU"/>
              </w:rPr>
              <w:t>5.455</w:t>
            </w:r>
          </w:p>
        </w:tc>
      </w:tr>
      <w:tr w:rsidR="003C7883" w:rsidTr="003C7883">
        <w:trPr>
          <w:cantSplit/>
          <w:jc w:val="center"/>
        </w:trPr>
        <w:tc>
          <w:tcPr>
            <w:tcW w:w="3101" w:type="dxa"/>
            <w:tcBorders>
              <w:top w:val="single" w:sz="4" w:space="0" w:color="auto"/>
              <w:left w:val="single" w:sz="4" w:space="0" w:color="auto"/>
              <w:bottom w:val="nil"/>
              <w:right w:val="single" w:sz="4" w:space="0" w:color="auto"/>
            </w:tcBorders>
            <w:hideMark/>
          </w:tcPr>
          <w:p w:rsidR="003C7883" w:rsidRPr="008D45E8" w:rsidRDefault="003C7883" w:rsidP="003C7883">
            <w:pPr>
              <w:pStyle w:val="TableTextS5"/>
              <w:spacing w:before="60" w:after="20" w:line="220" w:lineRule="exact"/>
              <w:rPr>
                <w:rStyle w:val="Tablefreq"/>
              </w:rPr>
            </w:pPr>
            <w:r w:rsidRPr="008D45E8">
              <w:rPr>
                <w:rStyle w:val="Tablefreq"/>
              </w:rPr>
              <w:lastRenderedPageBreak/>
              <w:t>5 830-5 850</w:t>
            </w:r>
          </w:p>
          <w:p w:rsidR="003C7883" w:rsidRDefault="003C7883" w:rsidP="003C7883">
            <w:pPr>
              <w:pStyle w:val="TableTextS5"/>
              <w:spacing w:before="60" w:after="20" w:line="220" w:lineRule="exact"/>
              <w:ind w:left="170" w:hanging="170"/>
              <w:rPr>
                <w:color w:val="000000"/>
                <w:lang w:val="en-AU"/>
              </w:rPr>
            </w:pPr>
            <w:r>
              <w:rPr>
                <w:color w:val="000000"/>
                <w:lang w:val="en-AU"/>
              </w:rPr>
              <w:t>FIXED-SATELLITE</w:t>
            </w:r>
            <w:r>
              <w:rPr>
                <w:color w:val="000000"/>
                <w:lang w:val="en-AU"/>
              </w:rPr>
              <w:br/>
              <w:t>(Earth-to-space)</w:t>
            </w:r>
          </w:p>
          <w:p w:rsidR="003C7883" w:rsidRDefault="003C7883" w:rsidP="003C7883">
            <w:pPr>
              <w:pStyle w:val="TableTextS5"/>
              <w:spacing w:before="60" w:after="20" w:line="220" w:lineRule="exact"/>
              <w:rPr>
                <w:color w:val="000000"/>
                <w:lang w:val="en-AU"/>
              </w:rPr>
            </w:pPr>
            <w:r>
              <w:rPr>
                <w:color w:val="000000"/>
                <w:lang w:val="en-AU"/>
              </w:rPr>
              <w:t>RADIOLOCATION</w:t>
            </w:r>
          </w:p>
          <w:p w:rsidR="003C7883" w:rsidRDefault="003C7883" w:rsidP="003C7883">
            <w:pPr>
              <w:pStyle w:val="TableTextS5"/>
              <w:spacing w:before="60" w:after="20" w:line="220" w:lineRule="exact"/>
              <w:rPr>
                <w:color w:val="000000"/>
                <w:lang w:val="en-AU"/>
              </w:rPr>
            </w:pPr>
            <w:r>
              <w:rPr>
                <w:color w:val="000000"/>
                <w:lang w:val="en-AU"/>
              </w:rPr>
              <w:t>Amateur</w:t>
            </w:r>
          </w:p>
          <w:p w:rsidR="003C7883" w:rsidRDefault="003C7883" w:rsidP="003C7883">
            <w:pPr>
              <w:pStyle w:val="TableTextS5"/>
              <w:spacing w:before="60" w:after="20" w:line="220" w:lineRule="exact"/>
              <w:rPr>
                <w:color w:val="000000"/>
                <w:lang w:val="en-AU"/>
              </w:rPr>
            </w:pPr>
            <w:r>
              <w:rPr>
                <w:color w:val="000000"/>
                <w:lang w:val="en-AU"/>
              </w:rPr>
              <w:t>Amateur-satellite (space-to-Earth)</w:t>
            </w:r>
          </w:p>
        </w:tc>
        <w:tc>
          <w:tcPr>
            <w:tcW w:w="6203" w:type="dxa"/>
            <w:gridSpan w:val="2"/>
            <w:tcBorders>
              <w:top w:val="single" w:sz="4" w:space="0" w:color="auto"/>
              <w:left w:val="single" w:sz="4" w:space="0" w:color="auto"/>
              <w:bottom w:val="nil"/>
              <w:right w:val="single" w:sz="4" w:space="0" w:color="auto"/>
            </w:tcBorders>
            <w:hideMark/>
          </w:tcPr>
          <w:p w:rsidR="003C7883" w:rsidRPr="00577F48" w:rsidRDefault="003C7883" w:rsidP="003C7883">
            <w:pPr>
              <w:pStyle w:val="TableTextS5"/>
              <w:tabs>
                <w:tab w:val="clear" w:pos="170"/>
              </w:tabs>
              <w:spacing w:before="60" w:after="20" w:line="220" w:lineRule="exact"/>
              <w:rPr>
                <w:rStyle w:val="Tablefreq"/>
              </w:rPr>
            </w:pPr>
            <w:r w:rsidRPr="00577F48">
              <w:rPr>
                <w:rStyle w:val="Tablefreq"/>
              </w:rPr>
              <w:t>5 830-5 850</w:t>
            </w:r>
          </w:p>
          <w:p w:rsidR="003C7883" w:rsidRDefault="003C7883" w:rsidP="003C7883">
            <w:pPr>
              <w:pStyle w:val="TableTextS5"/>
              <w:tabs>
                <w:tab w:val="clear" w:pos="170"/>
                <w:tab w:val="left" w:pos="459"/>
              </w:tabs>
              <w:spacing w:before="60" w:after="20" w:line="220" w:lineRule="exact"/>
              <w:rPr>
                <w:color w:val="000000"/>
                <w:lang w:val="en-AU"/>
              </w:rPr>
            </w:pPr>
            <w:r>
              <w:rPr>
                <w:color w:val="000000"/>
                <w:lang w:val="en-AU"/>
              </w:rPr>
              <w:tab/>
              <w:t>RADIOLOCATION</w:t>
            </w:r>
          </w:p>
          <w:p w:rsidR="003C7883" w:rsidRDefault="003C7883" w:rsidP="003C7883">
            <w:pPr>
              <w:pStyle w:val="TableTextS5"/>
              <w:tabs>
                <w:tab w:val="clear" w:pos="170"/>
                <w:tab w:val="left" w:pos="459"/>
              </w:tabs>
              <w:spacing w:before="60" w:after="20" w:line="220" w:lineRule="exact"/>
              <w:rPr>
                <w:color w:val="000000"/>
                <w:lang w:val="en-AU"/>
              </w:rPr>
            </w:pPr>
            <w:r>
              <w:rPr>
                <w:color w:val="000000"/>
                <w:lang w:val="en-AU"/>
              </w:rPr>
              <w:tab/>
              <w:t>Amateur</w:t>
            </w:r>
          </w:p>
          <w:p w:rsidR="003C7883" w:rsidRDefault="003C7883" w:rsidP="003C7883">
            <w:pPr>
              <w:pStyle w:val="TableTextS5"/>
              <w:tabs>
                <w:tab w:val="clear" w:pos="170"/>
                <w:tab w:val="left" w:pos="459"/>
              </w:tabs>
              <w:spacing w:before="60" w:after="20" w:line="220" w:lineRule="exact"/>
              <w:rPr>
                <w:color w:val="000000"/>
                <w:lang w:val="en-AU"/>
              </w:rPr>
            </w:pPr>
            <w:r>
              <w:rPr>
                <w:color w:val="000000"/>
                <w:lang w:val="en-AU"/>
              </w:rPr>
              <w:tab/>
              <w:t>Amateur-satellite (space-to-Earth)</w:t>
            </w:r>
          </w:p>
        </w:tc>
      </w:tr>
      <w:tr w:rsidR="003C7883" w:rsidTr="003C7883">
        <w:trPr>
          <w:cantSplit/>
          <w:jc w:val="center"/>
        </w:trPr>
        <w:tc>
          <w:tcPr>
            <w:tcW w:w="3101" w:type="dxa"/>
            <w:tcBorders>
              <w:top w:val="nil"/>
              <w:left w:val="single" w:sz="6" w:space="0" w:color="auto"/>
              <w:bottom w:val="single" w:sz="6" w:space="0" w:color="auto"/>
              <w:right w:val="single" w:sz="6" w:space="0" w:color="auto"/>
            </w:tcBorders>
            <w:hideMark/>
          </w:tcPr>
          <w:p w:rsidR="003C7883" w:rsidRDefault="003C7883" w:rsidP="003C7883">
            <w:pPr>
              <w:pStyle w:val="TableTextS5"/>
              <w:spacing w:before="60" w:after="20" w:line="220" w:lineRule="exact"/>
              <w:rPr>
                <w:color w:val="000000"/>
                <w:lang w:val="en-AU"/>
              </w:rPr>
            </w:pPr>
            <w:r>
              <w:rPr>
                <w:rStyle w:val="Artref"/>
                <w:color w:val="000000"/>
                <w:lang w:val="en-AU"/>
              </w:rPr>
              <w:t>5.150</w:t>
            </w:r>
            <w:r>
              <w:rPr>
                <w:color w:val="000000"/>
                <w:lang w:val="en-AU"/>
              </w:rPr>
              <w:t xml:space="preserve">  </w:t>
            </w:r>
            <w:r>
              <w:rPr>
                <w:rStyle w:val="Artref"/>
                <w:color w:val="000000"/>
                <w:lang w:val="en-AU"/>
              </w:rPr>
              <w:t>5.451</w:t>
            </w:r>
            <w:r>
              <w:rPr>
                <w:color w:val="000000"/>
                <w:lang w:val="en-AU"/>
              </w:rPr>
              <w:t xml:space="preserve">  </w:t>
            </w:r>
            <w:r>
              <w:rPr>
                <w:rStyle w:val="Artref"/>
                <w:color w:val="000000"/>
                <w:lang w:val="en-AU"/>
              </w:rPr>
              <w:t>5.453</w:t>
            </w:r>
            <w:r>
              <w:rPr>
                <w:color w:val="000000"/>
                <w:lang w:val="en-AU"/>
              </w:rPr>
              <w:t xml:space="preserve">  </w:t>
            </w:r>
            <w:r>
              <w:rPr>
                <w:rStyle w:val="Artref"/>
                <w:color w:val="000000"/>
                <w:lang w:val="en-AU"/>
              </w:rPr>
              <w:t>5.455</w:t>
            </w:r>
            <w:r>
              <w:rPr>
                <w:color w:val="000000"/>
                <w:lang w:val="en-AU"/>
              </w:rPr>
              <w:t xml:space="preserve">  </w:t>
            </w:r>
            <w:r>
              <w:rPr>
                <w:rStyle w:val="Artref"/>
                <w:color w:val="000000"/>
                <w:lang w:val="en-AU"/>
              </w:rPr>
              <w:t>5.456</w:t>
            </w:r>
          </w:p>
        </w:tc>
        <w:tc>
          <w:tcPr>
            <w:tcW w:w="6203" w:type="dxa"/>
            <w:gridSpan w:val="2"/>
            <w:tcBorders>
              <w:top w:val="nil"/>
              <w:left w:val="single" w:sz="6" w:space="0" w:color="auto"/>
              <w:bottom w:val="single" w:sz="6" w:space="0" w:color="auto"/>
              <w:right w:val="single" w:sz="6" w:space="0" w:color="auto"/>
            </w:tcBorders>
            <w:hideMark/>
          </w:tcPr>
          <w:p w:rsidR="003C7883" w:rsidRDefault="003C7883" w:rsidP="003C7883">
            <w:pPr>
              <w:pStyle w:val="TableTextS5"/>
              <w:tabs>
                <w:tab w:val="clear" w:pos="170"/>
                <w:tab w:val="left" w:pos="459"/>
              </w:tabs>
              <w:spacing w:before="60" w:after="20" w:line="220" w:lineRule="exact"/>
              <w:rPr>
                <w:color w:val="000000"/>
                <w:lang w:val="en-AU"/>
              </w:rPr>
            </w:pPr>
            <w:r>
              <w:rPr>
                <w:color w:val="000000"/>
                <w:lang w:val="en-AU"/>
              </w:rPr>
              <w:tab/>
            </w:r>
            <w:r>
              <w:rPr>
                <w:rStyle w:val="Artref"/>
                <w:color w:val="000000"/>
                <w:lang w:val="en-AU"/>
              </w:rPr>
              <w:t>5.150</w:t>
            </w:r>
            <w:r>
              <w:rPr>
                <w:color w:val="000000"/>
                <w:lang w:val="en-AU"/>
              </w:rPr>
              <w:t xml:space="preserve">  </w:t>
            </w:r>
            <w:r>
              <w:rPr>
                <w:rStyle w:val="Artref"/>
                <w:color w:val="000000"/>
                <w:lang w:val="en-AU"/>
              </w:rPr>
              <w:t>5.453</w:t>
            </w:r>
            <w:r>
              <w:rPr>
                <w:color w:val="000000"/>
                <w:lang w:val="en-AU"/>
              </w:rPr>
              <w:t xml:space="preserve">  </w:t>
            </w:r>
            <w:r>
              <w:rPr>
                <w:rStyle w:val="Artref"/>
                <w:color w:val="000000"/>
                <w:lang w:val="en-AU"/>
              </w:rPr>
              <w:t>5.455</w:t>
            </w:r>
          </w:p>
        </w:tc>
      </w:tr>
    </w:tbl>
    <w:p w:rsidR="00E031CE" w:rsidRPr="00707FD0" w:rsidRDefault="003C7883" w:rsidP="00E031CE">
      <w:pPr>
        <w:pStyle w:val="Reasons"/>
      </w:pPr>
      <w:r>
        <w:rPr>
          <w:b/>
        </w:rPr>
        <w:t>Reasons:</w:t>
      </w:r>
      <w:r>
        <w:tab/>
      </w:r>
      <w:r w:rsidR="00E031CE" w:rsidRPr="00707FD0">
        <w:t>To protect existing services.</w:t>
      </w:r>
    </w:p>
    <w:p w:rsidR="00136331" w:rsidRDefault="00E031CE" w:rsidP="00FC5058">
      <w:pPr>
        <w:pStyle w:val="Note"/>
      </w:pPr>
      <w:r w:rsidRPr="00092265">
        <w:rPr>
          <w:bCs/>
        </w:rPr>
        <w:t>NOTE</w:t>
      </w:r>
      <w:r>
        <w:rPr>
          <w:bCs/>
        </w:rPr>
        <w:t xml:space="preserve"> – </w:t>
      </w:r>
      <w:r w:rsidRPr="00707FD0">
        <w:t>This proposal only applies to frequency range 5 725-5 850 MHz.</w:t>
      </w:r>
    </w:p>
    <w:p w:rsidR="00E031CE" w:rsidRPr="00B2378E" w:rsidRDefault="00E031CE" w:rsidP="00FC5058">
      <w:pPr>
        <w:pStyle w:val="Heading1"/>
        <w:rPr>
          <w:lang w:val="en-US"/>
        </w:rPr>
      </w:pPr>
      <w:r w:rsidRPr="00B2378E">
        <w:rPr>
          <w:lang w:val="en-US"/>
        </w:rPr>
        <w:t>15)</w:t>
      </w:r>
      <w:r w:rsidRPr="00B2378E">
        <w:rPr>
          <w:lang w:val="en-US"/>
        </w:rPr>
        <w:tab/>
        <w:t>Band Number 19: 5 925-6 425 MHz</w:t>
      </w:r>
    </w:p>
    <w:p w:rsidR="00136331" w:rsidRDefault="003C7883">
      <w:pPr>
        <w:pStyle w:val="Proposal"/>
      </w:pPr>
      <w:r>
        <w:rPr>
          <w:u w:val="single"/>
        </w:rPr>
        <w:t>NOC</w:t>
      </w:r>
      <w:r>
        <w:tab/>
        <w:t>AFCP/28A1/19</w:t>
      </w:r>
    </w:p>
    <w:p w:rsidR="003C7883" w:rsidRPr="007915C9" w:rsidRDefault="003C7883" w:rsidP="003C7883">
      <w:pPr>
        <w:pStyle w:val="Tabletitle"/>
      </w:pPr>
      <w:r w:rsidRPr="007915C9">
        <w:t>5 570-7 250 MHz</w:t>
      </w:r>
    </w:p>
    <w:tbl>
      <w:tblPr>
        <w:tblW w:w="0" w:type="auto"/>
        <w:jc w:val="center"/>
        <w:tblLayout w:type="fixed"/>
        <w:tblCellMar>
          <w:left w:w="107" w:type="dxa"/>
          <w:right w:w="107" w:type="dxa"/>
        </w:tblCellMar>
        <w:tblLook w:val="04A0" w:firstRow="1" w:lastRow="0" w:firstColumn="1" w:lastColumn="0" w:noHBand="0" w:noVBand="1"/>
      </w:tblPr>
      <w:tblGrid>
        <w:gridCol w:w="3101"/>
        <w:gridCol w:w="3101"/>
        <w:gridCol w:w="3102"/>
      </w:tblGrid>
      <w:tr w:rsidR="003C7883" w:rsidTr="003C7883">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rsidR="003C7883" w:rsidRPr="002B657C" w:rsidRDefault="003C7883" w:rsidP="003C7883">
            <w:pPr>
              <w:pStyle w:val="Tablehead"/>
            </w:pPr>
            <w:r w:rsidRPr="002B657C">
              <w:t>Allocation to services</w:t>
            </w:r>
          </w:p>
        </w:tc>
      </w:tr>
      <w:tr w:rsidR="003C7883" w:rsidTr="003C7883">
        <w:trPr>
          <w:cantSplit/>
          <w:jc w:val="center"/>
        </w:trPr>
        <w:tc>
          <w:tcPr>
            <w:tcW w:w="3101" w:type="dxa"/>
            <w:tcBorders>
              <w:top w:val="single" w:sz="4" w:space="0" w:color="auto"/>
              <w:left w:val="single" w:sz="6" w:space="0" w:color="auto"/>
              <w:bottom w:val="single" w:sz="6" w:space="0" w:color="auto"/>
              <w:right w:val="single" w:sz="6" w:space="0" w:color="auto"/>
            </w:tcBorders>
            <w:hideMark/>
          </w:tcPr>
          <w:p w:rsidR="003C7883" w:rsidRPr="002B657C" w:rsidRDefault="003C7883" w:rsidP="003C7883">
            <w:pPr>
              <w:pStyle w:val="Tablehead"/>
            </w:pPr>
            <w:r w:rsidRPr="002B657C">
              <w:t>Region 1</w:t>
            </w:r>
          </w:p>
        </w:tc>
        <w:tc>
          <w:tcPr>
            <w:tcW w:w="3101" w:type="dxa"/>
            <w:tcBorders>
              <w:top w:val="single" w:sz="4" w:space="0" w:color="auto"/>
              <w:left w:val="single" w:sz="6" w:space="0" w:color="auto"/>
              <w:bottom w:val="single" w:sz="6" w:space="0" w:color="auto"/>
              <w:right w:val="single" w:sz="6" w:space="0" w:color="auto"/>
            </w:tcBorders>
            <w:hideMark/>
          </w:tcPr>
          <w:p w:rsidR="003C7883" w:rsidRPr="002B657C" w:rsidRDefault="003C7883" w:rsidP="003C7883">
            <w:pPr>
              <w:pStyle w:val="Tablehead"/>
            </w:pPr>
            <w:r w:rsidRPr="002B657C">
              <w:t>Region 2</w:t>
            </w:r>
          </w:p>
        </w:tc>
        <w:tc>
          <w:tcPr>
            <w:tcW w:w="3102" w:type="dxa"/>
            <w:tcBorders>
              <w:top w:val="single" w:sz="4" w:space="0" w:color="auto"/>
              <w:left w:val="single" w:sz="6" w:space="0" w:color="auto"/>
              <w:bottom w:val="single" w:sz="6" w:space="0" w:color="auto"/>
              <w:right w:val="single" w:sz="6" w:space="0" w:color="auto"/>
            </w:tcBorders>
            <w:hideMark/>
          </w:tcPr>
          <w:p w:rsidR="003C7883" w:rsidRPr="002B657C" w:rsidRDefault="003C7883" w:rsidP="003C7883">
            <w:pPr>
              <w:pStyle w:val="Tablehead"/>
            </w:pPr>
            <w:r w:rsidRPr="002B657C">
              <w:t>Region 3</w:t>
            </w:r>
          </w:p>
        </w:tc>
      </w:tr>
      <w:tr w:rsidR="003C7883" w:rsidTr="003C7883">
        <w:trPr>
          <w:cantSplit/>
          <w:jc w:val="center"/>
        </w:trPr>
        <w:tc>
          <w:tcPr>
            <w:tcW w:w="9304" w:type="dxa"/>
            <w:gridSpan w:val="3"/>
            <w:tcBorders>
              <w:top w:val="single" w:sz="4" w:space="0" w:color="auto"/>
              <w:left w:val="single" w:sz="4" w:space="0" w:color="auto"/>
              <w:bottom w:val="single" w:sz="4" w:space="0" w:color="auto"/>
              <w:right w:val="single" w:sz="4" w:space="0" w:color="auto"/>
            </w:tcBorders>
          </w:tcPr>
          <w:p w:rsidR="003C7883" w:rsidRPr="00D41CE2" w:rsidRDefault="003C7883" w:rsidP="003C7883">
            <w:pPr>
              <w:pStyle w:val="TableTextS5"/>
              <w:tabs>
                <w:tab w:val="clear" w:pos="170"/>
                <w:tab w:val="clear" w:pos="567"/>
                <w:tab w:val="clear" w:pos="737"/>
              </w:tabs>
              <w:spacing w:before="60" w:line="220" w:lineRule="exact"/>
              <w:rPr>
                <w:color w:val="000000"/>
              </w:rPr>
            </w:pPr>
            <w:r w:rsidRPr="008D45E8">
              <w:rPr>
                <w:rStyle w:val="Tablefreq"/>
              </w:rPr>
              <w:t>5 925-6 700</w:t>
            </w:r>
            <w:r w:rsidRPr="00D41CE2">
              <w:rPr>
                <w:color w:val="000000"/>
              </w:rPr>
              <w:tab/>
              <w:t xml:space="preserve">FIXED  </w:t>
            </w:r>
            <w:r>
              <w:rPr>
                <w:color w:val="000000"/>
              </w:rPr>
              <w:t>5.457</w:t>
            </w:r>
          </w:p>
          <w:p w:rsidR="003C7883" w:rsidRPr="00D41CE2" w:rsidRDefault="003C7883" w:rsidP="003C7883">
            <w:pPr>
              <w:pStyle w:val="TableTextS5"/>
              <w:tabs>
                <w:tab w:val="clear" w:pos="170"/>
                <w:tab w:val="clear" w:pos="567"/>
                <w:tab w:val="clear" w:pos="737"/>
              </w:tabs>
              <w:spacing w:before="60" w:line="220" w:lineRule="exact"/>
              <w:rPr>
                <w:color w:val="000000"/>
              </w:rPr>
            </w:pPr>
            <w:r w:rsidRPr="00D41CE2">
              <w:rPr>
                <w:color w:val="000000"/>
              </w:rPr>
              <w:tab/>
              <w:t xml:space="preserve">FIXED-SATELLITE (Earth-to-space)  </w:t>
            </w:r>
            <w:r w:rsidRPr="00D41CE2">
              <w:rPr>
                <w:rStyle w:val="Artref"/>
                <w:color w:val="000000"/>
              </w:rPr>
              <w:t>5.457A</w:t>
            </w:r>
            <w:r w:rsidRPr="00D41CE2">
              <w:rPr>
                <w:color w:val="000000"/>
              </w:rPr>
              <w:t xml:space="preserve">  </w:t>
            </w:r>
            <w:r w:rsidRPr="00D41CE2">
              <w:rPr>
                <w:rStyle w:val="Artref"/>
                <w:color w:val="000000"/>
              </w:rPr>
              <w:t>5.457B</w:t>
            </w:r>
          </w:p>
          <w:p w:rsidR="003C7883" w:rsidRPr="00D41CE2" w:rsidRDefault="003C7883" w:rsidP="003C7883">
            <w:pPr>
              <w:pStyle w:val="TableTextS5"/>
              <w:tabs>
                <w:tab w:val="clear" w:pos="170"/>
                <w:tab w:val="clear" w:pos="567"/>
                <w:tab w:val="clear" w:pos="737"/>
              </w:tabs>
              <w:spacing w:before="60" w:line="220" w:lineRule="exact"/>
              <w:rPr>
                <w:color w:val="000000"/>
              </w:rPr>
            </w:pPr>
            <w:r w:rsidRPr="00D41CE2">
              <w:rPr>
                <w:color w:val="000000"/>
              </w:rPr>
              <w:tab/>
              <w:t>MOBILE  5.457C</w:t>
            </w:r>
          </w:p>
          <w:p w:rsidR="003C7883" w:rsidRDefault="003C7883" w:rsidP="003C7883">
            <w:pPr>
              <w:pStyle w:val="TableTextS5"/>
              <w:tabs>
                <w:tab w:val="clear" w:pos="170"/>
                <w:tab w:val="clear" w:pos="567"/>
                <w:tab w:val="clear" w:pos="737"/>
              </w:tabs>
              <w:spacing w:before="60" w:line="220" w:lineRule="exact"/>
              <w:rPr>
                <w:color w:val="000000"/>
                <w:lang w:val="fr-FR"/>
              </w:rPr>
            </w:pPr>
            <w:r w:rsidRPr="00D41CE2">
              <w:rPr>
                <w:color w:val="000000"/>
              </w:rPr>
              <w:tab/>
            </w:r>
            <w:r w:rsidRPr="00D41CE2">
              <w:rPr>
                <w:rStyle w:val="Artref"/>
                <w:color w:val="000000"/>
              </w:rPr>
              <w:t>5.149</w:t>
            </w:r>
            <w:r w:rsidRPr="00D41CE2">
              <w:rPr>
                <w:color w:val="000000"/>
              </w:rPr>
              <w:t xml:space="preserve">  </w:t>
            </w:r>
            <w:r w:rsidRPr="00D41CE2">
              <w:rPr>
                <w:rStyle w:val="Artref"/>
                <w:color w:val="000000"/>
              </w:rPr>
              <w:t>5.440</w:t>
            </w:r>
            <w:r w:rsidRPr="00D41CE2">
              <w:rPr>
                <w:color w:val="000000"/>
              </w:rPr>
              <w:t xml:space="preserve">  </w:t>
            </w:r>
            <w:r w:rsidRPr="00D41CE2">
              <w:rPr>
                <w:rStyle w:val="Artref"/>
                <w:color w:val="000000"/>
              </w:rPr>
              <w:t>5.458</w:t>
            </w:r>
          </w:p>
        </w:tc>
      </w:tr>
    </w:tbl>
    <w:p w:rsidR="00E031CE" w:rsidRPr="00707FD0" w:rsidRDefault="003C7883" w:rsidP="00E031CE">
      <w:pPr>
        <w:pStyle w:val="Reasons"/>
      </w:pPr>
      <w:r>
        <w:rPr>
          <w:b/>
        </w:rPr>
        <w:t>Reasons:</w:t>
      </w:r>
      <w:r>
        <w:tab/>
      </w:r>
      <w:r w:rsidR="00E031CE" w:rsidRPr="00707FD0">
        <w:t>To protect existing services.</w:t>
      </w:r>
    </w:p>
    <w:p w:rsidR="00136331" w:rsidRDefault="00E031CE" w:rsidP="00FC5058">
      <w:pPr>
        <w:pStyle w:val="Note"/>
      </w:pPr>
      <w:r w:rsidRPr="00092265">
        <w:rPr>
          <w:bCs/>
        </w:rPr>
        <w:t>NOTE</w:t>
      </w:r>
      <w:r>
        <w:rPr>
          <w:bCs/>
        </w:rPr>
        <w:t xml:space="preserve"> – </w:t>
      </w:r>
      <w:r w:rsidRPr="00707FD0">
        <w:t>This proposal only applies to frequency range 5 925-6 425 MHz.</w:t>
      </w:r>
    </w:p>
    <w:p w:rsidR="00E031CE" w:rsidRDefault="00E031CE" w:rsidP="00AD33CE"/>
    <w:p w:rsidR="00AD33CE" w:rsidRDefault="00AD33CE" w:rsidP="00AD33CE"/>
    <w:p w:rsidR="00AD33CE" w:rsidRDefault="00AD33CE" w:rsidP="0032202E">
      <w:pPr>
        <w:pStyle w:val="Reasons"/>
      </w:pPr>
    </w:p>
    <w:p w:rsidR="00AD33CE" w:rsidRDefault="00AD33CE">
      <w:pPr>
        <w:jc w:val="center"/>
      </w:pPr>
      <w:r>
        <w:t>______________</w:t>
      </w:r>
    </w:p>
    <w:p w:rsidR="00E031CE" w:rsidRDefault="00E031CE" w:rsidP="00AD33CE"/>
    <w:sectPr w:rsidR="00E031CE">
      <w:headerReference w:type="even" r:id="rId13"/>
      <w:headerReference w:type="default" r:id="rId14"/>
      <w:footerReference w:type="even" r:id="rId15"/>
      <w:footerReference w:type="default" r:id="rId16"/>
      <w:headerReference w:type="first" r:id="rId17"/>
      <w:footerReference w:type="first" r:id="rId18"/>
      <w:pgSz w:w="11907" w:h="16840"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09A6" w:rsidRDefault="005E09A6">
      <w:r>
        <w:separator/>
      </w:r>
    </w:p>
  </w:endnote>
  <w:endnote w:type="continuationSeparator" w:id="0">
    <w:p w:rsidR="005E09A6" w:rsidRDefault="005E0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09A6" w:rsidRDefault="005E09A6">
    <w:pPr>
      <w:framePr w:wrap="around" w:vAnchor="text" w:hAnchor="margin" w:xAlign="right" w:y="1"/>
    </w:pPr>
    <w:r>
      <w:fldChar w:fldCharType="begin"/>
    </w:r>
    <w:r>
      <w:instrText xml:space="preserve">PAGE  </w:instrText>
    </w:r>
    <w:r>
      <w:fldChar w:fldCharType="end"/>
    </w:r>
  </w:p>
  <w:p w:rsidR="005E09A6" w:rsidRPr="0041348E" w:rsidRDefault="005E09A6">
    <w:pPr>
      <w:ind w:right="360"/>
      <w:rPr>
        <w:lang w:val="en-US"/>
      </w:rPr>
    </w:pPr>
    <w:r>
      <w:fldChar w:fldCharType="begin"/>
    </w:r>
    <w:r w:rsidRPr="0041348E">
      <w:rPr>
        <w:lang w:val="en-US"/>
      </w:rPr>
      <w:instrText xml:space="preserve"> FILENAME \p  \* MERGEFORMAT </w:instrText>
    </w:r>
    <w:r>
      <w:fldChar w:fldCharType="separate"/>
    </w:r>
    <w:r>
      <w:rPr>
        <w:noProof/>
        <w:lang w:val="en-US"/>
      </w:rPr>
      <w:t>C:\Users\manias\Dropbox\ProposalManagement\ProposalSharing\WRC15\Templates\WRC15-E.docx</w:t>
    </w:r>
    <w:r>
      <w:fldChar w:fldCharType="end"/>
    </w:r>
    <w:r w:rsidRPr="0041348E">
      <w:rPr>
        <w:lang w:val="en-US"/>
      </w:rPr>
      <w:tab/>
    </w:r>
    <w:r>
      <w:fldChar w:fldCharType="begin"/>
    </w:r>
    <w:r>
      <w:instrText xml:space="preserve"> SAVEDATE \@ DD.MM.YY </w:instrText>
    </w:r>
    <w:r>
      <w:fldChar w:fldCharType="separate"/>
    </w:r>
    <w:r w:rsidR="000D4443">
      <w:rPr>
        <w:noProof/>
      </w:rPr>
      <w:t>19.10.15</w:t>
    </w:r>
    <w:r>
      <w:fldChar w:fldCharType="end"/>
    </w:r>
    <w:r w:rsidRPr="0041348E">
      <w:rPr>
        <w:lang w:val="en-US"/>
      </w:rPr>
      <w:tab/>
    </w:r>
    <w:r>
      <w:fldChar w:fldCharType="begin"/>
    </w:r>
    <w:r>
      <w:instrText xml:space="preserve"> PRINTDATE \@ DD.MM.YY </w:instrText>
    </w:r>
    <w:r>
      <w:fldChar w:fldCharType="separate"/>
    </w:r>
    <w:r>
      <w:rPr>
        <w:noProof/>
      </w:rPr>
      <w:t>10.02.14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24" w:name="_GoBack"/>
  <w:bookmarkEnd w:id="24"/>
  <w:p w:rsidR="005E09A6" w:rsidRDefault="000D4443" w:rsidP="00A30305">
    <w:pPr>
      <w:pStyle w:val="Footer"/>
    </w:pPr>
    <w:r>
      <w:fldChar w:fldCharType="begin"/>
    </w:r>
    <w:r>
      <w:instrText xml:space="preserve"> FILENAME \p  \* MERGEFORMAT </w:instrText>
    </w:r>
    <w:r>
      <w:fldChar w:fldCharType="separate"/>
    </w:r>
    <w:r>
      <w:t>P:\ENG\ITU-R\CONF-R\CMR15\000\028ADD01REV1E.docx</w:t>
    </w:r>
    <w:r>
      <w:fldChar w:fldCharType="end"/>
    </w:r>
    <w:r w:rsidR="003D7949">
      <w:t xml:space="preserve"> (388254)</w:t>
    </w:r>
    <w:r w:rsidR="003D7949">
      <w:tab/>
    </w:r>
    <w:r w:rsidR="003D7949">
      <w:fldChar w:fldCharType="begin"/>
    </w:r>
    <w:r w:rsidR="003D7949">
      <w:instrText xml:space="preserve"> SAVEDATE \@ DD.MM.YY </w:instrText>
    </w:r>
    <w:r w:rsidR="003D7949">
      <w:fldChar w:fldCharType="separate"/>
    </w:r>
    <w:r>
      <w:t>19.10.15</w:t>
    </w:r>
    <w:r w:rsidR="003D7949">
      <w:fldChar w:fldCharType="end"/>
    </w:r>
    <w:r w:rsidR="003D7949">
      <w:tab/>
    </w:r>
    <w:r w:rsidR="003D7949">
      <w:fldChar w:fldCharType="begin"/>
    </w:r>
    <w:r w:rsidR="003D7949">
      <w:instrText xml:space="preserve"> PRINTDATE \@ DD.MM.YY </w:instrText>
    </w:r>
    <w:r w:rsidR="003D7949">
      <w:fldChar w:fldCharType="separate"/>
    </w:r>
    <w:r w:rsidR="003D7949">
      <w:t>10.02.14</w:t>
    </w:r>
    <w:r w:rsidR="003D7949">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09A6" w:rsidRPr="003D7949" w:rsidRDefault="00AD33CE" w:rsidP="003D7949">
    <w:pPr>
      <w:pStyle w:val="Footer"/>
    </w:pPr>
    <w:fldSimple w:instr=" FILENAME \p  \* MERGEFORMAT ">
      <w:r w:rsidR="003D7949">
        <w:t>P:\ENG\ITU-R\CONF-R\CMR15\000\028ADD01R1E.docx</w:t>
      </w:r>
    </w:fldSimple>
    <w:r w:rsidR="003D7949">
      <w:t xml:space="preserve"> (388254)</w:t>
    </w:r>
    <w:r w:rsidR="003D7949">
      <w:tab/>
    </w:r>
    <w:r w:rsidR="003D7949">
      <w:fldChar w:fldCharType="begin"/>
    </w:r>
    <w:r w:rsidR="003D7949">
      <w:instrText xml:space="preserve"> SAVEDATE \@ DD.MM.YY </w:instrText>
    </w:r>
    <w:r w:rsidR="003D7949">
      <w:fldChar w:fldCharType="separate"/>
    </w:r>
    <w:r w:rsidR="000D4443">
      <w:t>19.10.15</w:t>
    </w:r>
    <w:r w:rsidR="003D7949">
      <w:fldChar w:fldCharType="end"/>
    </w:r>
    <w:r w:rsidR="003D7949">
      <w:tab/>
    </w:r>
    <w:r w:rsidR="003D7949">
      <w:fldChar w:fldCharType="begin"/>
    </w:r>
    <w:r w:rsidR="003D7949">
      <w:instrText xml:space="preserve"> PRINTDATE \@ DD.MM.YY </w:instrText>
    </w:r>
    <w:r w:rsidR="003D7949">
      <w:fldChar w:fldCharType="separate"/>
    </w:r>
    <w:r w:rsidR="003D7949">
      <w:t>10.02.14</w:t>
    </w:r>
    <w:r w:rsidR="003D7949">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09A6" w:rsidRDefault="005E09A6">
      <w:r>
        <w:rPr>
          <w:b/>
        </w:rPr>
        <w:t>_______________</w:t>
      </w:r>
    </w:p>
  </w:footnote>
  <w:footnote w:type="continuationSeparator" w:id="0">
    <w:p w:rsidR="005E09A6" w:rsidRDefault="005E09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4443" w:rsidRDefault="000D444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09A6" w:rsidRDefault="005E09A6" w:rsidP="00187BD9">
    <w:pPr>
      <w:pStyle w:val="Header"/>
    </w:pPr>
    <w:r>
      <w:fldChar w:fldCharType="begin"/>
    </w:r>
    <w:r>
      <w:instrText xml:space="preserve"> PAGE  \* MERGEFORMAT </w:instrText>
    </w:r>
    <w:r>
      <w:fldChar w:fldCharType="separate"/>
    </w:r>
    <w:r w:rsidR="000D4443">
      <w:rPr>
        <w:noProof/>
      </w:rPr>
      <w:t>2</w:t>
    </w:r>
    <w:r>
      <w:fldChar w:fldCharType="end"/>
    </w:r>
  </w:p>
  <w:p w:rsidR="005E09A6" w:rsidRPr="00A066F1" w:rsidRDefault="005E09A6" w:rsidP="00241FA2">
    <w:pPr>
      <w:pStyle w:val="Header"/>
    </w:pPr>
    <w:r>
      <w:t>CMR15/</w:t>
    </w:r>
    <w:bookmarkStart w:id="21" w:name="OLE_LINK1"/>
    <w:bookmarkStart w:id="22" w:name="OLE_LINK2"/>
    <w:bookmarkStart w:id="23" w:name="OLE_LINK3"/>
    <w:r>
      <w:t>28(Add.1)(Rev.1)</w:t>
    </w:r>
    <w:bookmarkEnd w:id="21"/>
    <w:bookmarkEnd w:id="22"/>
    <w:bookmarkEnd w:id="23"/>
    <w:r>
      <w:t>-</w:t>
    </w:r>
    <w:r w:rsidRPr="004A26C4">
      <w:t>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4443" w:rsidRDefault="000D444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apdessus, Isabelle">
    <w15:presenceInfo w15:providerId="AD" w15:userId="S-1-5-21-8740799-900759487-1415713722-3384"/>
  </w15:person>
  <w15:person w15:author="Tsarapkina, Yulia">
    <w15:presenceInfo w15:providerId="AD" w15:userId="S-1-5-21-8740799-900759487-1415713722-352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6F1"/>
    <w:rsid w:val="000041EA"/>
    <w:rsid w:val="00022A29"/>
    <w:rsid w:val="000355FD"/>
    <w:rsid w:val="00051E39"/>
    <w:rsid w:val="000705F2"/>
    <w:rsid w:val="00077239"/>
    <w:rsid w:val="00086491"/>
    <w:rsid w:val="00091346"/>
    <w:rsid w:val="0009706C"/>
    <w:rsid w:val="000D154B"/>
    <w:rsid w:val="000D4443"/>
    <w:rsid w:val="000F73FF"/>
    <w:rsid w:val="00114CF7"/>
    <w:rsid w:val="00123B68"/>
    <w:rsid w:val="00126F2E"/>
    <w:rsid w:val="00136331"/>
    <w:rsid w:val="00146F6F"/>
    <w:rsid w:val="00187BD9"/>
    <w:rsid w:val="00190B55"/>
    <w:rsid w:val="001C3B5F"/>
    <w:rsid w:val="001D058F"/>
    <w:rsid w:val="002009EA"/>
    <w:rsid w:val="00202CA0"/>
    <w:rsid w:val="00216B6D"/>
    <w:rsid w:val="00241FA2"/>
    <w:rsid w:val="00271316"/>
    <w:rsid w:val="002A48EE"/>
    <w:rsid w:val="002B349C"/>
    <w:rsid w:val="002D58BE"/>
    <w:rsid w:val="002F5380"/>
    <w:rsid w:val="00361B37"/>
    <w:rsid w:val="00377BD3"/>
    <w:rsid w:val="00384088"/>
    <w:rsid w:val="003852CE"/>
    <w:rsid w:val="0039169B"/>
    <w:rsid w:val="003A7F8C"/>
    <w:rsid w:val="003B2284"/>
    <w:rsid w:val="003B532E"/>
    <w:rsid w:val="003C7883"/>
    <w:rsid w:val="003D0F8B"/>
    <w:rsid w:val="003D26E5"/>
    <w:rsid w:val="003D7949"/>
    <w:rsid w:val="003E0DB6"/>
    <w:rsid w:val="0041348E"/>
    <w:rsid w:val="00420873"/>
    <w:rsid w:val="00492075"/>
    <w:rsid w:val="004969AD"/>
    <w:rsid w:val="004A26C4"/>
    <w:rsid w:val="004B13CB"/>
    <w:rsid w:val="004D26EA"/>
    <w:rsid w:val="004D2BFB"/>
    <w:rsid w:val="004D5D5C"/>
    <w:rsid w:val="0050139F"/>
    <w:rsid w:val="0055140B"/>
    <w:rsid w:val="005964AB"/>
    <w:rsid w:val="005C099A"/>
    <w:rsid w:val="005C31A5"/>
    <w:rsid w:val="005E09A6"/>
    <w:rsid w:val="005E10C9"/>
    <w:rsid w:val="005E290B"/>
    <w:rsid w:val="005E61DD"/>
    <w:rsid w:val="006023DF"/>
    <w:rsid w:val="00616219"/>
    <w:rsid w:val="00657DE0"/>
    <w:rsid w:val="00685313"/>
    <w:rsid w:val="00692833"/>
    <w:rsid w:val="006A6E9B"/>
    <w:rsid w:val="006B7C2A"/>
    <w:rsid w:val="006C23DA"/>
    <w:rsid w:val="006C77FF"/>
    <w:rsid w:val="006E3D45"/>
    <w:rsid w:val="007149F9"/>
    <w:rsid w:val="00733A30"/>
    <w:rsid w:val="00745AEE"/>
    <w:rsid w:val="00750F10"/>
    <w:rsid w:val="007742CA"/>
    <w:rsid w:val="00790D70"/>
    <w:rsid w:val="007A391E"/>
    <w:rsid w:val="007A6F1F"/>
    <w:rsid w:val="007D5320"/>
    <w:rsid w:val="00800972"/>
    <w:rsid w:val="00804475"/>
    <w:rsid w:val="00811633"/>
    <w:rsid w:val="008272A6"/>
    <w:rsid w:val="00841216"/>
    <w:rsid w:val="00872FC8"/>
    <w:rsid w:val="008845D0"/>
    <w:rsid w:val="00884D60"/>
    <w:rsid w:val="008B43F2"/>
    <w:rsid w:val="008B6CFF"/>
    <w:rsid w:val="009274B4"/>
    <w:rsid w:val="00934EA2"/>
    <w:rsid w:val="00944A5C"/>
    <w:rsid w:val="00952A66"/>
    <w:rsid w:val="009B7C9A"/>
    <w:rsid w:val="009C56E5"/>
    <w:rsid w:val="009E5FC8"/>
    <w:rsid w:val="009E687A"/>
    <w:rsid w:val="00A066F1"/>
    <w:rsid w:val="00A141AF"/>
    <w:rsid w:val="00A16D29"/>
    <w:rsid w:val="00A30305"/>
    <w:rsid w:val="00A31D2D"/>
    <w:rsid w:val="00A4600A"/>
    <w:rsid w:val="00A538A6"/>
    <w:rsid w:val="00A54C25"/>
    <w:rsid w:val="00A710E7"/>
    <w:rsid w:val="00A7372E"/>
    <w:rsid w:val="00A93B85"/>
    <w:rsid w:val="00AA0B18"/>
    <w:rsid w:val="00AA3C65"/>
    <w:rsid w:val="00AA666F"/>
    <w:rsid w:val="00AD33CE"/>
    <w:rsid w:val="00B111EF"/>
    <w:rsid w:val="00B639E9"/>
    <w:rsid w:val="00B817CD"/>
    <w:rsid w:val="00B81A7D"/>
    <w:rsid w:val="00B94AD0"/>
    <w:rsid w:val="00BB3A95"/>
    <w:rsid w:val="00BD6CCE"/>
    <w:rsid w:val="00C0018F"/>
    <w:rsid w:val="00C16A5A"/>
    <w:rsid w:val="00C20466"/>
    <w:rsid w:val="00C214ED"/>
    <w:rsid w:val="00C234E6"/>
    <w:rsid w:val="00C324A8"/>
    <w:rsid w:val="00C54517"/>
    <w:rsid w:val="00C64CD8"/>
    <w:rsid w:val="00C97C68"/>
    <w:rsid w:val="00CA1A47"/>
    <w:rsid w:val="00CB44E5"/>
    <w:rsid w:val="00CC247A"/>
    <w:rsid w:val="00CE388F"/>
    <w:rsid w:val="00CE5E47"/>
    <w:rsid w:val="00CF020F"/>
    <w:rsid w:val="00CF2B5B"/>
    <w:rsid w:val="00D121B5"/>
    <w:rsid w:val="00D14CE0"/>
    <w:rsid w:val="00D268B3"/>
    <w:rsid w:val="00D54009"/>
    <w:rsid w:val="00D5651D"/>
    <w:rsid w:val="00D57A34"/>
    <w:rsid w:val="00D74898"/>
    <w:rsid w:val="00D801ED"/>
    <w:rsid w:val="00D936BC"/>
    <w:rsid w:val="00D96530"/>
    <w:rsid w:val="00DD44AF"/>
    <w:rsid w:val="00DE2AC3"/>
    <w:rsid w:val="00DE5692"/>
    <w:rsid w:val="00DF4BC6"/>
    <w:rsid w:val="00E031CE"/>
    <w:rsid w:val="00E03C94"/>
    <w:rsid w:val="00E205BC"/>
    <w:rsid w:val="00E26226"/>
    <w:rsid w:val="00E45D05"/>
    <w:rsid w:val="00E55816"/>
    <w:rsid w:val="00E55AEF"/>
    <w:rsid w:val="00E976C1"/>
    <w:rsid w:val="00EA12E5"/>
    <w:rsid w:val="00EB55C6"/>
    <w:rsid w:val="00EF1932"/>
    <w:rsid w:val="00F02766"/>
    <w:rsid w:val="00F05BD4"/>
    <w:rsid w:val="00F6155B"/>
    <w:rsid w:val="00F65C19"/>
    <w:rsid w:val="00FB47FB"/>
    <w:rsid w:val="00FC5058"/>
    <w:rsid w:val="00FD18DA"/>
    <w:rsid w:val="00FD2546"/>
    <w:rsid w:val="00FD772E"/>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60AD64A0-BCCE-4ECC-A152-5D6C4E5DD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link w:val="TableheadChar"/>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extS5">
    <w:name w:val="Table_TextS5"/>
    <w:basedOn w:val="Normal"/>
    <w:link w:val="TableTextS5Char"/>
    <w:rsid w:val="001D058F"/>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character" w:customStyle="1" w:styleId="href">
    <w:name w:val="href"/>
    <w:basedOn w:val="DefaultParagraphFont"/>
    <w:rsid w:val="009B463A"/>
  </w:style>
  <w:style w:type="character" w:customStyle="1" w:styleId="TableheadChar">
    <w:name w:val="Table_head Char"/>
    <w:link w:val="Tablehead"/>
    <w:locked/>
    <w:rsid w:val="003C7883"/>
    <w:rPr>
      <w:rFonts w:ascii="Times New Roman Bold" w:hAnsi="Times New Roman Bold" w:cs="Times New Roman Bold"/>
      <w:b/>
      <w:lang w:val="en-GB" w:eastAsia="en-US"/>
    </w:rPr>
  </w:style>
  <w:style w:type="character" w:customStyle="1" w:styleId="TableTextS5Char">
    <w:name w:val="Table_TextS5 Char"/>
    <w:basedOn w:val="DefaultParagraphFont"/>
    <w:link w:val="TableTextS5"/>
    <w:locked/>
    <w:rsid w:val="003C788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E%20-%20ITU\PE_WRC1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R15-WRC15-C-0028!A1-R1!MSW-E</DPM_x0020_File_x0020_name>
    <DPM_x0020_Author xmlns="32a1a8c5-2265-4ebc-b7a0-2071e2c5c9bb" xsi:nil="false">Documents Proposals Manager (DPM)</DPM_x0020_Author>
    <DPM_x0020_Version xmlns="32a1a8c5-2265-4ebc-b7a0-2071e2c5c9bb" xsi:nil="false">DPM_v5.2015.10.8_prod</DPM_x0020_Version>
    <_dlc_DocId xmlns="996b2e75-67fd-4955-a3b0-5ab9934cb50b">CJDSJNEQ73FR-44-23</_dlc_DocId>
    <_dlc_DocIdUrl xmlns="996b2e75-67fd-4955-a3b0-5ab9934cb50b">
      <Url>http://spdev11/en/gmpcs/_layouts/DocIdRedir.aspx?ID=CJDSJNEQ73FR-44-23</Url>
      <Description>CJDSJNEQ73FR-44-23</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FD6139-AFA0-47BC-A9B8-07553B7ADFE9}">
  <ds:schemaRefs>
    <ds:schemaRef ds:uri="http://purl.org/dc/elements/1.1/"/>
    <ds:schemaRef ds:uri="http://schemas.openxmlformats.org/package/2006/metadata/core-properties"/>
    <ds:schemaRef ds:uri="http://schemas.microsoft.com/office/2006/metadata/properties"/>
    <ds:schemaRef ds:uri="32a1a8c5-2265-4ebc-b7a0-2071e2c5c9bb"/>
    <ds:schemaRef ds:uri="http://schemas.microsoft.com/office/2006/documentManagement/types"/>
    <ds:schemaRef ds:uri="996b2e75-67fd-4955-a3b0-5ab9934cb50b"/>
    <ds:schemaRef ds:uri="http://www.w3.org/XML/1998/namespace"/>
    <ds:schemaRef ds:uri="http://schemas.microsoft.com/office/infopath/2007/PartnerControls"/>
    <ds:schemaRef ds:uri="http://purl.org/dc/dcmitype/"/>
    <ds:schemaRef ds:uri="http://purl.org/dc/terms/"/>
  </ds:schemaRefs>
</ds:datastoreItem>
</file>

<file path=customXml/itemProps2.xml><?xml version="1.0" encoding="utf-8"?>
<ds:datastoreItem xmlns:ds="http://schemas.openxmlformats.org/officeDocument/2006/customXml" ds:itemID="{CB5CC917-FC8B-4BBE-B75B-E3EF6BDF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064044-3CDF-41BC-980F-161F5A7F7848}">
  <ds:schemaRefs>
    <ds:schemaRef ds:uri="http://schemas.microsoft.com/sharepoint/events"/>
  </ds:schemaRefs>
</ds:datastoreItem>
</file>

<file path=customXml/itemProps4.xml><?xml version="1.0" encoding="utf-8"?>
<ds:datastoreItem xmlns:ds="http://schemas.openxmlformats.org/officeDocument/2006/customXml" ds:itemID="{E2612FE9-6688-448B-A6CE-4EC223C940E6}">
  <ds:schemaRefs>
    <ds:schemaRef ds:uri="http://schemas.microsoft.com/sharepoint/v3/contenttype/forms"/>
  </ds:schemaRefs>
</ds:datastoreItem>
</file>

<file path=customXml/itemProps5.xml><?xml version="1.0" encoding="utf-8"?>
<ds:datastoreItem xmlns:ds="http://schemas.openxmlformats.org/officeDocument/2006/customXml" ds:itemID="{7BD1B691-46A0-4F3B-95C2-8897CE9A5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PE_WRC15.dotm</Template>
  <TotalTime>75</TotalTime>
  <Pages>10</Pages>
  <Words>1678</Words>
  <Characters>9756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R15-WRC15-C-0028!A1-R1!MSW-E</vt:lpstr>
    </vt:vector>
  </TitlesOfParts>
  <Manager>General Secretariat - Pool</Manager>
  <Company>International Telecommunication Union (ITU)</Company>
  <LinksUpToDate>false</LinksUpToDate>
  <CharactersWithSpaces>11412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R15-WRC15-C-0028!A1-R1!MSW-E</dc:title>
  <dc:subject>World Radiocommunication Conference - 2015</dc:subject>
  <dc:creator>Documents Proposals Manager (DPM)</dc:creator>
  <cp:keywords>DPM_v5.2015.10.8_prod</cp:keywords>
  <dc:description>Uploaded on 2015.07.06</dc:description>
  <cp:lastModifiedBy>Neal, Sharon</cp:lastModifiedBy>
  <cp:revision>6</cp:revision>
  <cp:lastPrinted>2014-02-10T09:49:00Z</cp:lastPrinted>
  <dcterms:created xsi:type="dcterms:W3CDTF">2015-10-19T07:48:00Z</dcterms:created>
  <dcterms:modified xsi:type="dcterms:W3CDTF">2015-10-20T06:51:00Z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ies>
</file>