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102C0541" wp14:editId="03D23F65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515B32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28(Add.1)</w:t>
            </w:r>
            <w:r w:rsidR="00330352">
              <w:rPr>
                <w:rFonts w:ascii="Verdana" w:hAnsi="Verdana"/>
                <w:b/>
                <w:sz w:val="20"/>
                <w:lang w:eastAsia="zh-CN"/>
              </w:rPr>
              <w:t>(Rev.1)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330352" w:rsidP="00330352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>
              <w:rPr>
                <w:rFonts w:ascii="Verdana" w:hAnsi="Verdana"/>
                <w:b/>
                <w:bCs/>
                <w:sz w:val="20"/>
                <w:lang w:eastAsia="zh-CN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>
              <w:rPr>
                <w:rFonts w:ascii="Verdana" w:hAnsi="Verdana"/>
                <w:b/>
                <w:bCs/>
                <w:sz w:val="20"/>
              </w:rPr>
              <w:t>13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871339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2E08E5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>
              <w:rPr>
                <w:rFonts w:hint="eastAsia"/>
                <w:lang w:eastAsia="zh-CN"/>
              </w:rPr>
              <w:t>非洲</w:t>
            </w:r>
            <w:r>
              <w:rPr>
                <w:lang w:eastAsia="zh-CN"/>
              </w:rPr>
              <w:t>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75438E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1.1</w:t>
            </w:r>
          </w:p>
        </w:tc>
      </w:tr>
    </w:tbl>
    <w:bookmarkEnd w:id="7"/>
    <w:p w:rsidR="00654186" w:rsidRPr="00111152" w:rsidRDefault="00654186" w:rsidP="00654186">
      <w:pPr>
        <w:pStyle w:val="Normalaftertitle0"/>
        <w:rPr>
          <w:lang w:eastAsia="zh-CN"/>
        </w:rPr>
      </w:pPr>
      <w:r w:rsidRPr="009C33AA">
        <w:rPr>
          <w:lang w:eastAsia="zh-CN"/>
        </w:rPr>
        <w:t>1.1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233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WRC-12</w:t>
      </w:r>
      <w:r w:rsidRPr="009C33AA">
        <w:rPr>
          <w:rFonts w:hint="eastAsia"/>
          <w:b/>
          <w:bCs/>
          <w:lang w:eastAsia="zh-CN"/>
        </w:rPr>
        <w:t>）</w:t>
      </w:r>
      <w:r w:rsidRPr="009C33AA">
        <w:rPr>
          <w:rFonts w:hint="eastAsia"/>
          <w:lang w:eastAsia="zh-CN"/>
        </w:rPr>
        <w:t>，审议为作为主要业务的移动业务做出附加频谱划分，并确定国际移动通信（</w:t>
      </w:r>
      <w:r w:rsidRPr="009C33AA">
        <w:rPr>
          <w:lang w:eastAsia="zh-CN"/>
        </w:rPr>
        <w:t>IMT</w:t>
      </w:r>
      <w:r w:rsidRPr="009C33AA">
        <w:rPr>
          <w:rFonts w:hint="eastAsia"/>
          <w:lang w:eastAsia="zh-CN"/>
        </w:rPr>
        <w:t>）的附加频段及相关规则条款，以促进地面移动宽带应用的发展；</w:t>
      </w:r>
    </w:p>
    <w:p w:rsidR="00871339" w:rsidRPr="00111152" w:rsidRDefault="00871339" w:rsidP="00654186">
      <w:pPr>
        <w:pStyle w:val="Normalaftertitle0"/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5B4D46" w:rsidRDefault="005B4D46" w:rsidP="005B4D46">
      <w:pPr>
        <w:pStyle w:val="ArtNo"/>
        <w:rPr>
          <w:lang w:eastAsia="zh-CN"/>
        </w:rPr>
      </w:pPr>
      <w:bookmarkStart w:id="8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8"/>
    </w:p>
    <w:p w:rsidR="005B4D46" w:rsidRDefault="005B4D46" w:rsidP="005B4D46">
      <w:pPr>
        <w:pStyle w:val="Arttitle"/>
        <w:rPr>
          <w:lang w:eastAsia="zh-CN"/>
        </w:rPr>
      </w:pPr>
      <w:bookmarkStart w:id="9" w:name="_Toc329768663"/>
      <w:r>
        <w:rPr>
          <w:rFonts w:hint="eastAsia"/>
          <w:lang w:eastAsia="zh-CN"/>
        </w:rPr>
        <w:t>频率划分</w:t>
      </w:r>
      <w:bookmarkEnd w:id="9"/>
    </w:p>
    <w:p w:rsidR="005B4D46" w:rsidRDefault="005B4D46" w:rsidP="005B4D46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5B4D46" w:rsidRPr="00D00FC6" w:rsidRDefault="005B4D46" w:rsidP="00D63F0E">
      <w:pPr>
        <w:pStyle w:val="Heading1"/>
        <w:rPr>
          <w:lang w:val="en-US"/>
        </w:rPr>
      </w:pPr>
      <w:r w:rsidRPr="00D00FC6">
        <w:rPr>
          <w:lang w:val="en-US"/>
        </w:rPr>
        <w:t>1)</w:t>
      </w:r>
      <w:r w:rsidRPr="00D00FC6">
        <w:rPr>
          <w:lang w:val="en-US"/>
        </w:rPr>
        <w:tab/>
      </w:r>
      <w:r>
        <w:rPr>
          <w:rFonts w:hint="eastAsia"/>
          <w:lang w:val="en-US" w:eastAsia="zh-CN"/>
        </w:rPr>
        <w:t>频段</w:t>
      </w:r>
      <w:r w:rsidRPr="00D00FC6">
        <w:rPr>
          <w:lang w:val="en-US"/>
        </w:rPr>
        <w:t>1</w:t>
      </w:r>
      <w:r>
        <w:rPr>
          <w:rFonts w:hint="eastAsia"/>
          <w:lang w:val="en-US" w:eastAsia="zh-CN"/>
        </w:rPr>
        <w:t>：</w:t>
      </w:r>
      <w:r w:rsidRPr="00D00FC6">
        <w:rPr>
          <w:lang w:val="en-US"/>
        </w:rPr>
        <w:t>470-694 MHz</w:t>
      </w:r>
    </w:p>
    <w:p w:rsidR="005B4D46" w:rsidRDefault="005B4D46" w:rsidP="005B4D46">
      <w:pPr>
        <w:pStyle w:val="Proposal"/>
      </w:pPr>
      <w:r>
        <w:rPr>
          <w:u w:val="single"/>
        </w:rPr>
        <w:t>NOC</w:t>
      </w:r>
      <w:r>
        <w:tab/>
        <w:t>AFCP/28A1/1</w:t>
      </w:r>
    </w:p>
    <w:p w:rsidR="005B4D46" w:rsidRDefault="005B4D46" w:rsidP="005B4D46">
      <w:pPr>
        <w:pStyle w:val="Tabletitle"/>
        <w:rPr>
          <w:lang w:eastAsia="zh-CN"/>
        </w:rPr>
      </w:pPr>
      <w:r>
        <w:rPr>
          <w:lang w:eastAsia="zh-CN"/>
        </w:rPr>
        <w:t>460-890 MHz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118"/>
        <w:gridCol w:w="3119"/>
        <w:gridCol w:w="3119"/>
      </w:tblGrid>
      <w:tr w:rsidR="005B4D46" w:rsidRPr="00352FC1" w:rsidTr="00E91BA6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352FC1" w:rsidRDefault="005B4D46" w:rsidP="00E91BA6">
            <w:pPr>
              <w:pStyle w:val="Tablehead"/>
            </w:pPr>
            <w:r w:rsidRPr="00352FC1">
              <w:t>划分给以下业务</w:t>
            </w:r>
          </w:p>
        </w:tc>
      </w:tr>
      <w:tr w:rsidR="005B4D46" w:rsidRPr="00352FC1" w:rsidTr="00E91BA6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352FC1" w:rsidRDefault="005B4D46" w:rsidP="00E91BA6">
            <w:pPr>
              <w:pStyle w:val="Tablehead"/>
            </w:pPr>
            <w:r w:rsidRPr="00352FC1">
              <w:t>1</w:t>
            </w:r>
            <w:r w:rsidRPr="00352FC1">
              <w:t>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352FC1" w:rsidRDefault="005B4D46" w:rsidP="00E91BA6">
            <w:pPr>
              <w:pStyle w:val="Tablehead"/>
            </w:pPr>
            <w:r w:rsidRPr="00352FC1">
              <w:t>2</w:t>
            </w:r>
            <w:r w:rsidRPr="00352FC1">
              <w:t>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352FC1" w:rsidRDefault="005B4D46" w:rsidP="00E91BA6">
            <w:pPr>
              <w:pStyle w:val="Tablehead"/>
            </w:pPr>
            <w:r w:rsidRPr="00352FC1">
              <w:t>3</w:t>
            </w:r>
            <w:r w:rsidRPr="00352FC1">
              <w:t>区</w:t>
            </w:r>
          </w:p>
        </w:tc>
      </w:tr>
      <w:tr w:rsidR="005B4D46" w:rsidTr="00E91BA6">
        <w:trPr>
          <w:cantSplit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46" w:rsidRPr="00F9016D" w:rsidRDefault="005B4D46" w:rsidP="00E91BA6">
            <w:pPr>
              <w:pStyle w:val="TableTextS5"/>
              <w:rPr>
                <w:rStyle w:val="Tablefreq"/>
                <w:lang w:eastAsia="zh-CN"/>
              </w:rPr>
            </w:pPr>
            <w:r w:rsidRPr="00F9016D">
              <w:rPr>
                <w:rStyle w:val="Tablefreq"/>
                <w:lang w:eastAsia="zh-CN"/>
              </w:rPr>
              <w:t>470-790</w:t>
            </w:r>
          </w:p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  <w:r w:rsidRPr="00F9016D">
              <w:rPr>
                <w:rFonts w:eastAsia="SimHei" w:hint="eastAsia"/>
                <w:b/>
                <w:bCs/>
                <w:lang w:eastAsia="zh-CN"/>
              </w:rPr>
              <w:t>广播</w:t>
            </w:r>
          </w:p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</w:p>
          <w:p w:rsidR="005B4D46" w:rsidRDefault="005B4D46" w:rsidP="00E91BA6">
            <w:pPr>
              <w:pStyle w:val="TableTextS5"/>
              <w:rPr>
                <w:lang w:eastAsia="zh-CN"/>
              </w:rPr>
            </w:pPr>
          </w:p>
          <w:p w:rsidR="005B4D46" w:rsidRDefault="005B4D46" w:rsidP="00E91BA6">
            <w:pPr>
              <w:pStyle w:val="TableTextS5"/>
              <w:rPr>
                <w:lang w:eastAsia="zh-CN"/>
              </w:rPr>
            </w:pPr>
          </w:p>
          <w:p w:rsidR="005B4D46" w:rsidRDefault="005B4D46" w:rsidP="00E91BA6">
            <w:pPr>
              <w:pStyle w:val="TableTextS5"/>
              <w:rPr>
                <w:lang w:eastAsia="zh-CN"/>
              </w:rPr>
            </w:pPr>
          </w:p>
          <w:p w:rsidR="005B4D46" w:rsidRDefault="005B4D46" w:rsidP="00E91BA6">
            <w:pPr>
              <w:pStyle w:val="TableTextS5"/>
              <w:rPr>
                <w:lang w:eastAsia="zh-CN"/>
              </w:rPr>
            </w:pPr>
          </w:p>
          <w:p w:rsidR="005B4D46" w:rsidRDefault="005B4D46" w:rsidP="00E91BA6">
            <w:pPr>
              <w:pStyle w:val="TableTextS5"/>
              <w:rPr>
                <w:lang w:eastAsia="zh-CN"/>
              </w:rPr>
            </w:pPr>
          </w:p>
          <w:p w:rsidR="005B4D46" w:rsidRDefault="005B4D46" w:rsidP="00E91BA6">
            <w:pPr>
              <w:pStyle w:val="TableTextS5"/>
              <w:rPr>
                <w:lang w:eastAsia="zh-CN"/>
              </w:rPr>
            </w:pPr>
          </w:p>
          <w:p w:rsidR="005B4D46" w:rsidRDefault="005B4D46" w:rsidP="00E91BA6">
            <w:pPr>
              <w:pStyle w:val="TableTextS5"/>
              <w:rPr>
                <w:lang w:eastAsia="zh-CN"/>
              </w:rPr>
            </w:pPr>
          </w:p>
          <w:p w:rsidR="005B4D46" w:rsidRDefault="005B4D46" w:rsidP="00E91BA6">
            <w:pPr>
              <w:pStyle w:val="TableTextS5"/>
              <w:rPr>
                <w:lang w:eastAsia="zh-CN"/>
              </w:rPr>
            </w:pPr>
          </w:p>
          <w:p w:rsidR="005B4D46" w:rsidRDefault="005B4D46" w:rsidP="00E91BA6">
            <w:pPr>
              <w:pStyle w:val="TableTextS5"/>
              <w:rPr>
                <w:lang w:eastAsia="zh-CN"/>
              </w:rPr>
            </w:pPr>
          </w:p>
          <w:p w:rsidR="005B4D46" w:rsidRDefault="005B4D46" w:rsidP="00E91BA6">
            <w:pPr>
              <w:pStyle w:val="TableTextS5"/>
              <w:rPr>
                <w:lang w:eastAsia="zh-CN"/>
              </w:rPr>
            </w:pPr>
          </w:p>
          <w:p w:rsidR="005B4D46" w:rsidRDefault="005B4D46" w:rsidP="00E91BA6">
            <w:pPr>
              <w:pStyle w:val="TableTextS5"/>
              <w:rPr>
                <w:lang w:eastAsia="zh-CN"/>
              </w:rPr>
            </w:pPr>
          </w:p>
          <w:p w:rsidR="005B4D46" w:rsidRDefault="005B4D46" w:rsidP="00E91BA6">
            <w:pPr>
              <w:pStyle w:val="TableTextS5"/>
              <w:rPr>
                <w:lang w:eastAsia="zh-CN"/>
              </w:rPr>
            </w:pPr>
          </w:p>
          <w:p w:rsidR="005B4D46" w:rsidRDefault="005B4D46" w:rsidP="00E91BA6">
            <w:pPr>
              <w:pStyle w:val="TableTextS5"/>
              <w:rPr>
                <w:lang w:eastAsia="zh-CN"/>
              </w:rPr>
            </w:pPr>
          </w:p>
          <w:p w:rsidR="005B4D46" w:rsidRDefault="005B4D46" w:rsidP="00E91BA6">
            <w:pPr>
              <w:pStyle w:val="TableTextS5"/>
              <w:rPr>
                <w:lang w:eastAsia="zh-CN"/>
              </w:rPr>
            </w:pPr>
          </w:p>
          <w:p w:rsidR="005B4D46" w:rsidRDefault="005B4D46" w:rsidP="00E91BA6">
            <w:pPr>
              <w:pStyle w:val="TableTextS5"/>
              <w:rPr>
                <w:lang w:eastAsia="zh-CN"/>
              </w:rPr>
            </w:pPr>
          </w:p>
          <w:p w:rsidR="005B4D46" w:rsidRDefault="005B4D46" w:rsidP="00E91BA6">
            <w:pPr>
              <w:pStyle w:val="TableTextS5"/>
              <w:rPr>
                <w:lang w:eastAsia="zh-CN"/>
              </w:rPr>
            </w:pPr>
          </w:p>
          <w:p w:rsidR="005B4D46" w:rsidRDefault="005B4D46" w:rsidP="00E91BA6">
            <w:pPr>
              <w:pStyle w:val="TableTextS5"/>
              <w:rPr>
                <w:lang w:eastAsia="zh-CN"/>
              </w:rPr>
            </w:pPr>
          </w:p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</w:p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</w:p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  <w:r w:rsidRPr="00EE03AF">
              <w:rPr>
                <w:lang w:eastAsia="zh-CN"/>
              </w:rPr>
              <w:t>5.149  5.291A  5.294  5.296</w:t>
            </w:r>
            <w:r w:rsidRPr="00EE03AF"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br/>
              <w:t>5.300</w:t>
            </w:r>
            <w:r w:rsidRPr="00EE03AF">
              <w:rPr>
                <w:lang w:eastAsia="zh-CN"/>
              </w:rPr>
              <w:t xml:space="preserve">  5.304  5.306  5.311</w:t>
            </w:r>
            <w:r w:rsidRPr="00EE03AF">
              <w:rPr>
                <w:rFonts w:hint="eastAsia"/>
                <w:lang w:eastAsia="zh-CN"/>
              </w:rPr>
              <w:t>A</w:t>
            </w:r>
            <w:r w:rsidRPr="00EE03AF">
              <w:rPr>
                <w:lang w:eastAsia="zh-CN"/>
              </w:rPr>
              <w:t xml:space="preserve">  5.312</w:t>
            </w:r>
            <w:r>
              <w:rPr>
                <w:rFonts w:hint="eastAsia"/>
                <w:lang w:eastAsia="zh-CN"/>
              </w:rPr>
              <w:t xml:space="preserve">  </w:t>
            </w:r>
            <w:r w:rsidRPr="00BE395E">
              <w:rPr>
                <w:lang w:eastAsia="zh-CN"/>
              </w:rPr>
              <w:t>5.3</w:t>
            </w:r>
            <w:r>
              <w:rPr>
                <w:rFonts w:hint="eastAsia"/>
                <w:lang w:eastAsia="zh-CN"/>
              </w:rPr>
              <w:t>12A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F9016D" w:rsidRDefault="005B4D46" w:rsidP="00E91BA6">
            <w:pPr>
              <w:pStyle w:val="TableTextS5"/>
              <w:rPr>
                <w:rStyle w:val="Tablefreq"/>
                <w:lang w:eastAsia="zh-CN"/>
              </w:rPr>
            </w:pPr>
            <w:r w:rsidRPr="00F9016D">
              <w:rPr>
                <w:rStyle w:val="Tablefreq"/>
                <w:lang w:eastAsia="zh-CN"/>
              </w:rPr>
              <w:t>470-512</w:t>
            </w:r>
          </w:p>
          <w:p w:rsidR="005B4D46" w:rsidRPr="00F9016D" w:rsidRDefault="005B4D46" w:rsidP="00E91BA6">
            <w:pPr>
              <w:pStyle w:val="TableTextS5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 w:hint="eastAsia"/>
                <w:b/>
                <w:bCs/>
                <w:lang w:eastAsia="zh-CN"/>
              </w:rPr>
              <w:t>广播</w:t>
            </w:r>
          </w:p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  <w:r w:rsidRPr="00EE03AF">
              <w:rPr>
                <w:rFonts w:hint="eastAsia"/>
                <w:lang w:eastAsia="zh-CN"/>
              </w:rPr>
              <w:t>固定</w:t>
            </w:r>
          </w:p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  <w:r w:rsidRPr="00EE03AF">
              <w:rPr>
                <w:rFonts w:hint="eastAsia"/>
                <w:lang w:eastAsia="zh-CN"/>
              </w:rPr>
              <w:t>移动</w:t>
            </w:r>
          </w:p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  <w:r w:rsidRPr="00EE03AF">
              <w:rPr>
                <w:lang w:eastAsia="zh-CN"/>
              </w:rPr>
              <w:t>5.292  5.293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46" w:rsidRPr="00F9016D" w:rsidRDefault="005B4D46" w:rsidP="00E91BA6">
            <w:pPr>
              <w:pStyle w:val="TableTextS5"/>
              <w:rPr>
                <w:rStyle w:val="Tablefreq"/>
                <w:lang w:eastAsia="zh-CN"/>
              </w:rPr>
            </w:pPr>
            <w:r w:rsidRPr="00F9016D">
              <w:rPr>
                <w:rStyle w:val="Tablefreq"/>
                <w:lang w:eastAsia="zh-CN"/>
              </w:rPr>
              <w:t>470-585</w:t>
            </w:r>
          </w:p>
          <w:p w:rsidR="005B4D46" w:rsidRPr="00F9016D" w:rsidRDefault="005B4D46" w:rsidP="00E91BA6">
            <w:pPr>
              <w:pStyle w:val="TableTextS5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 w:hint="eastAsia"/>
                <w:b/>
                <w:bCs/>
                <w:lang w:eastAsia="zh-CN"/>
              </w:rPr>
              <w:t>固定</w:t>
            </w:r>
          </w:p>
          <w:p w:rsidR="005B4D46" w:rsidRPr="00F9016D" w:rsidRDefault="005B4D46" w:rsidP="00E91BA6">
            <w:pPr>
              <w:pStyle w:val="TableTextS5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 w:hint="eastAsia"/>
                <w:b/>
                <w:bCs/>
                <w:lang w:eastAsia="zh-CN"/>
              </w:rPr>
              <w:t>移动</w:t>
            </w:r>
          </w:p>
          <w:p w:rsidR="005B4D46" w:rsidRPr="00F9016D" w:rsidRDefault="005B4D46" w:rsidP="00E91BA6">
            <w:pPr>
              <w:pStyle w:val="TableTextS5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 w:hint="eastAsia"/>
                <w:b/>
                <w:bCs/>
                <w:lang w:eastAsia="zh-CN"/>
              </w:rPr>
              <w:t>广播</w:t>
            </w:r>
          </w:p>
          <w:p w:rsidR="005B4D46" w:rsidRPr="00383196" w:rsidRDefault="005B4D46" w:rsidP="00E91BA6">
            <w:pPr>
              <w:pStyle w:val="TableTextS5"/>
              <w:rPr>
                <w:sz w:val="24"/>
                <w:szCs w:val="24"/>
                <w:lang w:eastAsia="zh-CN"/>
              </w:rPr>
            </w:pPr>
          </w:p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  <w:r w:rsidRPr="00EE03AF">
              <w:rPr>
                <w:lang w:eastAsia="zh-CN"/>
              </w:rPr>
              <w:t>5.291  5.298</w:t>
            </w:r>
          </w:p>
        </w:tc>
      </w:tr>
      <w:tr w:rsidR="005B4D46" w:rsidTr="00E91BA6">
        <w:trPr>
          <w:cantSplit/>
          <w:trHeight w:val="315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46" w:rsidRPr="00F9016D" w:rsidRDefault="005B4D46" w:rsidP="00E91BA6">
            <w:pPr>
              <w:pStyle w:val="TableTextS5"/>
              <w:rPr>
                <w:rStyle w:val="Tablefreq"/>
                <w:lang w:eastAsia="zh-CN"/>
              </w:rPr>
            </w:pPr>
            <w:r w:rsidRPr="00F9016D">
              <w:rPr>
                <w:rStyle w:val="Tablefreq"/>
                <w:lang w:eastAsia="zh-CN"/>
              </w:rPr>
              <w:t>512-608</w:t>
            </w:r>
          </w:p>
          <w:p w:rsidR="005B4D46" w:rsidRPr="00F9016D" w:rsidRDefault="005B4D46" w:rsidP="00E91BA6">
            <w:pPr>
              <w:pStyle w:val="TableTextS5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/>
                <w:b/>
                <w:bCs/>
                <w:lang w:eastAsia="zh-CN"/>
              </w:rPr>
              <w:t>广播</w:t>
            </w:r>
          </w:p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  <w:r w:rsidRPr="00EE03AF">
              <w:rPr>
                <w:lang w:eastAsia="zh-CN"/>
              </w:rPr>
              <w:t>5.297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</w:p>
        </w:tc>
      </w:tr>
      <w:tr w:rsidR="005B4D46" w:rsidTr="00E91BA6">
        <w:trPr>
          <w:cantSplit/>
          <w:trHeight w:val="315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F9016D" w:rsidRDefault="005B4D46" w:rsidP="00E91BA6">
            <w:pPr>
              <w:pStyle w:val="TableTextS5"/>
              <w:rPr>
                <w:rStyle w:val="Tablefreq"/>
                <w:lang w:eastAsia="zh-CN"/>
              </w:rPr>
            </w:pPr>
            <w:r w:rsidRPr="00F9016D">
              <w:rPr>
                <w:rStyle w:val="Tablefreq"/>
                <w:lang w:eastAsia="zh-CN"/>
              </w:rPr>
              <w:t>585-610</w:t>
            </w:r>
          </w:p>
          <w:p w:rsidR="005B4D46" w:rsidRPr="00F9016D" w:rsidRDefault="005B4D46" w:rsidP="00E91BA6">
            <w:pPr>
              <w:pStyle w:val="TableTextS5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/>
                <w:b/>
                <w:bCs/>
                <w:lang w:eastAsia="zh-CN"/>
              </w:rPr>
              <w:t>固定</w:t>
            </w:r>
          </w:p>
          <w:p w:rsidR="005B4D46" w:rsidRPr="00F9016D" w:rsidRDefault="005B4D46" w:rsidP="00E91BA6">
            <w:pPr>
              <w:pStyle w:val="TableTextS5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/>
                <w:b/>
                <w:bCs/>
                <w:lang w:eastAsia="zh-CN"/>
              </w:rPr>
              <w:t>移动</w:t>
            </w:r>
          </w:p>
          <w:p w:rsidR="005B4D46" w:rsidRPr="00F9016D" w:rsidRDefault="005B4D46" w:rsidP="00E91BA6">
            <w:pPr>
              <w:pStyle w:val="TableTextS5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/>
                <w:b/>
                <w:bCs/>
                <w:lang w:eastAsia="zh-CN"/>
              </w:rPr>
              <w:t>广播</w:t>
            </w:r>
          </w:p>
          <w:p w:rsidR="005B4D46" w:rsidRPr="00F9016D" w:rsidRDefault="005B4D46" w:rsidP="00E91BA6">
            <w:pPr>
              <w:pStyle w:val="TableTextS5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/>
                <w:b/>
                <w:bCs/>
                <w:lang w:eastAsia="zh-CN"/>
              </w:rPr>
              <w:t>无线电导航</w:t>
            </w:r>
          </w:p>
          <w:p w:rsidR="005B4D46" w:rsidRPr="00EE03AF" w:rsidRDefault="005B4D46" w:rsidP="00E91BA6">
            <w:pPr>
              <w:pStyle w:val="TableTextS5"/>
            </w:pPr>
            <w:r w:rsidRPr="00EE03AF">
              <w:rPr>
                <w:lang w:eastAsia="zh-CN"/>
              </w:rPr>
              <w:t xml:space="preserve">5.149  5.305  5.306  </w:t>
            </w:r>
            <w:r w:rsidRPr="00EE03AF">
              <w:t>5.307</w:t>
            </w:r>
          </w:p>
        </w:tc>
      </w:tr>
      <w:tr w:rsidR="005B4D46" w:rsidTr="00E91BA6">
        <w:trPr>
          <w:cantSplit/>
          <w:trHeight w:val="315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D46" w:rsidRPr="00EE03AF" w:rsidRDefault="005B4D46" w:rsidP="00E91BA6">
            <w:pPr>
              <w:pStyle w:val="TableTextS5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46" w:rsidRPr="00F9016D" w:rsidRDefault="005B4D46" w:rsidP="00E91BA6">
            <w:pPr>
              <w:pStyle w:val="TableTextS5"/>
              <w:rPr>
                <w:rStyle w:val="Tablefreq"/>
                <w:lang w:eastAsia="zh-CN"/>
              </w:rPr>
            </w:pPr>
            <w:r w:rsidRPr="00F9016D">
              <w:rPr>
                <w:rStyle w:val="Tablefreq"/>
                <w:lang w:eastAsia="zh-CN"/>
              </w:rPr>
              <w:t>608-614</w:t>
            </w:r>
          </w:p>
          <w:p w:rsidR="005B4D46" w:rsidRPr="00F9016D" w:rsidRDefault="005B4D46" w:rsidP="00E91BA6">
            <w:pPr>
              <w:pStyle w:val="TableTextS5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/>
                <w:b/>
                <w:bCs/>
                <w:lang w:eastAsia="zh-CN"/>
              </w:rPr>
              <w:t>射电天文</w:t>
            </w:r>
          </w:p>
          <w:p w:rsidR="005B4D46" w:rsidRPr="00EE03AF" w:rsidRDefault="005B4D46" w:rsidP="00E91BA6">
            <w:pPr>
              <w:pStyle w:val="TableTextS5"/>
              <w:ind w:left="177" w:hanging="177"/>
              <w:rPr>
                <w:lang w:eastAsia="zh-CN"/>
              </w:rPr>
            </w:pPr>
            <w:r w:rsidRPr="00EE03AF">
              <w:rPr>
                <w:lang w:eastAsia="zh-CN"/>
              </w:rPr>
              <w:t>卫星移动</w:t>
            </w:r>
            <w:r>
              <w:rPr>
                <w:rFonts w:hint="eastAsia"/>
                <w:lang w:eastAsia="zh-CN"/>
              </w:rPr>
              <w:br/>
            </w:r>
            <w:r w:rsidRPr="00EE03AF"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卫星</w:t>
            </w:r>
            <w:r w:rsidRPr="00EE03AF">
              <w:rPr>
                <w:rFonts w:hint="eastAsia"/>
                <w:lang w:eastAsia="zh-CN"/>
              </w:rPr>
              <w:t>航空移动除外）</w:t>
            </w:r>
            <w:r>
              <w:rPr>
                <w:lang w:eastAsia="zh-CN"/>
              </w:rPr>
              <w:br/>
            </w:r>
            <w:r w:rsidRPr="00EE03AF">
              <w:rPr>
                <w:lang w:eastAsia="zh-CN"/>
              </w:rPr>
              <w:t>（地对空）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</w:p>
        </w:tc>
      </w:tr>
      <w:tr w:rsidR="005B4D46" w:rsidTr="00E91BA6">
        <w:trPr>
          <w:cantSplit/>
          <w:trHeight w:val="315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46" w:rsidRPr="00F9016D" w:rsidRDefault="005B4D46" w:rsidP="00E91BA6">
            <w:pPr>
              <w:pStyle w:val="TableTextS5"/>
              <w:rPr>
                <w:rStyle w:val="Tablefreq"/>
              </w:rPr>
            </w:pPr>
            <w:r w:rsidRPr="00F9016D">
              <w:rPr>
                <w:rStyle w:val="Tablefreq"/>
              </w:rPr>
              <w:t>610-890</w:t>
            </w:r>
          </w:p>
          <w:p w:rsidR="005B4D46" w:rsidRPr="00F9016D" w:rsidRDefault="005B4D46" w:rsidP="00E91BA6">
            <w:pPr>
              <w:pStyle w:val="TableTextS5"/>
              <w:rPr>
                <w:rFonts w:eastAsia="SimHei"/>
                <w:b/>
                <w:bCs/>
              </w:rPr>
            </w:pPr>
            <w:r w:rsidRPr="00F9016D">
              <w:rPr>
                <w:rFonts w:eastAsia="SimHei"/>
                <w:b/>
                <w:bCs/>
              </w:rPr>
              <w:t>固定</w:t>
            </w:r>
          </w:p>
          <w:p w:rsidR="005B4D46" w:rsidRPr="00EE03AF" w:rsidRDefault="005B4D46" w:rsidP="00E91BA6">
            <w:pPr>
              <w:pStyle w:val="TableTextS5"/>
            </w:pPr>
            <w:r w:rsidRPr="00F9016D">
              <w:rPr>
                <w:rFonts w:eastAsia="SimHei"/>
                <w:b/>
                <w:bCs/>
              </w:rPr>
              <w:t>移动</w:t>
            </w:r>
            <w:r w:rsidRPr="00EE03AF">
              <w:t xml:space="preserve">  5.31</w:t>
            </w:r>
            <w:r w:rsidRPr="00EE03AF">
              <w:rPr>
                <w:rFonts w:hint="eastAsia"/>
              </w:rPr>
              <w:t>3</w:t>
            </w:r>
            <w:r w:rsidRPr="00EE03AF">
              <w:t>A  5.317A</w:t>
            </w:r>
          </w:p>
          <w:p w:rsidR="005B4D46" w:rsidRPr="00F9016D" w:rsidRDefault="005B4D46" w:rsidP="00E91BA6">
            <w:pPr>
              <w:pStyle w:val="TableTextS5"/>
              <w:rPr>
                <w:rFonts w:eastAsia="SimHei"/>
                <w:b/>
                <w:bCs/>
              </w:rPr>
            </w:pPr>
            <w:r w:rsidRPr="00F9016D">
              <w:rPr>
                <w:rFonts w:eastAsia="SimHei"/>
                <w:b/>
                <w:bCs/>
              </w:rPr>
              <w:t>广播</w:t>
            </w:r>
          </w:p>
        </w:tc>
      </w:tr>
      <w:tr w:rsidR="005B4D46" w:rsidTr="00E91BA6">
        <w:trPr>
          <w:cantSplit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D46" w:rsidRPr="00EE03AF" w:rsidRDefault="005B4D46" w:rsidP="00E91BA6">
            <w:pPr>
              <w:pStyle w:val="TableTextS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D46" w:rsidRPr="00F9016D" w:rsidRDefault="005B4D46" w:rsidP="00E91BA6">
            <w:pPr>
              <w:pStyle w:val="TableTextS5"/>
              <w:rPr>
                <w:rStyle w:val="Tablefreq"/>
              </w:rPr>
            </w:pPr>
            <w:r w:rsidRPr="00F9016D">
              <w:rPr>
                <w:rStyle w:val="Tablefreq"/>
              </w:rPr>
              <w:t>614-</w:t>
            </w:r>
            <w:r w:rsidRPr="00F9016D">
              <w:rPr>
                <w:rStyle w:val="Tablefreq"/>
                <w:rFonts w:hint="eastAsia"/>
              </w:rPr>
              <w:t>698</w:t>
            </w:r>
          </w:p>
          <w:p w:rsidR="005B4D46" w:rsidRPr="00F9016D" w:rsidRDefault="005B4D46" w:rsidP="00E91BA6">
            <w:pPr>
              <w:pStyle w:val="TableTextS5"/>
              <w:rPr>
                <w:rFonts w:eastAsia="SimHei"/>
                <w:b/>
                <w:bCs/>
              </w:rPr>
            </w:pPr>
            <w:r w:rsidRPr="00F9016D">
              <w:rPr>
                <w:rFonts w:eastAsia="SimHei"/>
                <w:b/>
                <w:bCs/>
              </w:rPr>
              <w:t>广播</w:t>
            </w:r>
          </w:p>
          <w:p w:rsidR="005B4D46" w:rsidRPr="00EE03AF" w:rsidRDefault="005B4D46" w:rsidP="00E91BA6">
            <w:pPr>
              <w:pStyle w:val="TableTextS5"/>
            </w:pPr>
            <w:r w:rsidRPr="00EE03AF">
              <w:t>固定</w:t>
            </w:r>
          </w:p>
          <w:p w:rsidR="005B4D46" w:rsidRPr="00EE03AF" w:rsidRDefault="005B4D46" w:rsidP="00E91BA6">
            <w:pPr>
              <w:pStyle w:val="TableTextS5"/>
            </w:pPr>
            <w:r w:rsidRPr="00EE03AF">
              <w:t>移动</w:t>
            </w:r>
          </w:p>
          <w:p w:rsidR="005B4D46" w:rsidRPr="00EE03AF" w:rsidRDefault="005B4D46" w:rsidP="00E91BA6">
            <w:pPr>
              <w:pStyle w:val="TableTextS5"/>
            </w:pPr>
            <w:r w:rsidRPr="00EE03AF">
              <w:t>5.293  5.309  5.311</w:t>
            </w:r>
            <w:r w:rsidRPr="00EE03AF">
              <w:rPr>
                <w:rFonts w:hint="eastAsia"/>
              </w:rPr>
              <w:t>A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D46" w:rsidRPr="00EE03AF" w:rsidRDefault="005B4D46" w:rsidP="00E91BA6">
            <w:pPr>
              <w:pStyle w:val="TableTextS5"/>
            </w:pPr>
          </w:p>
        </w:tc>
      </w:tr>
      <w:tr w:rsidR="005B4D46" w:rsidTr="00E91BA6">
        <w:trPr>
          <w:cantSplit/>
          <w:trHeight w:val="315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D46" w:rsidRPr="00EE03AF" w:rsidRDefault="005B4D46" w:rsidP="00E91BA6">
            <w:pPr>
              <w:pStyle w:val="TableTextS5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  <w:r>
              <w:rPr>
                <w:rStyle w:val="Tablefreq"/>
              </w:rPr>
              <w:t>…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D46" w:rsidRPr="00EE03AF" w:rsidRDefault="005B4D46" w:rsidP="00E91BA6">
            <w:pPr>
              <w:pStyle w:val="TableTextS5"/>
            </w:pP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  <w:r>
              <w:rPr>
                <w:rStyle w:val="Tablefreq"/>
              </w:rPr>
              <w:t>…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D46" w:rsidRPr="00EE03AF" w:rsidRDefault="005B4D46" w:rsidP="00E91BA6">
            <w:pPr>
              <w:pStyle w:val="TableTextS5"/>
              <w:rPr>
                <w:lang w:eastAsia="zh-CN"/>
              </w:rPr>
            </w:pP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D46" w:rsidRPr="00EE03AF" w:rsidRDefault="005B4D46" w:rsidP="00E91BA6">
            <w:pPr>
              <w:pStyle w:val="TableTextS5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EE03AF" w:rsidRDefault="005B4D46" w:rsidP="00E91BA6">
            <w:pPr>
              <w:pStyle w:val="TableTextS5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EE03AF" w:rsidRDefault="005B4D46" w:rsidP="00E91BA6">
            <w:pPr>
              <w:pStyle w:val="TableTextS5"/>
            </w:pPr>
            <w:r w:rsidRPr="00EE03AF">
              <w:t xml:space="preserve">5.149  5.305  5.306  5.307  </w:t>
            </w:r>
            <w:r w:rsidRPr="00EE03AF">
              <w:br/>
              <w:t>5.311</w:t>
            </w:r>
            <w:r w:rsidRPr="00EE03AF">
              <w:rPr>
                <w:rFonts w:hint="eastAsia"/>
              </w:rPr>
              <w:t>A</w:t>
            </w:r>
            <w:r w:rsidRPr="00EE03AF">
              <w:t xml:space="preserve">  5.320</w:t>
            </w:r>
          </w:p>
        </w:tc>
      </w:tr>
    </w:tbl>
    <w:p w:rsidR="005B4D46" w:rsidRDefault="005B4D46" w:rsidP="005B4D46">
      <w:pPr>
        <w:pStyle w:val="Reasons"/>
      </w:pPr>
      <w:r>
        <w:rPr>
          <w:b/>
        </w:rPr>
        <w:t>理由：</w:t>
      </w:r>
    </w:p>
    <w:p w:rsidR="005B4D46" w:rsidRPr="00633E88" w:rsidRDefault="005B4D46" w:rsidP="005B4D46">
      <w:pPr>
        <w:pStyle w:val="Reasons"/>
        <w:ind w:left="1134" w:hanging="1134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>
        <w:rPr>
          <w:rFonts w:hint="eastAsia"/>
          <w:lang w:eastAsia="zh-CN"/>
        </w:rPr>
        <w:t>国际电联开展的研究表明，同区同信道共用在该频段</w:t>
      </w:r>
      <w:bookmarkStart w:id="10" w:name="_GoBack"/>
      <w:bookmarkEnd w:id="10"/>
      <w:r>
        <w:rPr>
          <w:rFonts w:hint="eastAsia"/>
          <w:lang w:eastAsia="zh-CN"/>
        </w:rPr>
        <w:t>是不可行的。</w:t>
      </w:r>
    </w:p>
    <w:p w:rsidR="005B4D46" w:rsidRPr="00633E88" w:rsidRDefault="005B4D46" w:rsidP="005B4D46">
      <w:pPr>
        <w:pStyle w:val="Reasons"/>
        <w:ind w:left="1134" w:hanging="1134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>
        <w:rPr>
          <w:rFonts w:hint="eastAsia"/>
          <w:lang w:eastAsia="zh-CN"/>
        </w:rPr>
        <w:t>当邻国一边部署了</w:t>
      </w:r>
      <w:r>
        <w:rPr>
          <w:rFonts w:hint="eastAsia"/>
          <w:lang w:eastAsia="zh-CN"/>
        </w:rPr>
        <w:t>IMT</w:t>
      </w:r>
      <w:r>
        <w:rPr>
          <w:rFonts w:hint="eastAsia"/>
          <w:lang w:eastAsia="zh-CN"/>
        </w:rPr>
        <w:t>，另一边部署了</w:t>
      </w:r>
      <w:r>
        <w:rPr>
          <w:rFonts w:hint="eastAsia"/>
          <w:lang w:eastAsia="zh-CN"/>
        </w:rPr>
        <w:t>BC</w:t>
      </w:r>
      <w:r>
        <w:rPr>
          <w:rFonts w:hint="eastAsia"/>
          <w:lang w:eastAsia="zh-CN"/>
        </w:rPr>
        <w:t>时，它们之间极其难以协调（有时需要距边界</w:t>
      </w:r>
      <w:r>
        <w:rPr>
          <w:rFonts w:hint="eastAsia"/>
          <w:lang w:eastAsia="zh-CN"/>
        </w:rPr>
        <w:t>427</w:t>
      </w:r>
      <w:r>
        <w:rPr>
          <w:rFonts w:hint="eastAsia"/>
          <w:lang w:eastAsia="zh-CN"/>
        </w:rPr>
        <w:t>公里）。</w:t>
      </w:r>
    </w:p>
    <w:p w:rsidR="005B4D46" w:rsidRPr="00633E88" w:rsidRDefault="005B4D46" w:rsidP="005B4D46">
      <w:pPr>
        <w:pStyle w:val="Reasons"/>
        <w:ind w:left="1134" w:hanging="1134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区多数国家将此频段多规划用于</w:t>
      </w:r>
      <w:r>
        <w:rPr>
          <w:rFonts w:hint="eastAsia"/>
          <w:lang w:eastAsia="zh-CN"/>
        </w:rPr>
        <w:t>DTT</w:t>
      </w:r>
      <w:r>
        <w:rPr>
          <w:rFonts w:hint="eastAsia"/>
          <w:lang w:eastAsia="zh-CN"/>
        </w:rPr>
        <w:t>。</w:t>
      </w:r>
    </w:p>
    <w:p w:rsidR="005B4D46" w:rsidRPr="00AC7D92" w:rsidRDefault="005B4D46" w:rsidP="00D63F0E">
      <w:pPr>
        <w:pStyle w:val="Note"/>
        <w:rPr>
          <w:lang w:eastAsia="zh-CN"/>
        </w:rPr>
      </w:pPr>
      <w:r w:rsidRPr="009930F4">
        <w:rPr>
          <w:rFonts w:hint="eastAsia"/>
          <w:lang w:eastAsia="zh-CN"/>
        </w:rPr>
        <w:lastRenderedPageBreak/>
        <w:t>注</w:t>
      </w:r>
      <w:r w:rsidRPr="00AC7D92">
        <w:rPr>
          <w:rFonts w:hint="eastAsia"/>
          <w:lang w:eastAsia="zh-CN"/>
        </w:rPr>
        <w:t xml:space="preserve"> </w:t>
      </w:r>
      <w:r w:rsidRPr="00AC7D92">
        <w:rPr>
          <w:lang w:eastAsia="zh-CN"/>
        </w:rPr>
        <w:t xml:space="preserve">– </w:t>
      </w:r>
      <w:r w:rsidRPr="00AC7D92">
        <w:rPr>
          <w:rFonts w:hint="eastAsia"/>
          <w:lang w:eastAsia="zh-CN"/>
        </w:rPr>
        <w:t>该提案只适用于</w:t>
      </w:r>
      <w:r w:rsidRPr="00AC7D92">
        <w:rPr>
          <w:lang w:eastAsia="zh-CN"/>
        </w:rPr>
        <w:t>470-694 MHz</w:t>
      </w:r>
      <w:r w:rsidRPr="00AC7D92">
        <w:rPr>
          <w:rFonts w:hint="eastAsia"/>
          <w:lang w:eastAsia="zh-CN"/>
        </w:rPr>
        <w:t>频</w:t>
      </w:r>
      <w:r>
        <w:rPr>
          <w:rFonts w:hint="eastAsia"/>
          <w:lang w:eastAsia="zh-CN"/>
        </w:rPr>
        <w:t>率</w:t>
      </w:r>
      <w:r>
        <w:rPr>
          <w:lang w:eastAsia="zh-CN"/>
        </w:rPr>
        <w:t>范围</w:t>
      </w:r>
      <w:r w:rsidRPr="00AC7D92">
        <w:rPr>
          <w:rFonts w:hint="eastAsia"/>
          <w:lang w:eastAsia="zh-CN"/>
        </w:rPr>
        <w:t>。有关</w:t>
      </w:r>
      <w:r w:rsidRPr="00AC7D92">
        <w:rPr>
          <w:lang w:eastAsia="zh-CN"/>
        </w:rPr>
        <w:t>694-790 MHz</w:t>
      </w:r>
      <w:r w:rsidRPr="00AC7D92">
        <w:rPr>
          <w:rFonts w:hint="eastAsia"/>
          <w:lang w:eastAsia="zh-CN"/>
        </w:rPr>
        <w:t>频段的提案在议项</w:t>
      </w:r>
      <w:r w:rsidRPr="00AC7D92">
        <w:rPr>
          <w:lang w:eastAsia="zh-CN"/>
        </w:rPr>
        <w:t>1.2</w:t>
      </w:r>
      <w:r w:rsidRPr="00AC7D92">
        <w:rPr>
          <w:rFonts w:hint="eastAsia"/>
          <w:lang w:eastAsia="zh-CN"/>
        </w:rPr>
        <w:t>下。</w:t>
      </w:r>
      <w:r w:rsidRPr="00AC7D92">
        <w:rPr>
          <w:rFonts w:hint="eastAsia"/>
          <w:lang w:eastAsia="zh-CN"/>
        </w:rPr>
        <w:t xml:space="preserve"> </w:t>
      </w:r>
    </w:p>
    <w:p w:rsidR="005B4D46" w:rsidRPr="00633E88" w:rsidRDefault="005B4D46" w:rsidP="00D63F0E">
      <w:pPr>
        <w:pStyle w:val="Heading1"/>
        <w:rPr>
          <w:lang w:val="en-US"/>
        </w:rPr>
      </w:pPr>
      <w:r w:rsidRPr="00633E88">
        <w:rPr>
          <w:lang w:val="en-US"/>
        </w:rPr>
        <w:t>2)</w:t>
      </w:r>
      <w:r w:rsidRPr="00633E88">
        <w:rPr>
          <w:lang w:val="en-US"/>
        </w:rPr>
        <w:tab/>
      </w:r>
      <w:r>
        <w:rPr>
          <w:rFonts w:hint="eastAsia"/>
          <w:lang w:val="en-US" w:eastAsia="zh-CN"/>
        </w:rPr>
        <w:t>频段</w:t>
      </w:r>
      <w:r>
        <w:rPr>
          <w:lang w:val="en-US"/>
        </w:rPr>
        <w:t>2</w:t>
      </w:r>
      <w:r>
        <w:rPr>
          <w:rFonts w:hint="eastAsia"/>
          <w:lang w:val="en-US" w:eastAsia="zh-CN"/>
        </w:rPr>
        <w:t>：</w:t>
      </w:r>
      <w:r>
        <w:rPr>
          <w:lang w:val="en-US"/>
        </w:rPr>
        <w:t>1 350-</w:t>
      </w:r>
      <w:r w:rsidRPr="00633E88">
        <w:rPr>
          <w:lang w:val="en-US"/>
        </w:rPr>
        <w:t>1 400 MHz</w:t>
      </w:r>
    </w:p>
    <w:p w:rsidR="005B4D46" w:rsidRDefault="005B4D46" w:rsidP="005B4D46">
      <w:pPr>
        <w:pStyle w:val="Proposal"/>
      </w:pPr>
      <w:r>
        <w:t>MOD</w:t>
      </w:r>
      <w:r>
        <w:tab/>
        <w:t>AFCP/28A1/2</w:t>
      </w:r>
    </w:p>
    <w:p w:rsidR="005B4D46" w:rsidRDefault="005B4D46" w:rsidP="005B4D46">
      <w:pPr>
        <w:pStyle w:val="Tabletitle"/>
        <w:rPr>
          <w:lang w:eastAsia="zh-CN"/>
        </w:rPr>
      </w:pPr>
      <w:r>
        <w:rPr>
          <w:lang w:eastAsia="zh-CN"/>
        </w:rPr>
        <w:t>1 300-1 525 MHz</w:t>
      </w:r>
    </w:p>
    <w:tbl>
      <w:tblPr>
        <w:tblW w:w="935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5B4D46" w:rsidTr="00E91BA6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划分给以下业务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>
              <w:rPr>
                <w:lang w:eastAsia="zh-CN"/>
              </w:rP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>
              <w:rPr>
                <w:lang w:eastAsia="zh-CN"/>
              </w:rP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>
              <w:rPr>
                <w:lang w:eastAsia="zh-CN"/>
              </w:rPr>
              <w:t>区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46" w:rsidRPr="008F6361" w:rsidRDefault="005B4D46" w:rsidP="00E91BA6">
            <w:pPr>
              <w:pStyle w:val="TableTextS5"/>
              <w:rPr>
                <w:rStyle w:val="Tablefreq"/>
                <w:lang w:eastAsia="zh-CN"/>
              </w:rPr>
            </w:pPr>
            <w:r w:rsidRPr="008F6361">
              <w:rPr>
                <w:rStyle w:val="Tablefreq"/>
                <w:lang w:eastAsia="zh-CN"/>
              </w:rPr>
              <w:t>1 350-1 400</w:t>
            </w:r>
          </w:p>
          <w:p w:rsidR="005B4D46" w:rsidRPr="004C4412" w:rsidRDefault="005B4D46" w:rsidP="00E91BA6">
            <w:pPr>
              <w:pStyle w:val="TableTextS5"/>
              <w:rPr>
                <w:rStyle w:val="capS5"/>
              </w:rPr>
            </w:pPr>
            <w:r w:rsidRPr="004C4412">
              <w:rPr>
                <w:rStyle w:val="capS5"/>
                <w:rFonts w:hint="eastAsia"/>
              </w:rPr>
              <w:t>固定</w:t>
            </w:r>
          </w:p>
          <w:p w:rsidR="005B4D46" w:rsidRPr="004C4412" w:rsidRDefault="005B4D46" w:rsidP="00E91BA6">
            <w:pPr>
              <w:pStyle w:val="TableTextS5"/>
              <w:rPr>
                <w:rStyle w:val="capS5"/>
              </w:rPr>
            </w:pPr>
            <w:r w:rsidRPr="004C4412">
              <w:rPr>
                <w:rStyle w:val="capS5"/>
                <w:rFonts w:hint="eastAsia"/>
              </w:rPr>
              <w:t>移动</w:t>
            </w:r>
            <w:r w:rsidRPr="00394B32">
              <w:rPr>
                <w:rStyle w:val="capS5"/>
                <w:rFonts w:hint="eastAsia"/>
                <w:b w:val="0"/>
                <w:bCs w:val="0"/>
              </w:rPr>
              <w:t xml:space="preserve"> </w:t>
            </w:r>
            <w:ins w:id="11" w:author="Capdessus, Isabelle" w:date="2015-09-16T14:26:00Z">
              <w:r>
                <w:rPr>
                  <w:color w:val="000000"/>
                  <w:lang w:eastAsia="zh-CN"/>
                </w:rPr>
                <w:t>ADD 5.A11</w:t>
              </w:r>
            </w:ins>
          </w:p>
          <w:p w:rsidR="005B4D46" w:rsidRPr="004C4412" w:rsidRDefault="005B4D46" w:rsidP="00E91BA6">
            <w:pPr>
              <w:pStyle w:val="TableTextS5"/>
              <w:rPr>
                <w:rStyle w:val="capS5"/>
              </w:rPr>
            </w:pPr>
            <w:r w:rsidRPr="004C4412">
              <w:rPr>
                <w:rStyle w:val="capS5"/>
                <w:rFonts w:hint="eastAsia"/>
              </w:rPr>
              <w:t>无线电定位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46" w:rsidRPr="008F6361" w:rsidRDefault="005B4D46" w:rsidP="00E91BA6">
            <w:pPr>
              <w:pStyle w:val="TableTextS5"/>
              <w:rPr>
                <w:rStyle w:val="Tablefreq"/>
              </w:rPr>
            </w:pPr>
            <w:r w:rsidRPr="008F6361">
              <w:rPr>
                <w:rStyle w:val="Tablefreq"/>
              </w:rPr>
              <w:t>1 350-1 400</w:t>
            </w:r>
          </w:p>
          <w:p w:rsidR="005B4D46" w:rsidRPr="008F6361" w:rsidRDefault="005B4D46" w:rsidP="00E91BA6">
            <w:pPr>
              <w:pStyle w:val="TableTextS5"/>
            </w:pPr>
            <w:r w:rsidRPr="008F6361">
              <w:tab/>
            </w:r>
            <w:r w:rsidRPr="004C4412">
              <w:rPr>
                <w:rStyle w:val="capS5"/>
                <w:rFonts w:hint="eastAsia"/>
              </w:rPr>
              <w:t>无线电定位</w:t>
            </w:r>
            <w:r w:rsidRPr="008F6361">
              <w:t xml:space="preserve">  5.338A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8F6361" w:rsidRDefault="005B4D46" w:rsidP="00E91BA6">
            <w:pPr>
              <w:pStyle w:val="TableTextS5"/>
            </w:pPr>
            <w:r w:rsidRPr="008F6361">
              <w:t>5.149  5.338  5.33</w:t>
            </w:r>
            <w:r w:rsidRPr="008F6361">
              <w:rPr>
                <w:rFonts w:hint="eastAsia"/>
              </w:rPr>
              <w:t>8A</w:t>
            </w:r>
            <w:r w:rsidRPr="008F6361">
              <w:t xml:space="preserve">  5.339</w:t>
            </w:r>
          </w:p>
        </w:tc>
        <w:tc>
          <w:tcPr>
            <w:tcW w:w="6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8F6361" w:rsidRDefault="005B4D46" w:rsidP="00E91BA6">
            <w:pPr>
              <w:pStyle w:val="TableTextS5"/>
            </w:pPr>
            <w:r w:rsidRPr="008F6361">
              <w:tab/>
              <w:t>5.149  5.334  5.339</w:t>
            </w:r>
          </w:p>
        </w:tc>
      </w:tr>
    </w:tbl>
    <w:p w:rsidR="005B4D46" w:rsidRDefault="005B4D46" w:rsidP="005B4D4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>
        <w:rPr>
          <w:rFonts w:hint="eastAsia"/>
          <w:lang w:eastAsia="zh-CN"/>
        </w:rPr>
        <w:t>可以优化使用频段并支持</w:t>
      </w:r>
      <w:r>
        <w:rPr>
          <w:rFonts w:hint="eastAsia"/>
          <w:lang w:eastAsia="zh-CN"/>
        </w:rPr>
        <w:t>IMT</w:t>
      </w:r>
      <w:r>
        <w:rPr>
          <w:rFonts w:hint="eastAsia"/>
          <w:lang w:eastAsia="zh-CN"/>
        </w:rPr>
        <w:t>的进一步发展。</w:t>
      </w:r>
    </w:p>
    <w:p w:rsidR="005B4D46" w:rsidRPr="00E91BA6" w:rsidRDefault="005B4D46" w:rsidP="00D63F0E">
      <w:pPr>
        <w:pStyle w:val="Note"/>
        <w:rPr>
          <w:lang w:val="en-US" w:eastAsia="zh-CN"/>
        </w:rPr>
      </w:pPr>
      <w:r w:rsidRPr="009930F4">
        <w:rPr>
          <w:rFonts w:hint="eastAsia"/>
          <w:lang w:eastAsia="zh-CN"/>
        </w:rPr>
        <w:t>注</w:t>
      </w:r>
      <w:r>
        <w:rPr>
          <w:rFonts w:hint="eastAsia"/>
          <w:lang w:eastAsia="zh-CN"/>
        </w:rPr>
        <w:t xml:space="preserve"> </w:t>
      </w:r>
      <w:r w:rsidRPr="00AC7D92">
        <w:rPr>
          <w:lang w:eastAsia="zh-CN"/>
        </w:rPr>
        <w:t>–</w:t>
      </w:r>
      <w:r>
        <w:rPr>
          <w:lang w:eastAsia="zh-CN"/>
        </w:rPr>
        <w:t xml:space="preserve"> </w:t>
      </w:r>
      <w:r w:rsidRPr="00AC7D92">
        <w:rPr>
          <w:rFonts w:hint="eastAsia"/>
          <w:lang w:eastAsia="zh-CN"/>
        </w:rPr>
        <w:t>该提案只适用于</w:t>
      </w:r>
      <w:r w:rsidRPr="00AC7D92">
        <w:rPr>
          <w:lang w:eastAsia="zh-CN"/>
        </w:rPr>
        <w:t>1 350-1 400 MHz</w:t>
      </w:r>
      <w:r w:rsidRPr="00AC7D92">
        <w:rPr>
          <w:rFonts w:hint="eastAsia"/>
          <w:lang w:eastAsia="zh-CN"/>
        </w:rPr>
        <w:t>频率范围</w:t>
      </w:r>
      <w:r w:rsidR="00E91BA6">
        <w:rPr>
          <w:rFonts w:hint="eastAsia"/>
          <w:lang w:val="en-US" w:eastAsia="zh-CN"/>
        </w:rPr>
        <w:t>。</w:t>
      </w:r>
    </w:p>
    <w:p w:rsidR="005B4D46" w:rsidRDefault="005B4D46" w:rsidP="005B4D46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AFCP/28A1/3</w:t>
      </w:r>
    </w:p>
    <w:p w:rsidR="005B4D46" w:rsidRDefault="005B4D46" w:rsidP="005B4D46">
      <w:pPr>
        <w:pStyle w:val="Note"/>
        <w:rPr>
          <w:lang w:eastAsia="zh-CN"/>
        </w:rPr>
      </w:pPr>
      <w:r>
        <w:rPr>
          <w:rStyle w:val="Artdef"/>
          <w:lang w:eastAsia="zh-CN"/>
        </w:rPr>
        <w:t>5.A11</w:t>
      </w:r>
      <w:r>
        <w:rPr>
          <w:lang w:eastAsia="zh-CN"/>
        </w:rPr>
        <w:tab/>
      </w:r>
      <w:r w:rsidRPr="00653C05">
        <w:rPr>
          <w:rFonts w:ascii="STKaiti" w:eastAsia="STKaiti" w:hAnsi="STKaiti" w:hint="eastAsia"/>
          <w:bCs/>
          <w:lang w:eastAsia="zh-CN"/>
        </w:rPr>
        <w:t>附加划分</w:t>
      </w:r>
      <w:r w:rsidRPr="00653C05">
        <w:rPr>
          <w:rFonts w:hint="eastAsia"/>
          <w:bCs/>
          <w:lang w:eastAsia="zh-CN"/>
        </w:rPr>
        <w:t>：</w:t>
      </w:r>
      <w:r w:rsidRPr="00653C05">
        <w:rPr>
          <w:lang w:eastAsia="zh-CN"/>
        </w:rPr>
        <w:t>[</w:t>
      </w:r>
      <w:r w:rsidRPr="002E08E5">
        <w:rPr>
          <w:rFonts w:ascii="STKaiti" w:eastAsia="STKaiti" w:hAnsi="STKaiti" w:hint="eastAsia"/>
          <w:lang w:eastAsia="zh-CN"/>
        </w:rPr>
        <w:t>国名</w:t>
      </w:r>
      <w:r w:rsidRPr="00653C05">
        <w:rPr>
          <w:lang w:eastAsia="zh-CN"/>
        </w:rPr>
        <w:t>]</w:t>
      </w:r>
      <w:r w:rsidRPr="00653C05">
        <w:rPr>
          <w:rFonts w:hint="eastAsia"/>
          <w:lang w:eastAsia="zh-CN"/>
        </w:rPr>
        <w:t>将</w:t>
      </w:r>
      <w:r w:rsidRPr="00653C05">
        <w:rPr>
          <w:lang w:eastAsia="zh-CN"/>
        </w:rPr>
        <w:t>1 350-1 400 MHz</w:t>
      </w:r>
      <w:r w:rsidRPr="00653C05">
        <w:rPr>
          <w:rFonts w:hint="eastAsia"/>
          <w:lang w:eastAsia="zh-CN"/>
        </w:rPr>
        <w:t>频段也划分给作为主要业务的除航空移动业务外的移动业务，并确定用于</w:t>
      </w:r>
      <w:r w:rsidRPr="00653C05">
        <w:rPr>
          <w:lang w:eastAsia="zh-CN"/>
        </w:rPr>
        <w:t>国际</w:t>
      </w:r>
      <w:r w:rsidRPr="00653C05">
        <w:rPr>
          <w:rFonts w:hint="eastAsia"/>
          <w:lang w:eastAsia="zh-CN"/>
        </w:rPr>
        <w:t>移动通信</w:t>
      </w:r>
      <w:r w:rsidRPr="00653C05">
        <w:rPr>
          <w:rFonts w:ascii="SimSun" w:hAnsi="SimSun" w:cs="SimSun" w:hint="eastAsia"/>
          <w:lang w:eastAsia="zh-CN"/>
        </w:rPr>
        <w:t>（</w:t>
      </w:r>
      <w:r w:rsidRPr="00653C05">
        <w:rPr>
          <w:lang w:eastAsia="zh-CN"/>
        </w:rPr>
        <w:t>IMT</w:t>
      </w:r>
      <w:r w:rsidRPr="00653C05">
        <w:rPr>
          <w:rFonts w:ascii="SimSun" w:hAnsi="SimSun" w:cs="SimSun" w:hint="eastAsia"/>
          <w:lang w:eastAsia="zh-CN"/>
        </w:rPr>
        <w:t>）。</w:t>
      </w:r>
      <w:r w:rsidRPr="00653C05">
        <w:rPr>
          <w:rFonts w:hint="eastAsia"/>
          <w:lang w:eastAsia="zh-CN"/>
        </w:rPr>
        <w:t>这种确定不妨碍已在该频段内获得划分的业务使用该频段，</w:t>
      </w:r>
      <w:r>
        <w:rPr>
          <w:rFonts w:hint="eastAsia"/>
          <w:lang w:eastAsia="zh-CN"/>
        </w:rPr>
        <w:t>亦不</w:t>
      </w:r>
      <w:r w:rsidRPr="00653C05">
        <w:rPr>
          <w:rFonts w:hint="eastAsia"/>
          <w:lang w:eastAsia="zh-CN"/>
        </w:rPr>
        <w:t>在《无线电规则》中确定优先权。这类使用须服从于第</w:t>
      </w:r>
      <w:r w:rsidRPr="00653C05">
        <w:rPr>
          <w:b/>
          <w:lang w:eastAsia="zh-CN"/>
        </w:rPr>
        <w:t>750</w:t>
      </w:r>
      <w:r w:rsidRPr="00653C05">
        <w:rPr>
          <w:rFonts w:hint="eastAsia"/>
          <w:lang w:eastAsia="zh-CN"/>
        </w:rPr>
        <w:t>号决议</w:t>
      </w:r>
      <w:r w:rsidRPr="00653C05">
        <w:rPr>
          <w:b/>
          <w:lang w:eastAsia="zh-CN"/>
        </w:rPr>
        <w:t>（</w:t>
      </w:r>
      <w:r w:rsidRPr="00653C05">
        <w:rPr>
          <w:b/>
          <w:lang w:eastAsia="zh-CN"/>
        </w:rPr>
        <w:t>WRC</w:t>
      </w:r>
      <w:r w:rsidRPr="00653C05">
        <w:rPr>
          <w:b/>
          <w:lang w:eastAsia="zh-CN"/>
        </w:rPr>
        <w:noBreakHyphen/>
        <w:t>15</w:t>
      </w:r>
      <w:r w:rsidRPr="00653C05">
        <w:rPr>
          <w:rFonts w:hint="eastAsia"/>
          <w:b/>
          <w:lang w:eastAsia="zh-CN"/>
        </w:rPr>
        <w:t>，修订版</w:t>
      </w:r>
      <w:r w:rsidRPr="00653C05">
        <w:rPr>
          <w:b/>
          <w:lang w:eastAsia="zh-CN"/>
        </w:rPr>
        <w:t>）</w:t>
      </w:r>
      <w:r w:rsidRPr="00653C05">
        <w:rPr>
          <w:rFonts w:hint="eastAsia"/>
          <w:bCs/>
          <w:lang w:eastAsia="zh-CN"/>
        </w:rPr>
        <w:t>。</w:t>
      </w:r>
      <w:r w:rsidRPr="00653C05">
        <w:rPr>
          <w:sz w:val="16"/>
          <w:szCs w:val="16"/>
          <w:lang w:eastAsia="zh-CN"/>
        </w:rPr>
        <w:t>（</w:t>
      </w:r>
      <w:r w:rsidRPr="00653C05">
        <w:rPr>
          <w:sz w:val="16"/>
          <w:szCs w:val="16"/>
          <w:lang w:eastAsia="zh-CN"/>
        </w:rPr>
        <w:t>WRC</w:t>
      </w:r>
      <w:r w:rsidRPr="00653C05">
        <w:rPr>
          <w:sz w:val="16"/>
          <w:szCs w:val="16"/>
          <w:lang w:eastAsia="zh-CN"/>
        </w:rPr>
        <w:noBreakHyphen/>
        <w:t>15</w:t>
      </w:r>
      <w:r w:rsidRPr="00653C05">
        <w:rPr>
          <w:sz w:val="16"/>
          <w:szCs w:val="16"/>
          <w:lang w:eastAsia="zh-CN"/>
        </w:rPr>
        <w:t>）</w:t>
      </w:r>
    </w:p>
    <w:p w:rsidR="005B4D46" w:rsidRDefault="005B4D46" w:rsidP="005B4D4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Pr="00A21055">
        <w:rPr>
          <w:rFonts w:hint="eastAsia"/>
          <w:lang w:eastAsia="zh-CN"/>
        </w:rPr>
        <w:t>可以优化使用频段并支持</w:t>
      </w:r>
      <w:r w:rsidRPr="00A21055">
        <w:rPr>
          <w:rFonts w:hint="eastAsia"/>
          <w:lang w:eastAsia="zh-CN"/>
        </w:rPr>
        <w:t>IMT</w:t>
      </w:r>
      <w:r w:rsidRPr="00A21055">
        <w:rPr>
          <w:rFonts w:hint="eastAsia"/>
          <w:lang w:eastAsia="zh-CN"/>
        </w:rPr>
        <w:t>的进一步发展。</w:t>
      </w:r>
    </w:p>
    <w:p w:rsidR="005B4D46" w:rsidRPr="00A919AB" w:rsidRDefault="005B4D46" w:rsidP="00D63F0E">
      <w:pPr>
        <w:pStyle w:val="Heading1"/>
        <w:rPr>
          <w:lang w:val="en-US"/>
        </w:rPr>
      </w:pPr>
      <w:r w:rsidRPr="00A919AB">
        <w:rPr>
          <w:lang w:val="en-US"/>
        </w:rPr>
        <w:t>3)</w:t>
      </w:r>
      <w:r w:rsidRPr="00A919AB">
        <w:rPr>
          <w:lang w:val="en-US"/>
        </w:rPr>
        <w:tab/>
      </w:r>
      <w:r>
        <w:rPr>
          <w:rFonts w:hint="eastAsia"/>
          <w:lang w:val="en-US" w:eastAsia="zh-CN"/>
        </w:rPr>
        <w:t>频段</w:t>
      </w:r>
      <w:r>
        <w:rPr>
          <w:lang w:val="en-US"/>
        </w:rPr>
        <w:t>3</w:t>
      </w:r>
      <w:r>
        <w:rPr>
          <w:rFonts w:hint="eastAsia"/>
          <w:lang w:val="en-US" w:eastAsia="zh-CN"/>
        </w:rPr>
        <w:t>：</w:t>
      </w:r>
      <w:r>
        <w:rPr>
          <w:lang w:val="en-US"/>
        </w:rPr>
        <w:t>1 427-</w:t>
      </w:r>
      <w:r w:rsidRPr="00A919AB">
        <w:rPr>
          <w:lang w:val="en-US"/>
        </w:rPr>
        <w:t>1 452 MHz</w:t>
      </w:r>
    </w:p>
    <w:p w:rsidR="005B4D46" w:rsidRDefault="005B4D46" w:rsidP="005B4D46">
      <w:pPr>
        <w:pStyle w:val="Proposal"/>
      </w:pPr>
      <w:r>
        <w:t>MOD</w:t>
      </w:r>
      <w:r>
        <w:tab/>
        <w:t>AFCP/28A1/4</w:t>
      </w:r>
    </w:p>
    <w:p w:rsidR="005B4D46" w:rsidRDefault="005B4D46" w:rsidP="005B4D46">
      <w:pPr>
        <w:pStyle w:val="Tabletitle"/>
        <w:rPr>
          <w:lang w:eastAsia="zh-CN"/>
        </w:rPr>
      </w:pPr>
      <w:r>
        <w:rPr>
          <w:lang w:eastAsia="zh-CN"/>
        </w:rPr>
        <w:t>1 300-1 525 MHz</w:t>
      </w:r>
    </w:p>
    <w:tbl>
      <w:tblPr>
        <w:tblW w:w="935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5B4D46" w:rsidTr="00E91BA6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划分给以下业务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>
              <w:rPr>
                <w:lang w:eastAsia="zh-CN"/>
              </w:rP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>
              <w:rPr>
                <w:lang w:eastAsia="zh-CN"/>
              </w:rP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>
              <w:rPr>
                <w:lang w:eastAsia="zh-CN"/>
              </w:rPr>
              <w:t>区</w:t>
            </w:r>
          </w:p>
        </w:tc>
      </w:tr>
      <w:tr w:rsidR="005B4D46" w:rsidTr="00E91BA6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8F6361" w:rsidRDefault="005B4D46" w:rsidP="00E91BA6">
            <w:pPr>
              <w:pStyle w:val="TableTextS5"/>
              <w:tabs>
                <w:tab w:val="left" w:pos="2977"/>
              </w:tabs>
              <w:rPr>
                <w:lang w:eastAsia="zh-CN"/>
              </w:rPr>
            </w:pPr>
            <w:r w:rsidRPr="008F6361">
              <w:rPr>
                <w:rStyle w:val="Tablefreq"/>
                <w:lang w:eastAsia="zh-CN"/>
              </w:rPr>
              <w:t>1 427-1 429</w:t>
            </w:r>
            <w:r w:rsidRPr="008F6361">
              <w:rPr>
                <w:lang w:eastAsia="zh-CN"/>
              </w:rPr>
              <w:tab/>
            </w:r>
            <w:r w:rsidRPr="004C4412">
              <w:rPr>
                <w:rStyle w:val="capS5"/>
              </w:rPr>
              <w:t>空间操作</w:t>
            </w:r>
            <w:r w:rsidRPr="008F6361">
              <w:rPr>
                <w:lang w:eastAsia="zh-CN"/>
              </w:rPr>
              <w:t>（地对空）</w:t>
            </w:r>
          </w:p>
          <w:p w:rsidR="005B4D46" w:rsidRPr="004C4412" w:rsidRDefault="005B4D46" w:rsidP="00E91BA6">
            <w:pPr>
              <w:pStyle w:val="TableTextS5"/>
              <w:tabs>
                <w:tab w:val="left" w:pos="2977"/>
              </w:tabs>
              <w:rPr>
                <w:rStyle w:val="capS5"/>
              </w:rPr>
            </w:pPr>
            <w:r w:rsidRPr="008F6361">
              <w:rPr>
                <w:lang w:eastAsia="zh-CN"/>
              </w:rPr>
              <w:tab/>
            </w:r>
            <w:r w:rsidRPr="008F6361">
              <w:rPr>
                <w:rFonts w:hint="eastAsia"/>
                <w:lang w:eastAsia="zh-CN"/>
              </w:rPr>
              <w:tab/>
            </w:r>
            <w:r w:rsidRPr="004C4412">
              <w:rPr>
                <w:rStyle w:val="capS5"/>
                <w:rFonts w:hint="eastAsia"/>
              </w:rPr>
              <w:t>固定</w:t>
            </w:r>
          </w:p>
          <w:p w:rsidR="005B4D46" w:rsidRPr="008F6361" w:rsidRDefault="005B4D46" w:rsidP="00E91BA6">
            <w:pPr>
              <w:pStyle w:val="TableTextS5"/>
              <w:tabs>
                <w:tab w:val="left" w:pos="2977"/>
              </w:tabs>
              <w:rPr>
                <w:lang w:eastAsia="zh-CN"/>
              </w:rPr>
            </w:pPr>
            <w:r w:rsidRPr="008F6361">
              <w:rPr>
                <w:b/>
                <w:bCs/>
                <w:lang w:eastAsia="zh-CN"/>
              </w:rPr>
              <w:tab/>
            </w:r>
            <w:r w:rsidRPr="008F6361">
              <w:rPr>
                <w:rFonts w:hint="eastAsia"/>
                <w:b/>
                <w:bCs/>
                <w:lang w:eastAsia="zh-CN"/>
              </w:rPr>
              <w:tab/>
            </w:r>
            <w:r w:rsidRPr="004C4412">
              <w:rPr>
                <w:rStyle w:val="capS5"/>
              </w:rPr>
              <w:t>移动</w:t>
            </w:r>
            <w:r w:rsidRPr="008F6361">
              <w:rPr>
                <w:lang w:eastAsia="zh-CN"/>
              </w:rPr>
              <w:t>（航空移动除外）</w:t>
            </w:r>
            <w:r>
              <w:rPr>
                <w:rFonts w:hint="eastAsia"/>
                <w:lang w:eastAsia="zh-CN"/>
              </w:rPr>
              <w:t xml:space="preserve"> </w:t>
            </w:r>
            <w:ins w:id="12" w:author="Capdessus, Isabelle" w:date="2015-09-16T14:30:00Z">
              <w:r>
                <w:rPr>
                  <w:color w:val="000000"/>
                  <w:lang w:eastAsia="zh-CN"/>
                </w:rPr>
                <w:t>ADD 5.B11</w:t>
              </w:r>
            </w:ins>
          </w:p>
          <w:p w:rsidR="005B4D46" w:rsidRPr="008F6361" w:rsidRDefault="005B4D46" w:rsidP="00E91BA6">
            <w:pPr>
              <w:pStyle w:val="TableTextS5"/>
              <w:tabs>
                <w:tab w:val="left" w:pos="2977"/>
              </w:tabs>
            </w:pPr>
            <w:r w:rsidRPr="008F6361">
              <w:rPr>
                <w:lang w:eastAsia="zh-CN"/>
              </w:rPr>
              <w:tab/>
            </w:r>
            <w:r w:rsidRPr="008F6361">
              <w:rPr>
                <w:rFonts w:hint="eastAsia"/>
                <w:lang w:eastAsia="zh-CN"/>
              </w:rPr>
              <w:tab/>
            </w:r>
            <w:r w:rsidRPr="008F6361">
              <w:rPr>
                <w:rFonts w:hint="eastAsia"/>
              </w:rPr>
              <w:t xml:space="preserve">5.338A  </w:t>
            </w:r>
            <w:r w:rsidRPr="008F6361">
              <w:t>5.341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46" w:rsidRPr="008F6361" w:rsidRDefault="005B4D46" w:rsidP="00E91BA6">
            <w:pPr>
              <w:pStyle w:val="TableTextS5"/>
              <w:rPr>
                <w:rStyle w:val="Tablefreq"/>
                <w:lang w:eastAsia="zh-CN"/>
              </w:rPr>
            </w:pPr>
            <w:r w:rsidRPr="008F6361">
              <w:rPr>
                <w:rStyle w:val="Tablefreq"/>
                <w:lang w:eastAsia="zh-CN"/>
              </w:rPr>
              <w:t>1 429-1 452</w:t>
            </w:r>
          </w:p>
          <w:p w:rsidR="005B4D46" w:rsidRPr="004C4412" w:rsidRDefault="005B4D46" w:rsidP="00E91BA6">
            <w:pPr>
              <w:pStyle w:val="TableTextS5"/>
              <w:rPr>
                <w:rStyle w:val="capS5"/>
              </w:rPr>
            </w:pPr>
            <w:r w:rsidRPr="004C4412">
              <w:rPr>
                <w:rStyle w:val="capS5"/>
                <w:rFonts w:hint="eastAsia"/>
              </w:rPr>
              <w:t>固定</w:t>
            </w:r>
          </w:p>
          <w:p w:rsidR="005B4D46" w:rsidRPr="008F6361" w:rsidRDefault="005B4D46" w:rsidP="00E91BA6">
            <w:pPr>
              <w:pStyle w:val="TableTextS5"/>
              <w:ind w:left="172" w:hanging="172"/>
              <w:rPr>
                <w:lang w:eastAsia="zh-CN"/>
              </w:rPr>
            </w:pPr>
            <w:r w:rsidRPr="004C4412">
              <w:rPr>
                <w:rStyle w:val="capS5"/>
                <w:rFonts w:hint="eastAsia"/>
              </w:rPr>
              <w:t>移动</w:t>
            </w:r>
            <w:r w:rsidRPr="008F6361">
              <w:rPr>
                <w:rFonts w:hint="eastAsia"/>
                <w:lang w:eastAsia="zh-CN"/>
              </w:rPr>
              <w:t>（航空移动除外）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br/>
            </w:r>
            <w:ins w:id="13" w:author="Capdessus, Isabelle" w:date="2015-09-16T14:30:00Z">
              <w:r>
                <w:rPr>
                  <w:color w:val="000000"/>
                  <w:lang w:eastAsia="zh-CN"/>
                </w:rPr>
                <w:t>ADD 5.B11</w:t>
              </w:r>
            </w:ins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46" w:rsidRPr="008F6361" w:rsidRDefault="005B4D46" w:rsidP="00E91BA6">
            <w:pPr>
              <w:pStyle w:val="TableTextS5"/>
              <w:rPr>
                <w:rStyle w:val="Tablefreq"/>
              </w:rPr>
            </w:pPr>
            <w:r w:rsidRPr="008F6361">
              <w:rPr>
                <w:rStyle w:val="Tablefreq"/>
              </w:rPr>
              <w:t>1 429-1 452</w:t>
            </w:r>
          </w:p>
          <w:p w:rsidR="005B4D46" w:rsidRPr="004C4412" w:rsidRDefault="005B4D46" w:rsidP="00E91BA6">
            <w:pPr>
              <w:pStyle w:val="TableTextS5"/>
              <w:rPr>
                <w:rStyle w:val="capS5"/>
              </w:rPr>
            </w:pPr>
            <w:r w:rsidRPr="008F6361">
              <w:tab/>
            </w:r>
            <w:r w:rsidRPr="004C4412">
              <w:rPr>
                <w:rStyle w:val="capS5"/>
                <w:rFonts w:hint="eastAsia"/>
              </w:rPr>
              <w:t>固定</w:t>
            </w:r>
          </w:p>
          <w:p w:rsidR="005B4D46" w:rsidRPr="008F6361" w:rsidRDefault="005B4D46" w:rsidP="00E91BA6">
            <w:pPr>
              <w:pStyle w:val="TableTextS5"/>
            </w:pPr>
            <w:r w:rsidRPr="008F6361">
              <w:rPr>
                <w:b/>
                <w:bCs/>
              </w:rPr>
              <w:tab/>
            </w:r>
            <w:r w:rsidRPr="004C4412">
              <w:rPr>
                <w:rStyle w:val="capS5"/>
                <w:rFonts w:hint="eastAsia"/>
              </w:rPr>
              <w:t>移动</w:t>
            </w:r>
            <w:r w:rsidRPr="008F6361">
              <w:rPr>
                <w:rFonts w:hint="eastAsia"/>
              </w:rPr>
              <w:t xml:space="preserve">  </w:t>
            </w:r>
            <w:r w:rsidRPr="008F6361">
              <w:t>5.343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8F6361" w:rsidRDefault="005B4D46" w:rsidP="00E91BA6">
            <w:pPr>
              <w:pStyle w:val="TableTextS5"/>
            </w:pPr>
            <w:r w:rsidRPr="008F6361">
              <w:t>5.33</w:t>
            </w:r>
            <w:r w:rsidRPr="008F6361">
              <w:rPr>
                <w:rFonts w:hint="eastAsia"/>
              </w:rPr>
              <w:t>8</w:t>
            </w:r>
            <w:r w:rsidRPr="008F6361">
              <w:t>A  5.341  5.342</w:t>
            </w:r>
          </w:p>
        </w:tc>
        <w:tc>
          <w:tcPr>
            <w:tcW w:w="6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8F6361" w:rsidRDefault="005B4D46" w:rsidP="00E91BA6">
            <w:pPr>
              <w:pStyle w:val="TableTextS5"/>
            </w:pPr>
            <w:r w:rsidRPr="008F6361">
              <w:tab/>
              <w:t>5.33</w:t>
            </w:r>
            <w:r w:rsidRPr="008F6361">
              <w:rPr>
                <w:rFonts w:hint="eastAsia"/>
              </w:rPr>
              <w:t>8</w:t>
            </w:r>
            <w:r w:rsidRPr="008F6361">
              <w:t>A  5.341</w:t>
            </w:r>
          </w:p>
        </w:tc>
      </w:tr>
    </w:tbl>
    <w:p w:rsidR="005B4D46" w:rsidRDefault="005B4D46" w:rsidP="005B4D4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Pr="00A21055">
        <w:rPr>
          <w:rFonts w:hint="eastAsia"/>
          <w:lang w:eastAsia="zh-CN"/>
        </w:rPr>
        <w:t>可以优化使用频段并支持</w:t>
      </w:r>
      <w:r w:rsidRPr="00A21055">
        <w:rPr>
          <w:rFonts w:hint="eastAsia"/>
          <w:lang w:eastAsia="zh-CN"/>
        </w:rPr>
        <w:t>IMT</w:t>
      </w:r>
      <w:r w:rsidRPr="00A21055">
        <w:rPr>
          <w:rFonts w:hint="eastAsia"/>
          <w:lang w:eastAsia="zh-CN"/>
        </w:rPr>
        <w:t>的进一步发展。</w:t>
      </w:r>
    </w:p>
    <w:p w:rsidR="005B4D46" w:rsidRPr="00AC7D92" w:rsidRDefault="005B4D46" w:rsidP="00D63F0E">
      <w:pPr>
        <w:pStyle w:val="Note"/>
        <w:rPr>
          <w:lang w:eastAsia="zh-CN"/>
        </w:rPr>
      </w:pPr>
      <w:r w:rsidRPr="009930F4">
        <w:rPr>
          <w:rFonts w:hint="eastAsia"/>
          <w:lang w:eastAsia="zh-CN"/>
        </w:rPr>
        <w:t>注</w:t>
      </w:r>
      <w:r w:rsidRPr="00AC7D92">
        <w:rPr>
          <w:rFonts w:hint="eastAsia"/>
          <w:lang w:eastAsia="zh-CN"/>
        </w:rPr>
        <w:t xml:space="preserve"> </w:t>
      </w:r>
      <w:r w:rsidRPr="00AC7D92">
        <w:rPr>
          <w:lang w:eastAsia="zh-CN"/>
        </w:rPr>
        <w:t xml:space="preserve">– </w:t>
      </w:r>
      <w:r w:rsidRPr="00AC7D92">
        <w:rPr>
          <w:rFonts w:hint="eastAsia"/>
          <w:lang w:eastAsia="zh-CN"/>
        </w:rPr>
        <w:t>该提案只适用于</w:t>
      </w:r>
      <w:r w:rsidRPr="00AC7D92">
        <w:rPr>
          <w:lang w:eastAsia="zh-CN"/>
        </w:rPr>
        <w:t>1 427-1 452 MHz</w:t>
      </w:r>
      <w:r w:rsidRPr="00AC7D92">
        <w:rPr>
          <w:rFonts w:hint="eastAsia"/>
          <w:lang w:eastAsia="zh-CN"/>
        </w:rPr>
        <w:t>频率范围。</w:t>
      </w:r>
    </w:p>
    <w:p w:rsidR="005B4D46" w:rsidRDefault="005B4D46" w:rsidP="005B4D46">
      <w:pPr>
        <w:pStyle w:val="Proposal"/>
        <w:keepLines/>
        <w:rPr>
          <w:lang w:eastAsia="zh-CN"/>
        </w:rPr>
      </w:pPr>
      <w:r>
        <w:rPr>
          <w:lang w:eastAsia="zh-CN"/>
        </w:rPr>
        <w:lastRenderedPageBreak/>
        <w:t>ADD</w:t>
      </w:r>
      <w:r>
        <w:rPr>
          <w:lang w:eastAsia="zh-CN"/>
        </w:rPr>
        <w:tab/>
        <w:t>AFCP/28A1/5</w:t>
      </w:r>
    </w:p>
    <w:p w:rsidR="005B4D46" w:rsidRDefault="005B4D46" w:rsidP="00D63F0E">
      <w:pPr>
        <w:pStyle w:val="Note"/>
        <w:rPr>
          <w:lang w:eastAsia="zh-CN"/>
        </w:rPr>
      </w:pPr>
      <w:r>
        <w:rPr>
          <w:rStyle w:val="Artdef"/>
          <w:lang w:eastAsia="zh-CN"/>
        </w:rPr>
        <w:t>5.B11</w:t>
      </w:r>
      <w:r>
        <w:rPr>
          <w:lang w:eastAsia="zh-CN"/>
        </w:rPr>
        <w:tab/>
      </w:r>
      <w:r w:rsidRPr="00653C05">
        <w:rPr>
          <w:lang w:eastAsia="zh-CN"/>
        </w:rPr>
        <w:t>[</w:t>
      </w:r>
      <w:r w:rsidRPr="00DC4391">
        <w:rPr>
          <w:rFonts w:ascii="STKaiti" w:eastAsia="STKaiti" w:hAnsi="STKaiti" w:hint="eastAsia"/>
          <w:lang w:eastAsia="zh-CN"/>
        </w:rPr>
        <w:t>区域/国名</w:t>
      </w:r>
      <w:r w:rsidRPr="00653C05">
        <w:rPr>
          <w:lang w:eastAsia="zh-CN"/>
        </w:rPr>
        <w:t>]</w:t>
      </w:r>
      <w:r w:rsidRPr="00653C05">
        <w:rPr>
          <w:rFonts w:hint="eastAsia"/>
          <w:lang w:eastAsia="zh-CN"/>
        </w:rPr>
        <w:t>确定将</w:t>
      </w:r>
      <w:r w:rsidRPr="00653C05">
        <w:rPr>
          <w:lang w:eastAsia="zh-CN"/>
        </w:rPr>
        <w:t>1 427</w:t>
      </w:r>
      <w:r w:rsidRPr="00653C05">
        <w:rPr>
          <w:lang w:eastAsia="zh-CN"/>
        </w:rPr>
        <w:noBreakHyphen/>
        <w:t>1 452 MHz</w:t>
      </w:r>
      <w:r w:rsidRPr="00653C05">
        <w:rPr>
          <w:rFonts w:hint="eastAsia"/>
          <w:lang w:eastAsia="zh-CN"/>
        </w:rPr>
        <w:t>频段提供希望部署国际移动通信（</w:t>
      </w:r>
      <w:r w:rsidRPr="00653C05">
        <w:rPr>
          <w:lang w:eastAsia="zh-CN"/>
        </w:rPr>
        <w:t>IMT</w:t>
      </w:r>
      <w:r w:rsidRPr="00653C05">
        <w:rPr>
          <w:rFonts w:hint="eastAsia"/>
          <w:lang w:eastAsia="zh-CN"/>
        </w:rPr>
        <w:t>）的主管部门使用。这种确定不排除已获得此频段划分的业务应用使用这一频段，亦未在《无线电规则》中确定优先权。这类使用须</w:t>
      </w:r>
      <w:r>
        <w:rPr>
          <w:rFonts w:hint="eastAsia"/>
          <w:lang w:eastAsia="zh-CN"/>
        </w:rPr>
        <w:t>酌情</w:t>
      </w:r>
      <w:r>
        <w:rPr>
          <w:lang w:eastAsia="zh-CN"/>
        </w:rPr>
        <w:t>遵守</w:t>
      </w:r>
      <w:r w:rsidRPr="00653C05">
        <w:rPr>
          <w:rFonts w:hint="eastAsia"/>
          <w:lang w:eastAsia="zh-CN"/>
        </w:rPr>
        <w:t>包括使用条件的第</w:t>
      </w:r>
      <w:r w:rsidRPr="00653C05">
        <w:rPr>
          <w:b/>
          <w:lang w:eastAsia="zh-CN"/>
        </w:rPr>
        <w:t>750</w:t>
      </w:r>
      <w:r w:rsidRPr="00653C05">
        <w:rPr>
          <w:rFonts w:hint="eastAsia"/>
          <w:lang w:eastAsia="zh-CN"/>
        </w:rPr>
        <w:t>号决议</w:t>
      </w:r>
      <w:r w:rsidRPr="00653C05">
        <w:rPr>
          <w:b/>
          <w:lang w:eastAsia="zh-CN"/>
        </w:rPr>
        <w:t>（</w:t>
      </w:r>
      <w:r w:rsidRPr="00653C05">
        <w:rPr>
          <w:b/>
          <w:lang w:eastAsia="zh-CN"/>
        </w:rPr>
        <w:t>WRC-15</w:t>
      </w:r>
      <w:r w:rsidRPr="00653C05">
        <w:rPr>
          <w:rFonts w:hint="eastAsia"/>
          <w:b/>
          <w:lang w:eastAsia="zh-CN"/>
        </w:rPr>
        <w:t>，修订版）</w:t>
      </w:r>
      <w:r w:rsidRPr="00653C05">
        <w:rPr>
          <w:rFonts w:hint="eastAsia"/>
          <w:lang w:eastAsia="zh-CN"/>
        </w:rPr>
        <w:t>。</w:t>
      </w:r>
      <w:r w:rsidRPr="00653C05">
        <w:rPr>
          <w:sz w:val="16"/>
          <w:szCs w:val="16"/>
          <w:lang w:eastAsia="zh-CN"/>
        </w:rPr>
        <w:t>（</w:t>
      </w:r>
      <w:r w:rsidRPr="00653C05">
        <w:rPr>
          <w:sz w:val="16"/>
          <w:szCs w:val="16"/>
          <w:lang w:eastAsia="zh-CN"/>
        </w:rPr>
        <w:t>WRC</w:t>
      </w:r>
      <w:r w:rsidRPr="00653C05">
        <w:rPr>
          <w:sz w:val="16"/>
          <w:szCs w:val="16"/>
          <w:lang w:eastAsia="zh-CN"/>
        </w:rPr>
        <w:noBreakHyphen/>
        <w:t>15</w:t>
      </w:r>
      <w:r w:rsidRPr="00653C05">
        <w:rPr>
          <w:sz w:val="16"/>
          <w:szCs w:val="16"/>
          <w:lang w:eastAsia="zh-CN"/>
        </w:rPr>
        <w:t>）</w:t>
      </w:r>
    </w:p>
    <w:p w:rsidR="005B4D46" w:rsidRDefault="005B4D46" w:rsidP="005B4D4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Pr="00A21055">
        <w:rPr>
          <w:rFonts w:hint="eastAsia"/>
          <w:lang w:eastAsia="zh-CN"/>
        </w:rPr>
        <w:t>可以优化使用频段并支持</w:t>
      </w:r>
      <w:r w:rsidRPr="00A21055">
        <w:rPr>
          <w:rFonts w:hint="eastAsia"/>
          <w:lang w:eastAsia="zh-CN"/>
        </w:rPr>
        <w:t>IMT</w:t>
      </w:r>
      <w:r w:rsidRPr="00A21055">
        <w:rPr>
          <w:rFonts w:hint="eastAsia"/>
          <w:lang w:eastAsia="zh-CN"/>
        </w:rPr>
        <w:t>的进一步发展。</w:t>
      </w:r>
    </w:p>
    <w:p w:rsidR="005B4D46" w:rsidRPr="00A919AB" w:rsidRDefault="005B4D46" w:rsidP="00D63F0E">
      <w:pPr>
        <w:pStyle w:val="Heading1"/>
        <w:rPr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</w:r>
      <w:r>
        <w:rPr>
          <w:rFonts w:hint="eastAsia"/>
          <w:lang w:val="en-US" w:eastAsia="zh-CN"/>
        </w:rPr>
        <w:t>频段</w:t>
      </w:r>
      <w:r>
        <w:rPr>
          <w:lang w:val="en-US"/>
        </w:rPr>
        <w:t>4</w:t>
      </w:r>
      <w:r>
        <w:rPr>
          <w:rFonts w:hint="eastAsia"/>
          <w:lang w:val="en-US" w:eastAsia="zh-CN"/>
        </w:rPr>
        <w:t>：</w:t>
      </w:r>
      <w:r>
        <w:rPr>
          <w:lang w:val="en-US"/>
        </w:rPr>
        <w:t>1 452-</w:t>
      </w:r>
      <w:r w:rsidRPr="00A919AB">
        <w:rPr>
          <w:lang w:val="en-US"/>
        </w:rPr>
        <w:t>1 492 MHz</w:t>
      </w:r>
    </w:p>
    <w:p w:rsidR="005B4D46" w:rsidRDefault="005B4D46" w:rsidP="005B4D46">
      <w:pPr>
        <w:pStyle w:val="Proposal"/>
      </w:pPr>
      <w:r>
        <w:t>MOD</w:t>
      </w:r>
      <w:r>
        <w:tab/>
        <w:t>AFCP/28A1/6</w:t>
      </w:r>
    </w:p>
    <w:p w:rsidR="005B4D46" w:rsidRDefault="005B4D46" w:rsidP="005B4D46">
      <w:pPr>
        <w:pStyle w:val="Tabletitle"/>
        <w:rPr>
          <w:lang w:eastAsia="zh-CN"/>
        </w:rPr>
      </w:pPr>
      <w:r>
        <w:rPr>
          <w:lang w:eastAsia="zh-CN"/>
        </w:rPr>
        <w:t>1 300-1 525 MHz</w:t>
      </w:r>
    </w:p>
    <w:tbl>
      <w:tblPr>
        <w:tblW w:w="935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5B4D46" w:rsidTr="00E91BA6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划分给以下业务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>
              <w:rPr>
                <w:lang w:eastAsia="zh-CN"/>
              </w:rP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>
              <w:rPr>
                <w:lang w:eastAsia="zh-CN"/>
              </w:rP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>
              <w:rPr>
                <w:lang w:eastAsia="zh-CN"/>
              </w:rPr>
              <w:t>区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46" w:rsidRPr="008F6361" w:rsidRDefault="005B4D46" w:rsidP="00E91BA6">
            <w:pPr>
              <w:pStyle w:val="TableTextS5"/>
              <w:rPr>
                <w:rStyle w:val="Tablefreq"/>
                <w:lang w:eastAsia="zh-CN"/>
              </w:rPr>
            </w:pPr>
            <w:r w:rsidRPr="008F6361">
              <w:rPr>
                <w:rStyle w:val="Tablefreq"/>
                <w:lang w:eastAsia="zh-CN"/>
              </w:rPr>
              <w:t>1 452-1 492</w:t>
            </w:r>
          </w:p>
          <w:p w:rsidR="005B4D46" w:rsidRPr="004C4412" w:rsidRDefault="005B4D46" w:rsidP="00E91BA6">
            <w:pPr>
              <w:pStyle w:val="TableTextS5"/>
              <w:rPr>
                <w:rStyle w:val="capS5"/>
              </w:rPr>
            </w:pPr>
            <w:r w:rsidRPr="004C4412">
              <w:rPr>
                <w:rStyle w:val="capS5"/>
                <w:rFonts w:hint="eastAsia"/>
              </w:rPr>
              <w:t>固定</w:t>
            </w:r>
          </w:p>
          <w:p w:rsidR="005B4D46" w:rsidRPr="008F6361" w:rsidRDefault="005B4D46" w:rsidP="00E91BA6">
            <w:pPr>
              <w:pStyle w:val="TableTextS5"/>
              <w:ind w:left="172" w:hanging="172"/>
              <w:rPr>
                <w:lang w:eastAsia="zh-CN"/>
              </w:rPr>
            </w:pPr>
            <w:r w:rsidRPr="004C4412">
              <w:rPr>
                <w:rStyle w:val="capS5"/>
                <w:rFonts w:hint="eastAsia"/>
              </w:rPr>
              <w:t>移动</w:t>
            </w:r>
            <w:r w:rsidRPr="008F6361">
              <w:rPr>
                <w:rFonts w:hint="eastAsia"/>
                <w:lang w:eastAsia="zh-CN"/>
              </w:rPr>
              <w:t>（航空移动除外）</w:t>
            </w:r>
            <w:r>
              <w:rPr>
                <w:lang w:eastAsia="zh-CN"/>
              </w:rPr>
              <w:br/>
            </w:r>
            <w:ins w:id="14" w:author="Capdessus, Isabelle" w:date="2015-09-16T14:33:00Z">
              <w:r w:rsidRPr="00D00FC6">
                <w:rPr>
                  <w:color w:val="000000"/>
                  <w:lang w:val="en-US" w:eastAsia="zh-CN"/>
                  <w:rPrChange w:id="15" w:author="Capdessus, Isabelle" w:date="2015-09-16T14:33:00Z">
                    <w:rPr>
                      <w:color w:val="000000"/>
                    </w:rPr>
                  </w:rPrChange>
                </w:rPr>
                <w:t>ADD 5.C11</w:t>
              </w:r>
            </w:ins>
          </w:p>
          <w:p w:rsidR="005B4D46" w:rsidRPr="004C4412" w:rsidRDefault="005B4D46" w:rsidP="00E91BA6">
            <w:pPr>
              <w:pStyle w:val="TableTextS5"/>
              <w:rPr>
                <w:rStyle w:val="capS5"/>
              </w:rPr>
            </w:pPr>
            <w:r w:rsidRPr="004C4412">
              <w:rPr>
                <w:rStyle w:val="capS5"/>
                <w:rFonts w:hint="eastAsia"/>
              </w:rPr>
              <w:t>广播</w:t>
            </w:r>
          </w:p>
          <w:p w:rsidR="005B4D46" w:rsidRPr="008F6361" w:rsidRDefault="005B4D46" w:rsidP="00E91BA6">
            <w:pPr>
              <w:pStyle w:val="TableTextS5"/>
            </w:pPr>
            <w:r w:rsidRPr="004C4412">
              <w:rPr>
                <w:rStyle w:val="capS5"/>
                <w:rFonts w:hint="eastAsia"/>
              </w:rPr>
              <w:t>卫星广播</w:t>
            </w:r>
            <w:r w:rsidRPr="008F6361">
              <w:t xml:space="preserve">  5.</w:t>
            </w:r>
            <w:r w:rsidRPr="008F6361">
              <w:rPr>
                <w:rFonts w:hint="eastAsia"/>
              </w:rPr>
              <w:t>208B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46" w:rsidRPr="008F6361" w:rsidRDefault="005B4D46" w:rsidP="00E91BA6">
            <w:pPr>
              <w:pStyle w:val="TableTextS5"/>
              <w:rPr>
                <w:rStyle w:val="Tablefreq"/>
                <w:lang w:eastAsia="zh-CN"/>
              </w:rPr>
            </w:pPr>
            <w:r w:rsidRPr="008F6361">
              <w:rPr>
                <w:rStyle w:val="Tablefreq"/>
                <w:lang w:eastAsia="zh-CN"/>
              </w:rPr>
              <w:t>1 452-1 492</w:t>
            </w:r>
          </w:p>
          <w:p w:rsidR="005B4D46" w:rsidRPr="004C4412" w:rsidRDefault="005B4D46" w:rsidP="00E91BA6">
            <w:pPr>
              <w:pStyle w:val="TableTextS5"/>
              <w:rPr>
                <w:rStyle w:val="capS5"/>
              </w:rPr>
            </w:pPr>
            <w:r w:rsidRPr="008F6361">
              <w:rPr>
                <w:lang w:eastAsia="zh-CN"/>
              </w:rPr>
              <w:tab/>
            </w:r>
            <w:r w:rsidRPr="004C4412">
              <w:rPr>
                <w:rStyle w:val="capS5"/>
                <w:rFonts w:hint="eastAsia"/>
              </w:rPr>
              <w:t>固定</w:t>
            </w:r>
          </w:p>
          <w:p w:rsidR="005B4D46" w:rsidRPr="008F6361" w:rsidRDefault="005B4D46" w:rsidP="00E91BA6">
            <w:pPr>
              <w:pStyle w:val="TableTextS5"/>
              <w:rPr>
                <w:lang w:eastAsia="zh-CN"/>
              </w:rPr>
            </w:pPr>
            <w:r w:rsidRPr="008F6361">
              <w:rPr>
                <w:b/>
                <w:bCs/>
                <w:lang w:eastAsia="zh-CN"/>
              </w:rPr>
              <w:tab/>
            </w:r>
            <w:r w:rsidRPr="004C4412">
              <w:rPr>
                <w:rStyle w:val="capS5"/>
                <w:rFonts w:hint="eastAsia"/>
              </w:rPr>
              <w:t>移动</w:t>
            </w:r>
            <w:r w:rsidRPr="008F6361">
              <w:rPr>
                <w:lang w:eastAsia="zh-CN"/>
              </w:rPr>
              <w:t xml:space="preserve">  5.343</w:t>
            </w:r>
          </w:p>
          <w:p w:rsidR="005B4D46" w:rsidRPr="008F6361" w:rsidRDefault="005B4D46" w:rsidP="00E91BA6">
            <w:pPr>
              <w:pStyle w:val="TableTextS5"/>
              <w:rPr>
                <w:lang w:eastAsia="zh-CN"/>
              </w:rPr>
            </w:pPr>
            <w:r w:rsidRPr="008F6361">
              <w:rPr>
                <w:lang w:eastAsia="zh-CN"/>
              </w:rPr>
              <w:tab/>
            </w:r>
            <w:r w:rsidRPr="004C4412">
              <w:rPr>
                <w:rStyle w:val="capS5"/>
                <w:rFonts w:hint="eastAsia"/>
              </w:rPr>
              <w:t>广播</w:t>
            </w:r>
          </w:p>
          <w:p w:rsidR="005B4D46" w:rsidRPr="008F6361" w:rsidRDefault="005B4D46" w:rsidP="00E91BA6">
            <w:pPr>
              <w:pStyle w:val="TableTextS5"/>
              <w:rPr>
                <w:lang w:eastAsia="zh-CN"/>
              </w:rPr>
            </w:pPr>
            <w:r w:rsidRPr="008F6361">
              <w:rPr>
                <w:lang w:eastAsia="zh-CN"/>
              </w:rPr>
              <w:tab/>
            </w:r>
            <w:r w:rsidRPr="004C4412">
              <w:rPr>
                <w:rStyle w:val="capS5"/>
                <w:rFonts w:hint="eastAsia"/>
              </w:rPr>
              <w:t>卫星广播</w:t>
            </w:r>
            <w:r w:rsidRPr="008F6361">
              <w:rPr>
                <w:lang w:eastAsia="zh-CN"/>
              </w:rPr>
              <w:t xml:space="preserve">  5.</w:t>
            </w:r>
            <w:r w:rsidRPr="008F6361">
              <w:rPr>
                <w:rFonts w:hint="eastAsia"/>
                <w:lang w:eastAsia="zh-CN"/>
              </w:rPr>
              <w:t>208B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8F6361" w:rsidRDefault="005B4D46" w:rsidP="00E91BA6">
            <w:pPr>
              <w:pStyle w:val="TableTextS5"/>
            </w:pPr>
            <w:r w:rsidRPr="008F6361">
              <w:t>5.341  5.342</w:t>
            </w:r>
            <w:r>
              <w:t xml:space="preserve">  5.345</w:t>
            </w:r>
          </w:p>
        </w:tc>
        <w:tc>
          <w:tcPr>
            <w:tcW w:w="6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8F6361" w:rsidRDefault="005B4D46" w:rsidP="00E91BA6">
            <w:pPr>
              <w:pStyle w:val="TableTextS5"/>
            </w:pPr>
            <w:r w:rsidRPr="008F6361">
              <w:tab/>
              <w:t>5.341  5.344</w:t>
            </w:r>
            <w:r>
              <w:t xml:space="preserve">  5.345</w:t>
            </w:r>
          </w:p>
        </w:tc>
      </w:tr>
    </w:tbl>
    <w:p w:rsidR="005B4D46" w:rsidRDefault="005B4D46" w:rsidP="005B4D4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Pr="00A21055">
        <w:rPr>
          <w:rFonts w:hint="eastAsia"/>
          <w:lang w:eastAsia="zh-CN"/>
        </w:rPr>
        <w:t>可以优化使用频段并支持</w:t>
      </w:r>
      <w:r w:rsidRPr="00A21055">
        <w:rPr>
          <w:rFonts w:hint="eastAsia"/>
          <w:lang w:eastAsia="zh-CN"/>
        </w:rPr>
        <w:t>IMT</w:t>
      </w:r>
      <w:r w:rsidRPr="00A21055">
        <w:rPr>
          <w:rFonts w:hint="eastAsia"/>
          <w:lang w:eastAsia="zh-CN"/>
        </w:rPr>
        <w:t>的进一步发展。</w:t>
      </w:r>
    </w:p>
    <w:p w:rsidR="005B4D46" w:rsidRPr="00AC7D92" w:rsidRDefault="005B4D46" w:rsidP="00D63F0E">
      <w:pPr>
        <w:pStyle w:val="Note"/>
        <w:rPr>
          <w:lang w:eastAsia="zh-CN"/>
        </w:rPr>
      </w:pPr>
      <w:r w:rsidRPr="002E08E5">
        <w:rPr>
          <w:rFonts w:hint="eastAsia"/>
          <w:lang w:eastAsia="zh-CN"/>
        </w:rPr>
        <w:t>注</w:t>
      </w:r>
      <w:r>
        <w:rPr>
          <w:rFonts w:hint="eastAsia"/>
          <w:lang w:eastAsia="zh-CN"/>
        </w:rPr>
        <w:t xml:space="preserve"> </w:t>
      </w:r>
      <w:r w:rsidRPr="00AC7D92">
        <w:rPr>
          <w:lang w:eastAsia="zh-CN"/>
        </w:rPr>
        <w:t xml:space="preserve">– </w:t>
      </w:r>
      <w:r w:rsidRPr="00AC7D92">
        <w:rPr>
          <w:rFonts w:hint="eastAsia"/>
          <w:lang w:eastAsia="zh-CN"/>
        </w:rPr>
        <w:t>该提案只适用于</w:t>
      </w:r>
      <w:r w:rsidRPr="00AC7D92">
        <w:rPr>
          <w:lang w:eastAsia="zh-CN"/>
        </w:rPr>
        <w:t>1 452-1 492 MHz</w:t>
      </w:r>
      <w:r w:rsidRPr="00AC7D92">
        <w:rPr>
          <w:rFonts w:hint="eastAsia"/>
          <w:lang w:eastAsia="zh-CN"/>
        </w:rPr>
        <w:t>频率范围。</w:t>
      </w:r>
    </w:p>
    <w:p w:rsidR="005B4D46" w:rsidRDefault="005B4D46" w:rsidP="005B4D46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AFCP/28A1/7</w:t>
      </w:r>
    </w:p>
    <w:p w:rsidR="005B4D46" w:rsidRDefault="005B4D46" w:rsidP="005B4D46">
      <w:pPr>
        <w:pStyle w:val="Note"/>
        <w:rPr>
          <w:lang w:eastAsia="zh-CN"/>
        </w:rPr>
      </w:pPr>
      <w:r>
        <w:rPr>
          <w:rStyle w:val="Artdef"/>
          <w:lang w:eastAsia="zh-CN"/>
        </w:rPr>
        <w:t>5.C11</w:t>
      </w:r>
      <w:r>
        <w:rPr>
          <w:lang w:eastAsia="zh-CN"/>
        </w:rPr>
        <w:tab/>
      </w:r>
      <w:r w:rsidRPr="00653C05">
        <w:rPr>
          <w:lang w:eastAsia="zh-CN"/>
        </w:rPr>
        <w:t>[</w:t>
      </w:r>
      <w:r w:rsidRPr="00DC4391">
        <w:rPr>
          <w:rFonts w:ascii="STKaiti" w:eastAsia="STKaiti" w:hAnsi="STKaiti" w:hint="eastAsia"/>
          <w:lang w:eastAsia="zh-CN"/>
        </w:rPr>
        <w:t>区域/国名</w:t>
      </w:r>
      <w:r w:rsidRPr="00653C05">
        <w:rPr>
          <w:lang w:eastAsia="zh-CN"/>
        </w:rPr>
        <w:t>]</w:t>
      </w:r>
      <w:r w:rsidRPr="00653C05">
        <w:rPr>
          <w:rFonts w:hint="eastAsia"/>
          <w:lang w:eastAsia="zh-CN"/>
        </w:rPr>
        <w:t>确定将</w:t>
      </w:r>
      <w:r w:rsidRPr="00D875E6">
        <w:rPr>
          <w:bCs/>
          <w:caps/>
          <w:lang w:eastAsia="zh-CN"/>
        </w:rPr>
        <w:t>1 452-1 492</w:t>
      </w:r>
      <w:r w:rsidRPr="00653C05">
        <w:rPr>
          <w:lang w:eastAsia="zh-CN"/>
        </w:rPr>
        <w:t> MHz</w:t>
      </w:r>
      <w:r w:rsidRPr="00653C05">
        <w:rPr>
          <w:rFonts w:hint="eastAsia"/>
          <w:lang w:eastAsia="zh-CN"/>
        </w:rPr>
        <w:t>频段</w:t>
      </w:r>
      <w:r>
        <w:rPr>
          <w:rFonts w:hint="eastAsia"/>
          <w:lang w:eastAsia="zh-CN"/>
        </w:rPr>
        <w:t>或</w:t>
      </w:r>
      <w:r>
        <w:rPr>
          <w:lang w:eastAsia="zh-CN"/>
        </w:rPr>
        <w:t>部分频段</w:t>
      </w:r>
      <w:r w:rsidRPr="00653C05">
        <w:rPr>
          <w:rFonts w:hint="eastAsia"/>
          <w:lang w:eastAsia="zh-CN"/>
        </w:rPr>
        <w:t>提供希望部署国际移动通信（</w:t>
      </w:r>
      <w:r w:rsidRPr="00653C05">
        <w:rPr>
          <w:lang w:eastAsia="zh-CN"/>
        </w:rPr>
        <w:t>IMT</w:t>
      </w:r>
      <w:r w:rsidRPr="00653C05">
        <w:rPr>
          <w:rFonts w:hint="eastAsia"/>
          <w:lang w:eastAsia="zh-CN"/>
        </w:rPr>
        <w:t>）的主管部门使用。这种确定不排除已获得此频段划分的业务应用使用这一频段，亦未在《无线电规则》中确定优先权。</w:t>
      </w:r>
      <w:r w:rsidRPr="00653C05">
        <w:rPr>
          <w:sz w:val="16"/>
          <w:szCs w:val="16"/>
          <w:lang w:eastAsia="zh-CN"/>
        </w:rPr>
        <w:t>（</w:t>
      </w:r>
      <w:r w:rsidRPr="00653C05">
        <w:rPr>
          <w:sz w:val="16"/>
          <w:szCs w:val="16"/>
          <w:lang w:eastAsia="zh-CN"/>
        </w:rPr>
        <w:t>WRC</w:t>
      </w:r>
      <w:r w:rsidRPr="00653C05">
        <w:rPr>
          <w:sz w:val="16"/>
          <w:szCs w:val="16"/>
          <w:lang w:eastAsia="zh-CN"/>
        </w:rPr>
        <w:noBreakHyphen/>
        <w:t>15</w:t>
      </w:r>
      <w:r w:rsidRPr="00653C05">
        <w:rPr>
          <w:sz w:val="16"/>
          <w:szCs w:val="16"/>
          <w:lang w:eastAsia="zh-CN"/>
        </w:rPr>
        <w:t>）</w:t>
      </w:r>
    </w:p>
    <w:p w:rsidR="005B4D46" w:rsidRDefault="005B4D46" w:rsidP="005B4D4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Pr="00A21055">
        <w:rPr>
          <w:rFonts w:hint="eastAsia"/>
          <w:lang w:eastAsia="zh-CN"/>
        </w:rPr>
        <w:t>可以优化使用频段并支持</w:t>
      </w:r>
      <w:r w:rsidRPr="00A21055">
        <w:rPr>
          <w:rFonts w:hint="eastAsia"/>
          <w:lang w:eastAsia="zh-CN"/>
        </w:rPr>
        <w:t>IMT</w:t>
      </w:r>
      <w:r w:rsidRPr="00A21055">
        <w:rPr>
          <w:rFonts w:hint="eastAsia"/>
          <w:lang w:eastAsia="zh-CN"/>
        </w:rPr>
        <w:t>的进一步发展。</w:t>
      </w:r>
    </w:p>
    <w:p w:rsidR="005B4D46" w:rsidRPr="00A919AB" w:rsidRDefault="005B4D46" w:rsidP="00D63F0E">
      <w:pPr>
        <w:pStyle w:val="Heading1"/>
        <w:rPr>
          <w:lang w:val="en-US"/>
        </w:rPr>
      </w:pPr>
      <w:r w:rsidRPr="00A919AB">
        <w:rPr>
          <w:lang w:val="en-US"/>
        </w:rPr>
        <w:t>5)</w:t>
      </w:r>
      <w:r w:rsidRPr="00A919AB">
        <w:rPr>
          <w:lang w:val="en-US"/>
        </w:rPr>
        <w:tab/>
      </w:r>
      <w:r>
        <w:rPr>
          <w:rFonts w:hint="eastAsia"/>
          <w:lang w:val="en-US" w:eastAsia="zh-CN"/>
        </w:rPr>
        <w:t>频段</w:t>
      </w:r>
      <w:r>
        <w:rPr>
          <w:lang w:val="en-US"/>
        </w:rPr>
        <w:t>5</w:t>
      </w:r>
      <w:r>
        <w:rPr>
          <w:rFonts w:hint="eastAsia"/>
          <w:lang w:val="en-US" w:eastAsia="zh-CN"/>
        </w:rPr>
        <w:t>：</w:t>
      </w:r>
      <w:r>
        <w:rPr>
          <w:lang w:val="en-US"/>
        </w:rPr>
        <w:t>1 492-</w:t>
      </w:r>
      <w:r w:rsidRPr="00A919AB">
        <w:rPr>
          <w:lang w:val="en-US"/>
        </w:rPr>
        <w:t>1 518 MHz</w:t>
      </w:r>
    </w:p>
    <w:p w:rsidR="005B4D46" w:rsidRDefault="005B4D46" w:rsidP="005B4D46">
      <w:pPr>
        <w:pStyle w:val="Proposal"/>
      </w:pPr>
      <w:r>
        <w:t>MOD</w:t>
      </w:r>
      <w:r>
        <w:tab/>
        <w:t>AFCP/28A1/8</w:t>
      </w:r>
    </w:p>
    <w:p w:rsidR="005B4D46" w:rsidRDefault="005B4D46" w:rsidP="005B4D46">
      <w:pPr>
        <w:pStyle w:val="Tabletitle"/>
        <w:rPr>
          <w:lang w:eastAsia="zh-CN"/>
        </w:rPr>
      </w:pPr>
      <w:r>
        <w:rPr>
          <w:lang w:eastAsia="zh-CN"/>
        </w:rPr>
        <w:t>1 300-1 525 MHz</w:t>
      </w:r>
    </w:p>
    <w:tbl>
      <w:tblPr>
        <w:tblW w:w="935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4"/>
        <w:gridCol w:w="3122"/>
      </w:tblGrid>
      <w:tr w:rsidR="005B4D46" w:rsidTr="00E91BA6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划分给以下业务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>
              <w:rPr>
                <w:lang w:eastAsia="zh-CN"/>
              </w:rPr>
              <w:t>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>
              <w:rPr>
                <w:lang w:eastAsia="zh-CN"/>
              </w:rPr>
              <w:t>区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>
              <w:rPr>
                <w:lang w:eastAsia="zh-CN"/>
              </w:rPr>
              <w:t>区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46" w:rsidRPr="008F6361" w:rsidRDefault="005B4D46" w:rsidP="00E91BA6">
            <w:pPr>
              <w:pStyle w:val="TableTextS5"/>
              <w:rPr>
                <w:rStyle w:val="Tablefreq"/>
                <w:lang w:eastAsia="zh-CN"/>
              </w:rPr>
            </w:pPr>
            <w:r w:rsidRPr="00FD4419">
              <w:rPr>
                <w:rStyle w:val="Tablefreq"/>
                <w:lang w:val="fr-CH" w:eastAsia="zh-CN"/>
              </w:rPr>
              <w:t>1 492-1 518</w:t>
            </w:r>
          </w:p>
          <w:p w:rsidR="005B4D46" w:rsidRPr="004C4412" w:rsidRDefault="005B4D46" w:rsidP="00E91BA6">
            <w:pPr>
              <w:pStyle w:val="TableTextS5"/>
              <w:rPr>
                <w:rStyle w:val="capS5"/>
              </w:rPr>
            </w:pPr>
            <w:r w:rsidRPr="004C4412">
              <w:rPr>
                <w:rStyle w:val="capS5"/>
                <w:rFonts w:hint="eastAsia"/>
              </w:rPr>
              <w:t>固定</w:t>
            </w:r>
          </w:p>
          <w:p w:rsidR="005B4D46" w:rsidRPr="008F6361" w:rsidRDefault="005B4D46" w:rsidP="00E91BA6">
            <w:pPr>
              <w:pStyle w:val="TableTextS5"/>
              <w:ind w:left="172" w:hanging="172"/>
              <w:rPr>
                <w:lang w:eastAsia="zh-CN"/>
              </w:rPr>
            </w:pPr>
            <w:r w:rsidRPr="004C4412">
              <w:rPr>
                <w:rStyle w:val="capS5"/>
                <w:rFonts w:hint="eastAsia"/>
              </w:rPr>
              <w:t>移动</w:t>
            </w:r>
            <w:r w:rsidRPr="008F6361">
              <w:rPr>
                <w:rFonts w:hint="eastAsia"/>
                <w:lang w:eastAsia="zh-CN"/>
              </w:rPr>
              <w:t>（航空移动除外）</w:t>
            </w:r>
            <w:r>
              <w:rPr>
                <w:lang w:eastAsia="zh-CN"/>
              </w:rPr>
              <w:br/>
            </w:r>
            <w:ins w:id="16" w:author="Capdessus, Isabelle" w:date="2015-09-16T14:36:00Z">
              <w:r>
                <w:rPr>
                  <w:color w:val="000000"/>
                  <w:lang w:val="fr-CH" w:eastAsia="zh-CN"/>
                </w:rPr>
                <w:t>ADD 5.D11</w:t>
              </w:r>
            </w:ins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46" w:rsidRPr="008F6361" w:rsidRDefault="005B4D46" w:rsidP="00E91BA6">
            <w:pPr>
              <w:pStyle w:val="TableTextS5"/>
              <w:rPr>
                <w:rStyle w:val="Tablefreq"/>
              </w:rPr>
            </w:pPr>
            <w:r w:rsidRPr="005279B9">
              <w:rPr>
                <w:rStyle w:val="Tablefreq"/>
              </w:rPr>
              <w:t>1 492-1 518</w:t>
            </w:r>
          </w:p>
          <w:p w:rsidR="005B4D46" w:rsidRPr="004C4412" w:rsidRDefault="005B4D46" w:rsidP="00E91BA6">
            <w:pPr>
              <w:pStyle w:val="TableTextS5"/>
              <w:rPr>
                <w:rStyle w:val="capS5"/>
              </w:rPr>
            </w:pPr>
            <w:r w:rsidRPr="004C4412">
              <w:rPr>
                <w:rStyle w:val="capS5"/>
                <w:rFonts w:hint="eastAsia"/>
              </w:rPr>
              <w:t>固定</w:t>
            </w:r>
          </w:p>
          <w:p w:rsidR="005B4D46" w:rsidRPr="008F6361" w:rsidRDefault="005B4D46" w:rsidP="00E91BA6">
            <w:pPr>
              <w:pStyle w:val="TableTextS5"/>
            </w:pPr>
            <w:r w:rsidRPr="004C4412">
              <w:rPr>
                <w:rStyle w:val="capS5"/>
                <w:rFonts w:hint="eastAsia"/>
              </w:rPr>
              <w:t>移动</w:t>
            </w:r>
            <w:r w:rsidRPr="008F6361">
              <w:rPr>
                <w:rFonts w:hint="eastAsia"/>
              </w:rPr>
              <w:t xml:space="preserve">  </w:t>
            </w:r>
            <w:r w:rsidRPr="008F6361">
              <w:t>5.343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46" w:rsidRPr="008F6361" w:rsidRDefault="005B4D46" w:rsidP="00E91BA6">
            <w:pPr>
              <w:pStyle w:val="TableTextS5"/>
              <w:rPr>
                <w:rStyle w:val="Tablefreq"/>
              </w:rPr>
            </w:pPr>
            <w:r w:rsidRPr="005279B9">
              <w:rPr>
                <w:rStyle w:val="Tablefreq"/>
              </w:rPr>
              <w:t>1 492-1 518</w:t>
            </w:r>
          </w:p>
          <w:p w:rsidR="005B4D46" w:rsidRPr="004C4412" w:rsidRDefault="005B4D46" w:rsidP="00E91BA6">
            <w:pPr>
              <w:pStyle w:val="TableTextS5"/>
              <w:rPr>
                <w:rStyle w:val="capS5"/>
              </w:rPr>
            </w:pPr>
            <w:r w:rsidRPr="004C4412">
              <w:rPr>
                <w:rStyle w:val="capS5"/>
                <w:rFonts w:hint="eastAsia"/>
              </w:rPr>
              <w:t>固定</w:t>
            </w:r>
          </w:p>
          <w:p w:rsidR="005B4D46" w:rsidRPr="008F6361" w:rsidRDefault="005B4D46" w:rsidP="00E91BA6">
            <w:pPr>
              <w:pStyle w:val="TableTextS5"/>
            </w:pPr>
            <w:r w:rsidRPr="004C4412">
              <w:rPr>
                <w:rStyle w:val="capS5"/>
                <w:rFonts w:hint="eastAsia"/>
              </w:rPr>
              <w:t>移动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8F6361" w:rsidRDefault="005B4D46" w:rsidP="00E91BA6">
            <w:pPr>
              <w:pStyle w:val="TableTextS5"/>
            </w:pPr>
            <w:r w:rsidRPr="005A38D0">
              <w:rPr>
                <w:rStyle w:val="Artref"/>
                <w:color w:val="000000"/>
                <w:lang w:val="fr-CH"/>
              </w:rPr>
              <w:t>5.341</w:t>
            </w:r>
            <w:r w:rsidRPr="005A38D0">
              <w:rPr>
                <w:lang w:val="fr-CH"/>
              </w:rPr>
              <w:t xml:space="preserve">  </w:t>
            </w:r>
            <w:r w:rsidRPr="005A38D0">
              <w:rPr>
                <w:rStyle w:val="Artref"/>
                <w:color w:val="000000"/>
                <w:lang w:val="fr-CH"/>
              </w:rPr>
              <w:t>5.342</w:t>
            </w:r>
          </w:p>
        </w:tc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8F6361" w:rsidRDefault="005B4D46" w:rsidP="00E91BA6">
            <w:pPr>
              <w:pStyle w:val="TableTextS5"/>
            </w:pPr>
            <w:r>
              <w:rPr>
                <w:rStyle w:val="Artref"/>
                <w:color w:val="000000"/>
              </w:rPr>
              <w:t>5.341</w:t>
            </w:r>
            <w:r>
              <w:t xml:space="preserve">  </w:t>
            </w:r>
            <w:r>
              <w:rPr>
                <w:rStyle w:val="Artref"/>
                <w:color w:val="000000"/>
              </w:rPr>
              <w:t>5.344</w:t>
            </w:r>
          </w:p>
        </w:tc>
        <w:tc>
          <w:tcPr>
            <w:tcW w:w="3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8F6361" w:rsidRDefault="005B4D46" w:rsidP="00E91BA6">
            <w:pPr>
              <w:pStyle w:val="TableTextS5"/>
            </w:pPr>
            <w:r w:rsidRPr="008F6361">
              <w:t>5.341</w:t>
            </w:r>
          </w:p>
        </w:tc>
      </w:tr>
    </w:tbl>
    <w:p w:rsidR="005B4D46" w:rsidRDefault="005B4D46" w:rsidP="005B4D4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Pr="00A21055">
        <w:rPr>
          <w:rFonts w:hint="eastAsia"/>
          <w:lang w:eastAsia="zh-CN"/>
        </w:rPr>
        <w:t>可以优化使用频段并支持</w:t>
      </w:r>
      <w:r w:rsidRPr="00A21055">
        <w:rPr>
          <w:rFonts w:hint="eastAsia"/>
          <w:lang w:eastAsia="zh-CN"/>
        </w:rPr>
        <w:t>IMT</w:t>
      </w:r>
      <w:r w:rsidRPr="00A21055">
        <w:rPr>
          <w:rFonts w:hint="eastAsia"/>
          <w:lang w:eastAsia="zh-CN"/>
        </w:rPr>
        <w:t>的进一步发展。</w:t>
      </w:r>
    </w:p>
    <w:p w:rsidR="005B4D46" w:rsidRPr="00AC7D92" w:rsidRDefault="005B4D46" w:rsidP="00D63F0E">
      <w:pPr>
        <w:pStyle w:val="Note"/>
        <w:rPr>
          <w:lang w:eastAsia="zh-CN"/>
        </w:rPr>
      </w:pPr>
      <w:r w:rsidRPr="009930F4">
        <w:rPr>
          <w:rFonts w:hint="eastAsia"/>
          <w:lang w:eastAsia="zh-CN"/>
        </w:rPr>
        <w:t>注</w:t>
      </w:r>
      <w:r>
        <w:rPr>
          <w:lang w:val="en-US" w:eastAsia="zh-CN"/>
        </w:rPr>
        <w:t xml:space="preserve"> </w:t>
      </w:r>
      <w:r w:rsidRPr="00AC7D92">
        <w:rPr>
          <w:lang w:eastAsia="zh-CN"/>
        </w:rPr>
        <w:t xml:space="preserve">– </w:t>
      </w:r>
      <w:r w:rsidRPr="00AC7D92">
        <w:rPr>
          <w:rFonts w:hint="eastAsia"/>
          <w:lang w:eastAsia="zh-CN"/>
        </w:rPr>
        <w:t>该提案只适用于</w:t>
      </w:r>
      <w:r w:rsidRPr="00AC7D92">
        <w:rPr>
          <w:lang w:eastAsia="zh-CN"/>
        </w:rPr>
        <w:t>1 492-1 518 MHz</w:t>
      </w:r>
      <w:r w:rsidRPr="00AC7D92">
        <w:rPr>
          <w:rFonts w:hint="eastAsia"/>
          <w:lang w:eastAsia="zh-CN"/>
        </w:rPr>
        <w:t>频率范围。</w:t>
      </w:r>
    </w:p>
    <w:p w:rsidR="005B4D46" w:rsidRDefault="005B4D46" w:rsidP="005B4D46">
      <w:pPr>
        <w:pStyle w:val="Proposal"/>
        <w:rPr>
          <w:lang w:eastAsia="zh-CN"/>
        </w:rPr>
      </w:pPr>
      <w:r>
        <w:rPr>
          <w:lang w:eastAsia="zh-CN"/>
        </w:rPr>
        <w:lastRenderedPageBreak/>
        <w:t>ADD</w:t>
      </w:r>
      <w:r>
        <w:rPr>
          <w:lang w:eastAsia="zh-CN"/>
        </w:rPr>
        <w:tab/>
        <w:t>AFCP/28A1/9</w:t>
      </w:r>
    </w:p>
    <w:p w:rsidR="005B4D46" w:rsidRDefault="005B4D46" w:rsidP="005B4D46">
      <w:pPr>
        <w:pStyle w:val="Note"/>
        <w:rPr>
          <w:lang w:eastAsia="zh-CN"/>
        </w:rPr>
      </w:pPr>
      <w:r>
        <w:rPr>
          <w:rStyle w:val="Artdef"/>
          <w:lang w:eastAsia="zh-CN"/>
        </w:rPr>
        <w:t>5.D11</w:t>
      </w:r>
      <w:r>
        <w:rPr>
          <w:lang w:eastAsia="zh-CN"/>
        </w:rPr>
        <w:tab/>
      </w:r>
      <w:r w:rsidRPr="00653C05">
        <w:rPr>
          <w:lang w:eastAsia="zh-CN"/>
        </w:rPr>
        <w:t>[</w:t>
      </w:r>
      <w:r w:rsidRPr="00DC4391">
        <w:rPr>
          <w:rFonts w:ascii="STKaiti" w:eastAsia="STKaiti" w:hAnsi="STKaiti" w:hint="eastAsia"/>
          <w:lang w:eastAsia="zh-CN"/>
        </w:rPr>
        <w:t>区域/国名</w:t>
      </w:r>
      <w:r w:rsidRPr="00653C05">
        <w:rPr>
          <w:lang w:eastAsia="zh-CN"/>
        </w:rPr>
        <w:t>]</w:t>
      </w:r>
      <w:r w:rsidRPr="00653C05">
        <w:rPr>
          <w:rFonts w:hint="eastAsia"/>
          <w:lang w:eastAsia="zh-CN"/>
        </w:rPr>
        <w:t>确定将</w:t>
      </w:r>
      <w:r w:rsidRPr="00D875E6">
        <w:rPr>
          <w:bCs/>
          <w:caps/>
          <w:lang w:eastAsia="zh-CN"/>
        </w:rPr>
        <w:t>1 492-1 518</w:t>
      </w:r>
      <w:r w:rsidRPr="00AC4184">
        <w:rPr>
          <w:b/>
          <w:caps/>
          <w:lang w:eastAsia="zh-CN"/>
        </w:rPr>
        <w:t xml:space="preserve"> </w:t>
      </w:r>
      <w:r w:rsidRPr="00653C05">
        <w:rPr>
          <w:lang w:eastAsia="zh-CN"/>
        </w:rPr>
        <w:t>MHz</w:t>
      </w:r>
      <w:r w:rsidRPr="00653C05">
        <w:rPr>
          <w:rFonts w:hint="eastAsia"/>
          <w:lang w:eastAsia="zh-CN"/>
        </w:rPr>
        <w:t>频段</w:t>
      </w:r>
      <w:r>
        <w:rPr>
          <w:rFonts w:hint="eastAsia"/>
          <w:lang w:eastAsia="zh-CN"/>
        </w:rPr>
        <w:t>或部分频段</w:t>
      </w:r>
      <w:r w:rsidRPr="00653C05">
        <w:rPr>
          <w:rFonts w:hint="eastAsia"/>
          <w:lang w:eastAsia="zh-CN"/>
        </w:rPr>
        <w:t>提供希望部署国际移动通信（</w:t>
      </w:r>
      <w:r w:rsidRPr="00653C05">
        <w:rPr>
          <w:lang w:eastAsia="zh-CN"/>
        </w:rPr>
        <w:t>IMT</w:t>
      </w:r>
      <w:r w:rsidRPr="00653C05">
        <w:rPr>
          <w:rFonts w:hint="eastAsia"/>
          <w:lang w:eastAsia="zh-CN"/>
        </w:rPr>
        <w:t>）的主管部门使用。这种确定不排除已获得此频段划分的业务应用使用这一频段，亦未在《无线电规则》中确定优先权。</w:t>
      </w:r>
      <w:r w:rsidRPr="00653C05">
        <w:rPr>
          <w:sz w:val="16"/>
          <w:szCs w:val="16"/>
          <w:lang w:eastAsia="zh-CN"/>
        </w:rPr>
        <w:t>（</w:t>
      </w:r>
      <w:r w:rsidRPr="00653C05">
        <w:rPr>
          <w:sz w:val="16"/>
          <w:szCs w:val="16"/>
          <w:lang w:eastAsia="zh-CN"/>
        </w:rPr>
        <w:t>WRC</w:t>
      </w:r>
      <w:r w:rsidRPr="00653C05">
        <w:rPr>
          <w:sz w:val="16"/>
          <w:szCs w:val="16"/>
          <w:lang w:eastAsia="zh-CN"/>
        </w:rPr>
        <w:noBreakHyphen/>
        <w:t>15</w:t>
      </w:r>
      <w:r w:rsidRPr="00653C05">
        <w:rPr>
          <w:sz w:val="16"/>
          <w:szCs w:val="16"/>
          <w:lang w:eastAsia="zh-CN"/>
        </w:rPr>
        <w:t>）</w:t>
      </w:r>
    </w:p>
    <w:p w:rsidR="005B4D46" w:rsidRDefault="005B4D46" w:rsidP="005B4D4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Pr="00A21055">
        <w:rPr>
          <w:rFonts w:hint="eastAsia"/>
          <w:lang w:eastAsia="zh-CN"/>
        </w:rPr>
        <w:t>可以优化使用频段并支持</w:t>
      </w:r>
      <w:r w:rsidRPr="00A21055">
        <w:rPr>
          <w:rFonts w:hint="eastAsia"/>
          <w:lang w:eastAsia="zh-CN"/>
        </w:rPr>
        <w:t>IMT</w:t>
      </w:r>
      <w:r w:rsidRPr="00A21055">
        <w:rPr>
          <w:rFonts w:hint="eastAsia"/>
          <w:lang w:eastAsia="zh-CN"/>
        </w:rPr>
        <w:t>的进一步发展。</w:t>
      </w:r>
    </w:p>
    <w:p w:rsidR="005B4D46" w:rsidRPr="00D875E6" w:rsidRDefault="005B4D46" w:rsidP="00D63F0E">
      <w:pPr>
        <w:pStyle w:val="Heading1"/>
        <w:rPr>
          <w:lang w:val="en-US"/>
        </w:rPr>
      </w:pPr>
      <w:r w:rsidRPr="00D875E6">
        <w:rPr>
          <w:lang w:val="en-US"/>
        </w:rPr>
        <w:t>6)</w:t>
      </w:r>
      <w:r w:rsidRPr="00D875E6">
        <w:rPr>
          <w:lang w:val="en-US"/>
        </w:rPr>
        <w:tab/>
      </w:r>
      <w:r>
        <w:rPr>
          <w:rFonts w:hint="eastAsia"/>
          <w:lang w:val="en-US" w:eastAsia="zh-CN"/>
        </w:rPr>
        <w:t>频段</w:t>
      </w:r>
      <w:r w:rsidR="00E91BA6">
        <w:rPr>
          <w:lang w:val="en-US"/>
        </w:rPr>
        <w:t>6</w:t>
      </w:r>
      <w:r>
        <w:rPr>
          <w:rFonts w:hint="eastAsia"/>
          <w:lang w:val="en-US" w:eastAsia="zh-CN"/>
        </w:rPr>
        <w:t>：</w:t>
      </w:r>
      <w:r>
        <w:rPr>
          <w:lang w:val="en-US"/>
        </w:rPr>
        <w:t xml:space="preserve">1 </w:t>
      </w:r>
      <w:r w:rsidR="00E91BA6">
        <w:rPr>
          <w:lang w:val="en-US"/>
        </w:rPr>
        <w:t>518</w:t>
      </w:r>
      <w:r>
        <w:rPr>
          <w:lang w:val="en-US"/>
        </w:rPr>
        <w:t>-</w:t>
      </w:r>
      <w:r w:rsidRPr="00D875E6">
        <w:rPr>
          <w:lang w:val="en-US"/>
        </w:rPr>
        <w:t xml:space="preserve">1 </w:t>
      </w:r>
      <w:r w:rsidR="00E91BA6">
        <w:rPr>
          <w:lang w:val="en-US"/>
        </w:rPr>
        <w:t>525</w:t>
      </w:r>
      <w:r w:rsidR="00E91BA6" w:rsidRPr="00D875E6">
        <w:rPr>
          <w:lang w:val="en-US"/>
        </w:rPr>
        <w:t xml:space="preserve"> </w:t>
      </w:r>
      <w:r w:rsidRPr="00D875E6">
        <w:rPr>
          <w:lang w:val="en-US"/>
        </w:rPr>
        <w:t>MHz</w:t>
      </w:r>
    </w:p>
    <w:p w:rsidR="005B4D46" w:rsidRDefault="005B4D46" w:rsidP="005B4D46">
      <w:pPr>
        <w:pStyle w:val="Proposal"/>
      </w:pPr>
      <w:r>
        <w:rPr>
          <w:u w:val="single"/>
        </w:rPr>
        <w:t>NOC</w:t>
      </w:r>
      <w:r>
        <w:tab/>
        <w:t>AFCP/28A1/10</w:t>
      </w:r>
    </w:p>
    <w:p w:rsidR="00E91BA6" w:rsidRDefault="00E91BA6" w:rsidP="00E91BA6">
      <w:pPr>
        <w:pStyle w:val="Tabletitle"/>
        <w:rPr>
          <w:lang w:val="en-US"/>
        </w:rPr>
      </w:pPr>
      <w:r>
        <w:t>1</w:t>
      </w:r>
      <w:r w:rsidRPr="005B494F">
        <w:t> </w:t>
      </w:r>
      <w:r>
        <w:t>300-1</w:t>
      </w:r>
      <w:r w:rsidRPr="005B494F">
        <w:t> </w:t>
      </w:r>
      <w:r>
        <w:t>525 MHz</w:t>
      </w:r>
    </w:p>
    <w:tbl>
      <w:tblPr>
        <w:tblW w:w="9300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12"/>
        <w:gridCol w:w="3087"/>
        <w:gridCol w:w="7"/>
        <w:gridCol w:w="3095"/>
      </w:tblGrid>
      <w:tr w:rsidR="00E91BA6" w:rsidTr="00E91BA6">
        <w:trPr>
          <w:cantSplit/>
          <w:jc w:val="center"/>
        </w:trPr>
        <w:tc>
          <w:tcPr>
            <w:tcW w:w="9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A6" w:rsidRPr="002B657C" w:rsidRDefault="00E91BA6" w:rsidP="00E91BA6">
            <w:pPr>
              <w:pStyle w:val="Tablehead"/>
            </w:pPr>
            <w:r>
              <w:t>划分给以下业务</w:t>
            </w:r>
          </w:p>
        </w:tc>
      </w:tr>
      <w:tr w:rsidR="00E91BA6" w:rsidTr="00E91BA6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A6" w:rsidRPr="002B657C" w:rsidRDefault="00E91BA6" w:rsidP="00E91BA6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A6" w:rsidRPr="002B657C" w:rsidRDefault="00E91BA6" w:rsidP="00E91BA6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A6" w:rsidRPr="002B657C" w:rsidRDefault="00E91BA6" w:rsidP="00E91BA6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E91BA6" w:rsidTr="00E91BA6">
        <w:trPr>
          <w:cantSplit/>
          <w:trHeight w:val="270"/>
          <w:jc w:val="center"/>
        </w:trPr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A6" w:rsidRPr="005279B9" w:rsidRDefault="00E91BA6" w:rsidP="00E91BA6">
            <w:pPr>
              <w:pStyle w:val="TableTextS5"/>
              <w:spacing w:line="220" w:lineRule="exact"/>
              <w:rPr>
                <w:rStyle w:val="Tablefreq"/>
                <w:lang w:eastAsia="zh-CN"/>
              </w:rPr>
            </w:pPr>
            <w:r w:rsidRPr="005279B9">
              <w:rPr>
                <w:rStyle w:val="Tablefreq"/>
                <w:lang w:eastAsia="zh-CN"/>
              </w:rPr>
              <w:t>1 518-1 525</w:t>
            </w:r>
          </w:p>
          <w:p w:rsidR="004F09D9" w:rsidRPr="007A315F" w:rsidRDefault="004F09D9" w:rsidP="004F09D9">
            <w:pPr>
              <w:pStyle w:val="TableTextS5"/>
              <w:rPr>
                <w:rStyle w:val="capS5"/>
              </w:rPr>
            </w:pPr>
            <w:r w:rsidRPr="007A315F">
              <w:rPr>
                <w:rStyle w:val="capS5"/>
                <w:rFonts w:hint="eastAsia"/>
              </w:rPr>
              <w:t>固定</w:t>
            </w:r>
          </w:p>
          <w:p w:rsidR="00E91BA6" w:rsidRDefault="004F09D9" w:rsidP="00E91BA6">
            <w:pPr>
              <w:pStyle w:val="TableTextS5"/>
              <w:spacing w:line="220" w:lineRule="exact"/>
              <w:ind w:left="170" w:hanging="170"/>
              <w:rPr>
                <w:color w:val="000000"/>
                <w:lang w:eastAsia="zh-CN"/>
              </w:rPr>
            </w:pPr>
            <w:r w:rsidRPr="007A315F">
              <w:rPr>
                <w:rStyle w:val="capS5"/>
                <w:rFonts w:hint="eastAsia"/>
              </w:rPr>
              <w:t>移动</w:t>
            </w:r>
            <w:r w:rsidRPr="00F605A3">
              <w:rPr>
                <w:rFonts w:hint="eastAsia"/>
                <w:lang w:eastAsia="zh-CN"/>
              </w:rPr>
              <w:t>（航空移动除外）</w:t>
            </w:r>
          </w:p>
          <w:p w:rsidR="00E91BA6" w:rsidRDefault="002F0977" w:rsidP="002F0977">
            <w:pPr>
              <w:pStyle w:val="TableTextS5"/>
              <w:spacing w:line="220" w:lineRule="exact"/>
              <w:ind w:left="170" w:hanging="170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卫星移动</w:t>
            </w:r>
            <w:r w:rsidR="00E91BA6">
              <w:rPr>
                <w:color w:val="000000"/>
              </w:rPr>
              <w:br/>
            </w:r>
            <w:r w:rsidR="004F09D9" w:rsidRPr="00F605A3">
              <w:rPr>
                <w:lang w:eastAsia="zh-CN"/>
              </w:rPr>
              <w:t>（</w:t>
            </w:r>
            <w:r w:rsidR="004F09D9" w:rsidRPr="00F605A3">
              <w:rPr>
                <w:rFonts w:hint="eastAsia"/>
                <w:lang w:eastAsia="zh-CN"/>
              </w:rPr>
              <w:t>空对地）</w:t>
            </w:r>
            <w:r w:rsidR="00E91BA6">
              <w:rPr>
                <w:rStyle w:val="Artref"/>
                <w:color w:val="000000"/>
              </w:rPr>
              <w:t>5.348</w:t>
            </w:r>
            <w:r w:rsidR="00E91BA6">
              <w:rPr>
                <w:color w:val="000000"/>
              </w:rPr>
              <w:t xml:space="preserve">  </w:t>
            </w:r>
            <w:r w:rsidR="00E91BA6">
              <w:rPr>
                <w:rStyle w:val="Artref"/>
                <w:color w:val="000000"/>
              </w:rPr>
              <w:t>5.348A</w:t>
            </w:r>
            <w:r w:rsidR="00E91BA6">
              <w:rPr>
                <w:rStyle w:val="Artref"/>
                <w:color w:val="000000"/>
              </w:rPr>
              <w:br/>
              <w:t>5.348B</w:t>
            </w:r>
            <w:r w:rsidR="00E91BA6">
              <w:rPr>
                <w:color w:val="000000"/>
              </w:rPr>
              <w:t xml:space="preserve"> </w:t>
            </w:r>
            <w:r w:rsidR="00E91BA6">
              <w:rPr>
                <w:rStyle w:val="Artref"/>
                <w:color w:val="000000"/>
              </w:rPr>
              <w:t xml:space="preserve"> 5.351A</w:t>
            </w:r>
          </w:p>
          <w:p w:rsidR="00E91BA6" w:rsidRPr="002E08E5" w:rsidRDefault="00E91BA6" w:rsidP="00E91BA6">
            <w:pPr>
              <w:pStyle w:val="TableTextS5"/>
              <w:spacing w:line="220" w:lineRule="exact"/>
              <w:rPr>
                <w:color w:val="000000"/>
                <w:lang w:val="en-US"/>
              </w:rPr>
            </w:pPr>
            <w:r>
              <w:rPr>
                <w:rStyle w:val="Artref"/>
                <w:color w:val="000000"/>
              </w:rPr>
              <w:t>5.341</w:t>
            </w:r>
            <w:r>
              <w:t xml:space="preserve">  </w:t>
            </w:r>
            <w:r>
              <w:rPr>
                <w:rStyle w:val="Artref"/>
                <w:color w:val="000000"/>
              </w:rPr>
              <w:t>5.342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A6" w:rsidRPr="005279B9" w:rsidRDefault="00E91BA6" w:rsidP="00E91BA6">
            <w:pPr>
              <w:pStyle w:val="TableTextS5"/>
              <w:spacing w:line="220" w:lineRule="exact"/>
              <w:rPr>
                <w:rStyle w:val="Tablefreq"/>
              </w:rPr>
            </w:pPr>
            <w:r w:rsidRPr="005279B9">
              <w:rPr>
                <w:rStyle w:val="Tablefreq"/>
              </w:rPr>
              <w:t>1 518-1 525</w:t>
            </w:r>
          </w:p>
          <w:p w:rsidR="00E91BA6" w:rsidRDefault="004F09D9" w:rsidP="00E91BA6">
            <w:pPr>
              <w:pStyle w:val="TableTextS5"/>
              <w:spacing w:line="220" w:lineRule="exact"/>
              <w:rPr>
                <w:color w:val="000000"/>
              </w:rPr>
            </w:pPr>
            <w:r w:rsidRPr="007A315F">
              <w:rPr>
                <w:rStyle w:val="capS5"/>
                <w:rFonts w:hint="eastAsia"/>
              </w:rPr>
              <w:t>固定</w:t>
            </w:r>
          </w:p>
          <w:p w:rsidR="00E91BA6" w:rsidRDefault="004F09D9" w:rsidP="004F09D9">
            <w:pPr>
              <w:pStyle w:val="TableTextS5"/>
              <w:spacing w:line="220" w:lineRule="exact"/>
              <w:rPr>
                <w:color w:val="000000"/>
              </w:rPr>
            </w:pPr>
            <w:r w:rsidRPr="004C4412">
              <w:rPr>
                <w:rStyle w:val="capS5"/>
                <w:rFonts w:hint="eastAsia"/>
              </w:rPr>
              <w:t>移动</w:t>
            </w:r>
            <w:r w:rsidR="00E91BA6">
              <w:rPr>
                <w:color w:val="000000"/>
              </w:rPr>
              <w:t xml:space="preserve">  </w:t>
            </w:r>
            <w:r w:rsidR="00E91BA6">
              <w:rPr>
                <w:rStyle w:val="Artref"/>
                <w:color w:val="000000"/>
              </w:rPr>
              <w:t>5.343</w:t>
            </w:r>
          </w:p>
          <w:p w:rsidR="00E91BA6" w:rsidRDefault="002F0977" w:rsidP="00E91BA6">
            <w:pPr>
              <w:pStyle w:val="TableTextS5"/>
              <w:spacing w:line="220" w:lineRule="exact"/>
              <w:ind w:left="170" w:hanging="170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卫星移动</w:t>
            </w:r>
            <w:r w:rsidR="00E91BA6">
              <w:rPr>
                <w:color w:val="000000"/>
              </w:rPr>
              <w:br/>
            </w:r>
            <w:r w:rsidR="004F09D9" w:rsidRPr="00F605A3">
              <w:rPr>
                <w:lang w:eastAsia="zh-CN"/>
              </w:rPr>
              <w:t>（</w:t>
            </w:r>
            <w:r w:rsidR="004F09D9" w:rsidRPr="00F605A3">
              <w:rPr>
                <w:rFonts w:hint="eastAsia"/>
                <w:lang w:eastAsia="zh-CN"/>
              </w:rPr>
              <w:t>空对地）</w:t>
            </w:r>
            <w:r w:rsidR="004F09D9">
              <w:rPr>
                <w:rFonts w:hint="eastAsia"/>
                <w:lang w:eastAsia="zh-CN"/>
              </w:rPr>
              <w:t xml:space="preserve"> </w:t>
            </w:r>
            <w:r w:rsidR="00E91BA6">
              <w:rPr>
                <w:color w:val="000000"/>
              </w:rPr>
              <w:t xml:space="preserve"> </w:t>
            </w:r>
            <w:r w:rsidR="00E91BA6">
              <w:rPr>
                <w:rStyle w:val="Artref"/>
                <w:color w:val="000000"/>
              </w:rPr>
              <w:t>5.348</w:t>
            </w:r>
            <w:r w:rsidR="00E91BA6">
              <w:rPr>
                <w:color w:val="000000"/>
              </w:rPr>
              <w:t xml:space="preserve">  </w:t>
            </w:r>
            <w:r w:rsidR="00E91BA6">
              <w:rPr>
                <w:rStyle w:val="Artref"/>
                <w:color w:val="000000"/>
              </w:rPr>
              <w:t>5.348A</w:t>
            </w:r>
            <w:r w:rsidR="00E91BA6">
              <w:rPr>
                <w:rStyle w:val="Artref"/>
                <w:color w:val="000000"/>
              </w:rPr>
              <w:br/>
              <w:t>5.348B</w:t>
            </w:r>
            <w:r w:rsidR="00E91BA6">
              <w:rPr>
                <w:color w:val="000000"/>
              </w:rPr>
              <w:t xml:space="preserve"> </w:t>
            </w:r>
            <w:r w:rsidR="00E91BA6">
              <w:rPr>
                <w:rStyle w:val="Artref"/>
                <w:color w:val="000000"/>
              </w:rPr>
              <w:t xml:space="preserve"> 5.351A</w:t>
            </w:r>
          </w:p>
          <w:p w:rsidR="00E91BA6" w:rsidRDefault="00E91BA6" w:rsidP="00E91BA6">
            <w:pPr>
              <w:pStyle w:val="TableTextS5"/>
              <w:spacing w:line="220" w:lineRule="exact"/>
              <w:rPr>
                <w:color w:val="000000"/>
                <w:lang w:val="fr-FR"/>
              </w:rPr>
            </w:pPr>
            <w:r>
              <w:rPr>
                <w:rStyle w:val="Artref"/>
                <w:color w:val="000000"/>
              </w:rPr>
              <w:br/>
              <w:t>5.341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5.344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A6" w:rsidRPr="005279B9" w:rsidRDefault="00E91BA6" w:rsidP="00E91BA6">
            <w:pPr>
              <w:pStyle w:val="TableTextS5"/>
              <w:spacing w:line="220" w:lineRule="exact"/>
              <w:rPr>
                <w:rStyle w:val="Tablefreq"/>
              </w:rPr>
            </w:pPr>
            <w:r w:rsidRPr="005279B9">
              <w:rPr>
                <w:rStyle w:val="Tablefreq"/>
              </w:rPr>
              <w:t>1 518-1 525</w:t>
            </w:r>
          </w:p>
          <w:p w:rsidR="004F09D9" w:rsidRDefault="004F09D9" w:rsidP="004F09D9">
            <w:pPr>
              <w:pStyle w:val="TableTextS5"/>
              <w:spacing w:line="220" w:lineRule="exact"/>
              <w:rPr>
                <w:color w:val="000000"/>
              </w:rPr>
            </w:pPr>
            <w:r w:rsidRPr="007A315F">
              <w:rPr>
                <w:rStyle w:val="capS5"/>
                <w:rFonts w:hint="eastAsia"/>
              </w:rPr>
              <w:t>固定</w:t>
            </w:r>
          </w:p>
          <w:p w:rsidR="00E91BA6" w:rsidRDefault="004F09D9" w:rsidP="00E91BA6">
            <w:pPr>
              <w:pStyle w:val="TableTextS5"/>
              <w:spacing w:line="220" w:lineRule="exact"/>
              <w:rPr>
                <w:color w:val="000000"/>
              </w:rPr>
            </w:pPr>
            <w:r w:rsidRPr="004C4412">
              <w:rPr>
                <w:rStyle w:val="capS5"/>
                <w:rFonts w:hint="eastAsia"/>
              </w:rPr>
              <w:t>移动</w:t>
            </w:r>
          </w:p>
          <w:p w:rsidR="00E91BA6" w:rsidRDefault="002F0977" w:rsidP="00E91BA6">
            <w:pPr>
              <w:pStyle w:val="TableTextS5"/>
              <w:spacing w:line="220" w:lineRule="exact"/>
              <w:ind w:left="170" w:hanging="170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卫星移动</w:t>
            </w:r>
            <w:r w:rsidR="00E91BA6">
              <w:rPr>
                <w:color w:val="000000"/>
              </w:rPr>
              <w:br/>
            </w:r>
            <w:r w:rsidR="004F09D9" w:rsidRPr="00F605A3">
              <w:rPr>
                <w:lang w:eastAsia="zh-CN"/>
              </w:rPr>
              <w:t>（</w:t>
            </w:r>
            <w:r w:rsidR="004F09D9" w:rsidRPr="00F605A3">
              <w:rPr>
                <w:rFonts w:hint="eastAsia"/>
                <w:lang w:eastAsia="zh-CN"/>
              </w:rPr>
              <w:t>空对地）</w:t>
            </w:r>
            <w:r w:rsidR="004F09D9">
              <w:rPr>
                <w:rFonts w:hint="eastAsia"/>
                <w:lang w:eastAsia="zh-CN"/>
              </w:rPr>
              <w:t xml:space="preserve">  </w:t>
            </w:r>
            <w:r w:rsidR="00E91BA6">
              <w:rPr>
                <w:rStyle w:val="Artref"/>
                <w:color w:val="000000"/>
              </w:rPr>
              <w:t>5.348</w:t>
            </w:r>
            <w:r w:rsidR="00E91BA6">
              <w:rPr>
                <w:color w:val="000000"/>
              </w:rPr>
              <w:t xml:space="preserve">  </w:t>
            </w:r>
            <w:r w:rsidR="00E91BA6">
              <w:rPr>
                <w:rStyle w:val="Artref"/>
                <w:color w:val="000000"/>
              </w:rPr>
              <w:t>5.348A</w:t>
            </w:r>
            <w:r w:rsidR="00E91BA6">
              <w:rPr>
                <w:rStyle w:val="Artref"/>
                <w:color w:val="000000"/>
              </w:rPr>
              <w:br/>
              <w:t>5.348B</w:t>
            </w:r>
            <w:r w:rsidR="00E91BA6">
              <w:rPr>
                <w:color w:val="000000"/>
              </w:rPr>
              <w:t xml:space="preserve"> </w:t>
            </w:r>
            <w:r w:rsidR="00E91BA6">
              <w:rPr>
                <w:rStyle w:val="Artref"/>
                <w:color w:val="000000"/>
              </w:rPr>
              <w:t xml:space="preserve"> 5.351A</w:t>
            </w:r>
          </w:p>
          <w:p w:rsidR="00E91BA6" w:rsidRDefault="00E91BA6" w:rsidP="00E91BA6">
            <w:pPr>
              <w:pStyle w:val="TableTextS5"/>
              <w:spacing w:line="220" w:lineRule="exact"/>
              <w:rPr>
                <w:color w:val="000000"/>
                <w:lang w:val="fr-FR"/>
              </w:rPr>
            </w:pPr>
            <w:r>
              <w:rPr>
                <w:rStyle w:val="Artref"/>
                <w:color w:val="000000"/>
              </w:rPr>
              <w:br/>
              <w:t>5.341</w:t>
            </w:r>
          </w:p>
        </w:tc>
      </w:tr>
    </w:tbl>
    <w:p w:rsidR="00E91BA6" w:rsidRPr="00E91BA6" w:rsidRDefault="004F09D9">
      <w:pPr>
        <w:pStyle w:val="Reasons"/>
      </w:pPr>
      <w:r>
        <w:rPr>
          <w:b/>
          <w:lang w:eastAsia="zh-CN"/>
        </w:rPr>
        <w:t>理由：</w:t>
      </w:r>
      <w:r w:rsidR="00E91BA6" w:rsidRPr="00E91BA6">
        <w:rPr>
          <w:lang w:eastAsia="zh-CN"/>
          <w:rPrChange w:id="17" w:author="An, Changfeng" w:date="2015-10-18T09:46:00Z">
            <w:rPr/>
          </w:rPrChange>
        </w:rPr>
        <w:tab/>
      </w:r>
      <w:r>
        <w:rPr>
          <w:rFonts w:hint="eastAsia"/>
          <w:lang w:eastAsia="zh-CN"/>
        </w:rPr>
        <w:t>保护现有业务。</w:t>
      </w:r>
    </w:p>
    <w:p w:rsidR="00E91BA6" w:rsidRPr="002E08E5" w:rsidRDefault="004F09D9" w:rsidP="00D63F0E">
      <w:pPr>
        <w:pStyle w:val="Note"/>
        <w:rPr>
          <w:lang w:eastAsia="zh-CN"/>
        </w:rPr>
      </w:pPr>
      <w:r w:rsidRPr="009930F4">
        <w:rPr>
          <w:rFonts w:hint="eastAsia"/>
          <w:lang w:eastAsia="zh-CN"/>
        </w:rPr>
        <w:t>注</w:t>
      </w:r>
      <w:r>
        <w:rPr>
          <w:lang w:val="en-US" w:eastAsia="zh-CN"/>
        </w:rPr>
        <w:t xml:space="preserve"> </w:t>
      </w:r>
      <w:r w:rsidRPr="00AC7D92">
        <w:rPr>
          <w:lang w:eastAsia="zh-CN"/>
        </w:rPr>
        <w:t>–</w:t>
      </w:r>
      <w:r w:rsidR="00D63F0E">
        <w:rPr>
          <w:lang w:eastAsia="zh-CN"/>
        </w:rPr>
        <w:t xml:space="preserve"> </w:t>
      </w:r>
      <w:r w:rsidRPr="00AC7D92">
        <w:rPr>
          <w:rFonts w:hint="eastAsia"/>
          <w:lang w:eastAsia="zh-CN"/>
        </w:rPr>
        <w:t>该提案只适用于</w:t>
      </w:r>
      <w:r w:rsidR="00E91BA6" w:rsidRPr="002E08E5">
        <w:rPr>
          <w:lang w:eastAsia="zh-CN"/>
        </w:rPr>
        <w:t xml:space="preserve">1 518-1 525 </w:t>
      </w:r>
      <w:r w:rsidRPr="002E08E5">
        <w:rPr>
          <w:lang w:eastAsia="zh-CN"/>
        </w:rPr>
        <w:t>MHz</w:t>
      </w:r>
      <w:r w:rsidRPr="00AC7D92">
        <w:rPr>
          <w:rFonts w:hint="eastAsia"/>
          <w:lang w:eastAsia="zh-CN"/>
        </w:rPr>
        <w:t>频段。</w:t>
      </w:r>
    </w:p>
    <w:p w:rsidR="00E91BA6" w:rsidRPr="00E91BA6" w:rsidRDefault="00E91BA6" w:rsidP="00D63F0E">
      <w:pPr>
        <w:pStyle w:val="Heading1"/>
        <w:rPr>
          <w:lang w:eastAsia="zh-CN"/>
          <w:rPrChange w:id="18" w:author="An, Changfeng" w:date="2015-10-18T09:46:00Z">
            <w:rPr>
              <w:lang w:val="en-US"/>
            </w:rPr>
          </w:rPrChange>
        </w:rPr>
      </w:pPr>
      <w:r w:rsidRPr="002E08E5">
        <w:rPr>
          <w:lang w:eastAsia="zh-CN"/>
        </w:rPr>
        <w:t>7)</w:t>
      </w:r>
      <w:r w:rsidRPr="002E08E5">
        <w:rPr>
          <w:lang w:eastAsia="zh-CN"/>
        </w:rPr>
        <w:tab/>
      </w:r>
      <w:r w:rsidR="004F09D9">
        <w:rPr>
          <w:rFonts w:hint="eastAsia"/>
          <w:lang w:val="en-US" w:eastAsia="zh-CN"/>
        </w:rPr>
        <w:t>频段</w:t>
      </w:r>
      <w:r w:rsidRPr="002E08E5">
        <w:rPr>
          <w:lang w:eastAsia="zh-CN"/>
        </w:rPr>
        <w:t>7</w:t>
      </w:r>
      <w:r w:rsidR="009930F4">
        <w:rPr>
          <w:rFonts w:hint="eastAsia"/>
          <w:lang w:eastAsia="zh-CN"/>
        </w:rPr>
        <w:t>：</w:t>
      </w:r>
      <w:r w:rsidRPr="00E91BA6">
        <w:rPr>
          <w:lang w:eastAsia="zh-CN"/>
          <w:rPrChange w:id="19" w:author="An, Changfeng" w:date="2015-10-18T09:46:00Z">
            <w:rPr>
              <w:lang w:val="en-US"/>
            </w:rPr>
          </w:rPrChange>
        </w:rPr>
        <w:t>1 695-1 710 MHz</w:t>
      </w:r>
    </w:p>
    <w:p w:rsidR="00E91BA6" w:rsidRDefault="00E91BA6" w:rsidP="00E91BA6">
      <w:pPr>
        <w:pStyle w:val="Proposal"/>
        <w:rPr>
          <w:ins w:id="20" w:author="Capdessus, Isabelle" w:date="2015-10-16T15:31:00Z"/>
        </w:rPr>
      </w:pPr>
      <w:r>
        <w:rPr>
          <w:u w:val="single"/>
        </w:rPr>
        <w:t>NOC</w:t>
      </w:r>
      <w:r>
        <w:tab/>
        <w:t>AFCP/28A1/11</w:t>
      </w:r>
    </w:p>
    <w:p w:rsidR="005B4D46" w:rsidRDefault="005B4D46" w:rsidP="005B4D46">
      <w:pPr>
        <w:pStyle w:val="Tabletitle"/>
        <w:rPr>
          <w:lang w:eastAsia="zh-CN"/>
        </w:rPr>
      </w:pPr>
      <w:r>
        <w:rPr>
          <w:lang w:eastAsia="zh-CN"/>
        </w:rPr>
        <w:t>1 660-1 710 MHz</w:t>
      </w:r>
    </w:p>
    <w:tbl>
      <w:tblPr>
        <w:tblW w:w="935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5B4D46" w:rsidTr="00E91BA6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</w:pPr>
            <w:r>
              <w:t>划分给以下业务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46" w:rsidRPr="00F605A3" w:rsidRDefault="005B4D46" w:rsidP="00E91BA6">
            <w:pPr>
              <w:pStyle w:val="TableTextS5"/>
              <w:rPr>
                <w:rStyle w:val="Tablefreq"/>
                <w:lang w:eastAsia="zh-CN"/>
              </w:rPr>
            </w:pPr>
            <w:r w:rsidRPr="00F605A3">
              <w:rPr>
                <w:rStyle w:val="Tablefreq"/>
                <w:lang w:eastAsia="zh-CN"/>
              </w:rPr>
              <w:t>1 690-1 700</w:t>
            </w:r>
          </w:p>
          <w:p w:rsidR="005B4D46" w:rsidRPr="007A315F" w:rsidRDefault="005B4D46" w:rsidP="00E91BA6">
            <w:pPr>
              <w:pStyle w:val="TableTextS5"/>
              <w:rPr>
                <w:rStyle w:val="capS5"/>
              </w:rPr>
            </w:pPr>
            <w:r w:rsidRPr="007A315F">
              <w:rPr>
                <w:rStyle w:val="capS5"/>
                <w:rFonts w:hint="eastAsia"/>
              </w:rPr>
              <w:t>气象辅助</w:t>
            </w:r>
          </w:p>
          <w:p w:rsidR="005B4D46" w:rsidRPr="00F605A3" w:rsidRDefault="005B4D46" w:rsidP="00E91BA6">
            <w:pPr>
              <w:pStyle w:val="TableTextS5"/>
              <w:rPr>
                <w:lang w:eastAsia="zh-CN"/>
              </w:rPr>
            </w:pPr>
            <w:r w:rsidRPr="007A315F">
              <w:rPr>
                <w:rStyle w:val="capS5"/>
                <w:rFonts w:hint="eastAsia"/>
              </w:rPr>
              <w:t>卫星气象</w:t>
            </w:r>
            <w:r w:rsidRPr="00F605A3">
              <w:rPr>
                <w:lang w:eastAsia="zh-CN"/>
              </w:rPr>
              <w:t>（</w:t>
            </w:r>
            <w:r w:rsidRPr="00F605A3">
              <w:rPr>
                <w:rFonts w:hint="eastAsia"/>
                <w:lang w:eastAsia="zh-CN"/>
              </w:rPr>
              <w:t>空对地）</w:t>
            </w:r>
          </w:p>
          <w:p w:rsidR="005B4D46" w:rsidRPr="00F605A3" w:rsidRDefault="005B4D46" w:rsidP="00E91BA6">
            <w:pPr>
              <w:pStyle w:val="TableTextS5"/>
              <w:rPr>
                <w:lang w:eastAsia="zh-CN"/>
              </w:rPr>
            </w:pPr>
            <w:r w:rsidRPr="00F605A3">
              <w:rPr>
                <w:rFonts w:hint="eastAsia"/>
                <w:lang w:eastAsia="zh-CN"/>
              </w:rPr>
              <w:t>固定</w:t>
            </w:r>
          </w:p>
          <w:p w:rsidR="005B4D46" w:rsidRPr="00F605A3" w:rsidRDefault="005B4D46" w:rsidP="00E91BA6">
            <w:pPr>
              <w:pStyle w:val="TableTextS5"/>
              <w:rPr>
                <w:lang w:eastAsia="zh-CN"/>
              </w:rPr>
            </w:pPr>
            <w:r w:rsidRPr="00F605A3">
              <w:rPr>
                <w:rFonts w:hint="eastAsia"/>
                <w:lang w:eastAsia="zh-CN"/>
              </w:rPr>
              <w:t>移动（航空移动除外）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46" w:rsidRPr="00F605A3" w:rsidRDefault="005B4D46" w:rsidP="00E91BA6">
            <w:pPr>
              <w:pStyle w:val="TableTextS5"/>
              <w:rPr>
                <w:rStyle w:val="Tablefreq"/>
                <w:lang w:eastAsia="zh-CN"/>
              </w:rPr>
            </w:pPr>
            <w:r w:rsidRPr="00F605A3">
              <w:rPr>
                <w:rStyle w:val="Tablefreq"/>
                <w:lang w:eastAsia="zh-CN"/>
              </w:rPr>
              <w:t>1 690-1 700</w:t>
            </w:r>
          </w:p>
          <w:p w:rsidR="005B4D46" w:rsidRPr="007A315F" w:rsidRDefault="005B4D46" w:rsidP="00E91BA6">
            <w:pPr>
              <w:pStyle w:val="TableTextS5"/>
              <w:rPr>
                <w:rStyle w:val="capS5"/>
              </w:rPr>
            </w:pPr>
            <w:r w:rsidRPr="00F605A3">
              <w:rPr>
                <w:lang w:eastAsia="zh-CN"/>
              </w:rPr>
              <w:tab/>
            </w:r>
            <w:r w:rsidRPr="007A315F">
              <w:rPr>
                <w:rStyle w:val="capS5"/>
                <w:rFonts w:hint="eastAsia"/>
              </w:rPr>
              <w:t>气象辅助</w:t>
            </w:r>
          </w:p>
          <w:p w:rsidR="005B4D46" w:rsidRPr="00F605A3" w:rsidRDefault="005B4D46" w:rsidP="00E91BA6">
            <w:pPr>
              <w:pStyle w:val="TableTextS5"/>
              <w:rPr>
                <w:lang w:eastAsia="zh-CN"/>
              </w:rPr>
            </w:pPr>
            <w:r w:rsidRPr="00F605A3">
              <w:rPr>
                <w:b/>
                <w:bCs/>
                <w:lang w:eastAsia="zh-CN"/>
              </w:rPr>
              <w:tab/>
            </w:r>
            <w:r w:rsidRPr="007A315F">
              <w:rPr>
                <w:rStyle w:val="capS5"/>
                <w:rFonts w:hint="eastAsia"/>
              </w:rPr>
              <w:t>卫星气象</w:t>
            </w:r>
            <w:r w:rsidRPr="00F605A3">
              <w:rPr>
                <w:lang w:eastAsia="zh-CN"/>
              </w:rPr>
              <w:t>（</w:t>
            </w:r>
            <w:r w:rsidRPr="00F605A3">
              <w:rPr>
                <w:rFonts w:hint="eastAsia"/>
                <w:lang w:eastAsia="zh-CN"/>
              </w:rPr>
              <w:t>空对地</w:t>
            </w:r>
            <w:r w:rsidRPr="00F605A3">
              <w:rPr>
                <w:lang w:eastAsia="zh-CN"/>
              </w:rPr>
              <w:t>）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F605A3" w:rsidRDefault="005B4D46" w:rsidP="00E91BA6">
            <w:pPr>
              <w:pStyle w:val="TableTextS5"/>
            </w:pPr>
            <w:r w:rsidRPr="00F605A3">
              <w:t>5.289  5.341  5.382</w:t>
            </w:r>
          </w:p>
        </w:tc>
        <w:tc>
          <w:tcPr>
            <w:tcW w:w="6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F605A3" w:rsidRDefault="005B4D46" w:rsidP="00E91BA6">
            <w:pPr>
              <w:pStyle w:val="TableTextS5"/>
            </w:pPr>
            <w:r w:rsidRPr="00F605A3">
              <w:tab/>
              <w:t>5.289  5.341  5.381</w:t>
            </w:r>
          </w:p>
        </w:tc>
      </w:tr>
      <w:tr w:rsidR="005B4D46" w:rsidTr="00E91BA6">
        <w:trPr>
          <w:cantSplit/>
        </w:trPr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46" w:rsidRPr="00F605A3" w:rsidRDefault="005B4D46" w:rsidP="00E91BA6">
            <w:pPr>
              <w:pStyle w:val="TableTextS5"/>
              <w:rPr>
                <w:rStyle w:val="Tablefreq"/>
                <w:lang w:eastAsia="zh-CN"/>
              </w:rPr>
            </w:pPr>
            <w:r w:rsidRPr="00F605A3">
              <w:rPr>
                <w:rStyle w:val="Tablefreq"/>
                <w:lang w:eastAsia="zh-CN"/>
              </w:rPr>
              <w:t>1 700-1 710</w:t>
            </w:r>
          </w:p>
          <w:p w:rsidR="005B4D46" w:rsidRPr="007A315F" w:rsidRDefault="005B4D46" w:rsidP="00E91BA6">
            <w:pPr>
              <w:pStyle w:val="TableTextS5"/>
              <w:rPr>
                <w:rStyle w:val="capS5"/>
              </w:rPr>
            </w:pPr>
            <w:r w:rsidRPr="00F605A3">
              <w:rPr>
                <w:lang w:eastAsia="zh-CN"/>
              </w:rPr>
              <w:tab/>
            </w:r>
            <w:r w:rsidRPr="007A315F">
              <w:rPr>
                <w:rStyle w:val="capS5"/>
                <w:rFonts w:hint="eastAsia"/>
              </w:rPr>
              <w:t>固定</w:t>
            </w:r>
          </w:p>
          <w:p w:rsidR="005B4D46" w:rsidRPr="00F605A3" w:rsidRDefault="005B4D46" w:rsidP="00E91BA6">
            <w:pPr>
              <w:pStyle w:val="TableTextS5"/>
              <w:rPr>
                <w:lang w:eastAsia="zh-CN"/>
              </w:rPr>
            </w:pPr>
            <w:r w:rsidRPr="00F605A3">
              <w:rPr>
                <w:b/>
                <w:bCs/>
                <w:lang w:eastAsia="zh-CN"/>
              </w:rPr>
              <w:tab/>
            </w:r>
            <w:r w:rsidRPr="007A315F">
              <w:rPr>
                <w:rStyle w:val="capS5"/>
                <w:rFonts w:hint="eastAsia"/>
              </w:rPr>
              <w:t>卫星气象</w:t>
            </w:r>
            <w:r w:rsidRPr="00F605A3">
              <w:rPr>
                <w:lang w:eastAsia="zh-CN"/>
              </w:rPr>
              <w:t>（</w:t>
            </w:r>
            <w:r w:rsidRPr="00F605A3">
              <w:rPr>
                <w:rFonts w:hint="eastAsia"/>
                <w:lang w:eastAsia="zh-CN"/>
              </w:rPr>
              <w:t>空对地</w:t>
            </w:r>
            <w:r w:rsidRPr="00F605A3">
              <w:rPr>
                <w:lang w:eastAsia="zh-CN"/>
              </w:rPr>
              <w:t>）</w:t>
            </w:r>
          </w:p>
          <w:p w:rsidR="005B4D46" w:rsidRPr="00F605A3" w:rsidRDefault="005B4D46" w:rsidP="00E91BA6">
            <w:pPr>
              <w:pStyle w:val="TableTextS5"/>
              <w:rPr>
                <w:lang w:eastAsia="zh-CN"/>
              </w:rPr>
            </w:pPr>
            <w:r w:rsidRPr="00F605A3">
              <w:rPr>
                <w:lang w:eastAsia="zh-CN"/>
              </w:rPr>
              <w:tab/>
            </w:r>
            <w:r w:rsidRPr="007A315F">
              <w:rPr>
                <w:rStyle w:val="capS5"/>
                <w:rFonts w:hint="eastAsia"/>
              </w:rPr>
              <w:t>移动</w:t>
            </w:r>
            <w:r w:rsidRPr="00F605A3">
              <w:rPr>
                <w:rFonts w:hint="eastAsia"/>
                <w:lang w:eastAsia="zh-CN"/>
              </w:rPr>
              <w:t>（航空移动除外）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46" w:rsidRPr="00F605A3" w:rsidRDefault="005B4D46" w:rsidP="00E91BA6">
            <w:pPr>
              <w:pStyle w:val="TableTextS5"/>
              <w:rPr>
                <w:rStyle w:val="Tablefreq"/>
                <w:lang w:eastAsia="zh-CN"/>
              </w:rPr>
            </w:pPr>
            <w:r w:rsidRPr="00F605A3">
              <w:rPr>
                <w:rStyle w:val="Tablefreq"/>
                <w:lang w:eastAsia="zh-CN"/>
              </w:rPr>
              <w:t>1 700-1 710</w:t>
            </w:r>
          </w:p>
          <w:p w:rsidR="005B4D46" w:rsidRPr="007A315F" w:rsidRDefault="005B4D46" w:rsidP="00E91BA6">
            <w:pPr>
              <w:pStyle w:val="TableTextS5"/>
              <w:rPr>
                <w:rStyle w:val="capS5"/>
              </w:rPr>
            </w:pPr>
            <w:r w:rsidRPr="007A315F">
              <w:rPr>
                <w:rStyle w:val="capS5"/>
                <w:rFonts w:hint="eastAsia"/>
              </w:rPr>
              <w:t>固定</w:t>
            </w:r>
          </w:p>
          <w:p w:rsidR="005B4D46" w:rsidRPr="00F605A3" w:rsidRDefault="005B4D46" w:rsidP="00E91BA6">
            <w:pPr>
              <w:pStyle w:val="TableTextS5"/>
              <w:rPr>
                <w:lang w:eastAsia="zh-CN"/>
              </w:rPr>
            </w:pPr>
            <w:r w:rsidRPr="007A315F">
              <w:rPr>
                <w:rStyle w:val="capS5"/>
                <w:rFonts w:hint="eastAsia"/>
              </w:rPr>
              <w:t>卫星气象</w:t>
            </w:r>
            <w:r w:rsidRPr="00F605A3">
              <w:rPr>
                <w:lang w:eastAsia="zh-CN"/>
              </w:rPr>
              <w:t>（</w:t>
            </w:r>
            <w:r w:rsidRPr="00F605A3">
              <w:rPr>
                <w:rFonts w:hint="eastAsia"/>
                <w:lang w:eastAsia="zh-CN"/>
              </w:rPr>
              <w:t>空对地）</w:t>
            </w:r>
          </w:p>
          <w:p w:rsidR="005B4D46" w:rsidRPr="00F605A3" w:rsidRDefault="005B4D46" w:rsidP="00E91BA6">
            <w:pPr>
              <w:pStyle w:val="TableTextS5"/>
              <w:rPr>
                <w:lang w:eastAsia="zh-CN"/>
              </w:rPr>
            </w:pPr>
            <w:r w:rsidRPr="007A315F">
              <w:rPr>
                <w:rStyle w:val="capS5"/>
                <w:rFonts w:hint="eastAsia"/>
              </w:rPr>
              <w:t>移动</w:t>
            </w:r>
            <w:r w:rsidRPr="00F605A3">
              <w:rPr>
                <w:rFonts w:hint="eastAsia"/>
                <w:lang w:eastAsia="zh-CN"/>
              </w:rPr>
              <w:t>（航空移动除外）</w:t>
            </w:r>
          </w:p>
        </w:tc>
      </w:tr>
      <w:tr w:rsidR="005B4D46" w:rsidTr="00E91BA6">
        <w:trPr>
          <w:cantSplit/>
        </w:trPr>
        <w:tc>
          <w:tcPr>
            <w:tcW w:w="6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F605A3" w:rsidRDefault="005B4D46" w:rsidP="00E91BA6">
            <w:pPr>
              <w:pStyle w:val="TableTextS5"/>
            </w:pPr>
            <w:r w:rsidRPr="00F605A3">
              <w:rPr>
                <w:lang w:eastAsia="zh-CN"/>
              </w:rPr>
              <w:tab/>
            </w:r>
            <w:r w:rsidRPr="00F605A3">
              <w:t>5.289  5.341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F605A3" w:rsidRDefault="005B4D46" w:rsidP="00E91BA6">
            <w:pPr>
              <w:pStyle w:val="TableTextS5"/>
            </w:pPr>
            <w:r w:rsidRPr="00F605A3">
              <w:t>5.289  5.341  5.384</w:t>
            </w:r>
          </w:p>
        </w:tc>
      </w:tr>
    </w:tbl>
    <w:p w:rsidR="005B4D46" w:rsidRDefault="005B4D46" w:rsidP="005B4D46">
      <w:pPr>
        <w:pStyle w:val="Reasons"/>
        <w:rPr>
          <w:lang w:eastAsia="zh-CN"/>
        </w:rPr>
      </w:pPr>
      <w:r>
        <w:rPr>
          <w:b/>
        </w:rPr>
        <w:t>理由：</w:t>
      </w:r>
      <w:r>
        <w:tab/>
      </w:r>
      <w:r>
        <w:rPr>
          <w:rFonts w:hint="eastAsia"/>
          <w:lang w:eastAsia="zh-CN"/>
        </w:rPr>
        <w:t>保护现有业务。</w:t>
      </w:r>
    </w:p>
    <w:p w:rsidR="005B4D46" w:rsidRPr="00D63F0E" w:rsidRDefault="005B4D46" w:rsidP="00D63F0E">
      <w:pPr>
        <w:pStyle w:val="Note"/>
        <w:rPr>
          <w:lang w:eastAsia="zh-CN"/>
        </w:rPr>
        <w:pPrChange w:id="21" w:author="An, Changfeng" w:date="2015-10-18T10:30:00Z">
          <w:pPr>
            <w:pStyle w:val="Note"/>
          </w:pPr>
        </w:pPrChange>
      </w:pPr>
      <w:r w:rsidRPr="00D63F0E">
        <w:rPr>
          <w:rFonts w:hint="eastAsia"/>
          <w:lang w:eastAsia="zh-CN"/>
          <w:rPrChange w:id="22" w:author="An, Changfeng" w:date="2015-10-18T10:30:00Z">
            <w:rPr>
              <w:rFonts w:hint="eastAsia"/>
              <w:lang w:eastAsia="zh-CN"/>
            </w:rPr>
          </w:rPrChange>
        </w:rPr>
        <w:t>注</w:t>
      </w:r>
      <w:r w:rsidRPr="00D63F0E">
        <w:rPr>
          <w:lang w:val="en-US" w:eastAsia="zh-CN"/>
        </w:rPr>
        <w:t xml:space="preserve"> </w:t>
      </w:r>
      <w:r w:rsidRPr="00D63F0E">
        <w:rPr>
          <w:lang w:eastAsia="zh-CN"/>
        </w:rPr>
        <w:t xml:space="preserve">– </w:t>
      </w:r>
      <w:r w:rsidRPr="00D63F0E">
        <w:rPr>
          <w:rFonts w:hint="eastAsia"/>
          <w:lang w:eastAsia="zh-CN"/>
        </w:rPr>
        <w:t>该提案只适用于</w:t>
      </w:r>
      <w:r w:rsidRPr="00D63F0E">
        <w:rPr>
          <w:lang w:eastAsia="zh-CN"/>
        </w:rPr>
        <w:t>1 695-1 710 MHz</w:t>
      </w:r>
      <w:r w:rsidRPr="00D63F0E">
        <w:rPr>
          <w:rFonts w:hint="eastAsia"/>
          <w:lang w:eastAsia="zh-CN"/>
        </w:rPr>
        <w:t>频段。</w:t>
      </w:r>
    </w:p>
    <w:p w:rsidR="005B4D46" w:rsidRPr="00D875E6" w:rsidRDefault="004F09D9" w:rsidP="00D63F0E">
      <w:pPr>
        <w:pStyle w:val="Heading1"/>
        <w:rPr>
          <w:lang w:val="en-US"/>
        </w:rPr>
      </w:pPr>
      <w:r>
        <w:rPr>
          <w:lang w:val="en-US"/>
        </w:rPr>
        <w:lastRenderedPageBreak/>
        <w:t>8</w:t>
      </w:r>
      <w:r w:rsidR="005B4D46">
        <w:rPr>
          <w:lang w:val="en-US"/>
        </w:rPr>
        <w:t>)</w:t>
      </w:r>
      <w:r w:rsidR="005B4D46">
        <w:rPr>
          <w:lang w:val="en-US"/>
        </w:rPr>
        <w:tab/>
      </w:r>
      <w:r w:rsidR="005B4D46">
        <w:rPr>
          <w:rFonts w:hint="eastAsia"/>
          <w:lang w:val="en-US" w:eastAsia="zh-CN"/>
        </w:rPr>
        <w:t>频段</w:t>
      </w:r>
      <w:r w:rsidR="005B4D46">
        <w:rPr>
          <w:lang w:val="en-US"/>
        </w:rPr>
        <w:t>11</w:t>
      </w:r>
      <w:r w:rsidR="005B4D46">
        <w:rPr>
          <w:rFonts w:hint="eastAsia"/>
          <w:lang w:val="en-US" w:eastAsia="zh-CN"/>
        </w:rPr>
        <w:t>：</w:t>
      </w:r>
      <w:r w:rsidR="005B4D46">
        <w:rPr>
          <w:lang w:val="en-US"/>
        </w:rPr>
        <w:t>3 600-</w:t>
      </w:r>
      <w:r w:rsidR="005B4D46" w:rsidRPr="00D875E6">
        <w:rPr>
          <w:lang w:val="en-US"/>
        </w:rPr>
        <w:t>3 700 MHz</w:t>
      </w:r>
    </w:p>
    <w:p w:rsidR="005B4D46" w:rsidRDefault="005B4D46" w:rsidP="005B4D46">
      <w:pPr>
        <w:pStyle w:val="Proposal"/>
      </w:pPr>
      <w:r>
        <w:rPr>
          <w:u w:val="single"/>
        </w:rPr>
        <w:t>NOC</w:t>
      </w:r>
      <w:r>
        <w:tab/>
        <w:t>AFCP/28A1/12</w:t>
      </w:r>
    </w:p>
    <w:p w:rsidR="005B4D46" w:rsidRDefault="005B4D46" w:rsidP="005B4D46">
      <w:pPr>
        <w:pStyle w:val="Tabletitle"/>
        <w:rPr>
          <w:lang w:eastAsia="zh-CN"/>
        </w:rPr>
      </w:pPr>
      <w:r>
        <w:rPr>
          <w:lang w:eastAsia="zh-CN"/>
        </w:rPr>
        <w:t>2 700-4 800 MHz</w:t>
      </w:r>
    </w:p>
    <w:tbl>
      <w:tblPr>
        <w:tblW w:w="9354" w:type="dxa"/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5B4D46" w:rsidTr="00E91BA6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</w:pPr>
            <w:r>
              <w:t>划分给以下业务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D46" w:rsidRPr="00F376A4" w:rsidRDefault="005B4D46" w:rsidP="00E91BA6">
            <w:pPr>
              <w:pStyle w:val="TableTextS5"/>
              <w:spacing w:before="20" w:after="20"/>
              <w:rPr>
                <w:rStyle w:val="capS5"/>
              </w:rPr>
            </w:pPr>
            <w:r w:rsidRPr="00D875E6">
              <w:rPr>
                <w:b/>
                <w:color w:val="000000"/>
                <w:lang w:val="fr-CH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46" w:rsidRPr="00323188" w:rsidRDefault="005B4D46" w:rsidP="00E91BA6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323188">
              <w:rPr>
                <w:rStyle w:val="Tablefreq"/>
                <w:lang w:eastAsia="zh-CN"/>
              </w:rPr>
              <w:t>3 500-3 700</w:t>
            </w:r>
          </w:p>
          <w:p w:rsidR="005B4D46" w:rsidRPr="00F376A4" w:rsidRDefault="005B4D46" w:rsidP="00E91BA6">
            <w:pPr>
              <w:pStyle w:val="TableTextS5"/>
              <w:spacing w:before="20" w:after="20"/>
              <w:rPr>
                <w:rStyle w:val="capS5"/>
              </w:rPr>
            </w:pPr>
            <w:r w:rsidRPr="00F376A4">
              <w:rPr>
                <w:rStyle w:val="capS5"/>
              </w:rPr>
              <w:t>固定</w:t>
            </w:r>
          </w:p>
          <w:p w:rsidR="005B4D46" w:rsidRPr="00323188" w:rsidRDefault="005B4D46" w:rsidP="00E91BA6">
            <w:pPr>
              <w:pStyle w:val="TableTextS5"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卫星固定</w:t>
            </w:r>
            <w:r w:rsidRPr="00323188">
              <w:rPr>
                <w:lang w:eastAsia="zh-CN"/>
              </w:rPr>
              <w:t>（空对地）</w:t>
            </w:r>
          </w:p>
          <w:p w:rsidR="005B4D46" w:rsidRPr="00323188" w:rsidRDefault="005B4D46" w:rsidP="00E91BA6">
            <w:pPr>
              <w:pStyle w:val="TableTextS5"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移动</w:t>
            </w:r>
            <w:r w:rsidRPr="00323188">
              <w:rPr>
                <w:lang w:eastAsia="zh-CN"/>
              </w:rPr>
              <w:t>（航空移动除外）</w:t>
            </w:r>
          </w:p>
          <w:p w:rsidR="005B4D46" w:rsidRPr="00323188" w:rsidRDefault="005B4D46" w:rsidP="00E91BA6">
            <w:pPr>
              <w:pStyle w:val="TableTextS5"/>
              <w:spacing w:before="20" w:after="20"/>
              <w:rPr>
                <w:lang w:eastAsia="zh-CN"/>
              </w:rPr>
            </w:pPr>
            <w:r w:rsidRPr="00323188">
              <w:rPr>
                <w:lang w:eastAsia="zh-CN"/>
              </w:rPr>
              <w:t>无线电定位</w:t>
            </w:r>
            <w:r w:rsidRPr="00323188">
              <w:rPr>
                <w:lang w:eastAsia="zh-CN"/>
              </w:rPr>
              <w:t xml:space="preserve">  5.433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323188" w:rsidRDefault="005B4D46" w:rsidP="00E91BA6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323188">
              <w:rPr>
                <w:rStyle w:val="Tablefreq"/>
                <w:lang w:eastAsia="zh-CN"/>
              </w:rPr>
              <w:t>3 500-3 </w:t>
            </w:r>
            <w:r w:rsidRPr="00323188">
              <w:rPr>
                <w:rStyle w:val="Tablefreq"/>
                <w:rFonts w:hint="eastAsia"/>
                <w:lang w:eastAsia="zh-CN"/>
              </w:rPr>
              <w:t>6</w:t>
            </w:r>
            <w:r w:rsidRPr="00323188">
              <w:rPr>
                <w:rStyle w:val="Tablefreq"/>
                <w:lang w:eastAsia="zh-CN"/>
              </w:rPr>
              <w:t>00</w:t>
            </w:r>
          </w:p>
          <w:p w:rsidR="005B4D46" w:rsidRPr="00F376A4" w:rsidRDefault="005B4D46" w:rsidP="00E91BA6">
            <w:pPr>
              <w:pStyle w:val="TableTextS5"/>
              <w:spacing w:before="20" w:after="20"/>
              <w:rPr>
                <w:rStyle w:val="capS5"/>
              </w:rPr>
            </w:pPr>
            <w:r w:rsidRPr="00F376A4">
              <w:rPr>
                <w:rStyle w:val="capS5"/>
              </w:rPr>
              <w:t>固定</w:t>
            </w:r>
          </w:p>
          <w:p w:rsidR="005B4D46" w:rsidRPr="00323188" w:rsidRDefault="005B4D46" w:rsidP="00E91BA6">
            <w:pPr>
              <w:pStyle w:val="TableTextS5"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卫星固定</w:t>
            </w:r>
            <w:r w:rsidRPr="00323188">
              <w:rPr>
                <w:lang w:eastAsia="zh-CN"/>
              </w:rPr>
              <w:t>（空对地）</w:t>
            </w:r>
          </w:p>
          <w:p w:rsidR="005B4D46" w:rsidRPr="00323188" w:rsidRDefault="005B4D46" w:rsidP="00E91BA6">
            <w:pPr>
              <w:pStyle w:val="TableTextS5"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移动</w:t>
            </w:r>
            <w:r w:rsidRPr="00323188">
              <w:rPr>
                <w:lang w:eastAsia="zh-CN"/>
              </w:rPr>
              <w:t>（航空移动除外）</w:t>
            </w:r>
            <w:r w:rsidRPr="00323188">
              <w:rPr>
                <w:rFonts w:hint="eastAsia"/>
                <w:lang w:eastAsia="zh-CN"/>
              </w:rPr>
              <w:t xml:space="preserve">  5.433A</w:t>
            </w:r>
          </w:p>
          <w:p w:rsidR="005B4D46" w:rsidRPr="00323188" w:rsidRDefault="005B4D46" w:rsidP="00E91BA6">
            <w:pPr>
              <w:pStyle w:val="TableTextS5"/>
              <w:spacing w:before="20" w:after="20"/>
              <w:rPr>
                <w:lang w:eastAsia="zh-CN"/>
              </w:rPr>
            </w:pPr>
            <w:r w:rsidRPr="00323188">
              <w:rPr>
                <w:lang w:eastAsia="zh-CN"/>
              </w:rPr>
              <w:t>无线电定位</w:t>
            </w:r>
            <w:r w:rsidRPr="00323188">
              <w:rPr>
                <w:lang w:eastAsia="zh-CN"/>
              </w:rPr>
              <w:t xml:space="preserve">  5.433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D46" w:rsidRPr="00323188" w:rsidRDefault="005B4D46" w:rsidP="00E91BA6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323188">
              <w:rPr>
                <w:rStyle w:val="Tablefreq"/>
                <w:lang w:eastAsia="zh-CN"/>
              </w:rPr>
              <w:t>3 600-4 200</w:t>
            </w:r>
          </w:p>
          <w:p w:rsidR="005B4D46" w:rsidRPr="00F376A4" w:rsidRDefault="005B4D46" w:rsidP="00E91BA6">
            <w:pPr>
              <w:pStyle w:val="TableTextS5"/>
              <w:spacing w:before="20" w:after="20"/>
              <w:rPr>
                <w:rStyle w:val="capS5"/>
              </w:rPr>
            </w:pPr>
            <w:r w:rsidRPr="00F376A4">
              <w:rPr>
                <w:rStyle w:val="capS5"/>
              </w:rPr>
              <w:t>固定</w:t>
            </w:r>
          </w:p>
          <w:p w:rsidR="005B4D46" w:rsidRPr="00323188" w:rsidRDefault="005B4D46" w:rsidP="00E91BA6">
            <w:pPr>
              <w:pStyle w:val="TableTextS5"/>
              <w:spacing w:before="20" w:after="20"/>
              <w:ind w:left="171" w:hanging="171"/>
              <w:rPr>
                <w:lang w:eastAsia="zh-CN"/>
              </w:rPr>
            </w:pPr>
            <w:r w:rsidRPr="00F376A4">
              <w:rPr>
                <w:rStyle w:val="capS5"/>
              </w:rPr>
              <w:t>卫星固定</w:t>
            </w:r>
            <w:r>
              <w:rPr>
                <w:rStyle w:val="capS5"/>
              </w:rPr>
              <w:br/>
            </w:r>
            <w:r w:rsidRPr="00323188">
              <w:rPr>
                <w:lang w:eastAsia="zh-CN"/>
              </w:rPr>
              <w:t>（空对地）</w:t>
            </w:r>
          </w:p>
          <w:p w:rsidR="005B4D46" w:rsidRPr="00323188" w:rsidRDefault="005B4D46" w:rsidP="00E91BA6">
            <w:pPr>
              <w:pStyle w:val="TableTextS5"/>
              <w:spacing w:before="20" w:after="20"/>
              <w:rPr>
                <w:lang w:eastAsia="zh-CN"/>
              </w:rPr>
            </w:pPr>
            <w:r w:rsidRPr="00323188">
              <w:rPr>
                <w:lang w:eastAsia="zh-CN"/>
              </w:rPr>
              <w:t>移动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323188" w:rsidRDefault="005B4D46" w:rsidP="00E91BA6">
            <w:pPr>
              <w:pStyle w:val="TableTextS5"/>
              <w:spacing w:before="20" w:after="20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323188" w:rsidRDefault="005B4D46" w:rsidP="00E91BA6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323188">
              <w:rPr>
                <w:rStyle w:val="Tablefreq"/>
                <w:lang w:eastAsia="zh-CN"/>
              </w:rPr>
              <w:t>3 </w:t>
            </w:r>
            <w:r w:rsidRPr="00323188">
              <w:rPr>
                <w:rStyle w:val="Tablefreq"/>
                <w:rFonts w:hint="eastAsia"/>
                <w:lang w:eastAsia="zh-CN"/>
              </w:rPr>
              <w:t>6</w:t>
            </w:r>
            <w:r w:rsidRPr="00323188">
              <w:rPr>
                <w:rStyle w:val="Tablefreq"/>
                <w:lang w:eastAsia="zh-CN"/>
              </w:rPr>
              <w:t>00-3 </w:t>
            </w:r>
            <w:r w:rsidRPr="00323188">
              <w:rPr>
                <w:rStyle w:val="Tablefreq"/>
                <w:rFonts w:hint="eastAsia"/>
                <w:lang w:eastAsia="zh-CN"/>
              </w:rPr>
              <w:t>7</w:t>
            </w:r>
            <w:r w:rsidRPr="00323188">
              <w:rPr>
                <w:rStyle w:val="Tablefreq"/>
                <w:lang w:eastAsia="zh-CN"/>
              </w:rPr>
              <w:t>00</w:t>
            </w:r>
          </w:p>
          <w:p w:rsidR="005B4D46" w:rsidRPr="00F376A4" w:rsidRDefault="005B4D46" w:rsidP="00E91BA6">
            <w:pPr>
              <w:pStyle w:val="TableTextS5"/>
              <w:spacing w:before="20" w:after="20"/>
              <w:rPr>
                <w:rStyle w:val="capS5"/>
              </w:rPr>
            </w:pPr>
            <w:r w:rsidRPr="00F376A4">
              <w:rPr>
                <w:rStyle w:val="capS5"/>
              </w:rPr>
              <w:t>固定</w:t>
            </w:r>
          </w:p>
          <w:p w:rsidR="005B4D46" w:rsidRPr="00323188" w:rsidRDefault="005B4D46" w:rsidP="00E91BA6">
            <w:pPr>
              <w:pStyle w:val="TableTextS5"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卫星固定</w:t>
            </w:r>
            <w:r w:rsidRPr="00323188">
              <w:rPr>
                <w:lang w:eastAsia="zh-CN"/>
              </w:rPr>
              <w:t>（空对地）</w:t>
            </w:r>
          </w:p>
          <w:p w:rsidR="005B4D46" w:rsidRPr="00323188" w:rsidRDefault="005B4D46" w:rsidP="00E91BA6">
            <w:pPr>
              <w:pStyle w:val="TableTextS5"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移动</w:t>
            </w:r>
            <w:r w:rsidRPr="00323188">
              <w:rPr>
                <w:lang w:eastAsia="zh-CN"/>
              </w:rPr>
              <w:t>（航空移动除外）</w:t>
            </w:r>
          </w:p>
          <w:p w:rsidR="005B4D46" w:rsidRPr="00323188" w:rsidRDefault="005B4D46" w:rsidP="00E91BA6">
            <w:pPr>
              <w:pStyle w:val="TableTextS5"/>
              <w:spacing w:before="20" w:after="20"/>
              <w:rPr>
                <w:lang w:eastAsia="zh-CN"/>
              </w:rPr>
            </w:pPr>
            <w:r w:rsidRPr="00323188">
              <w:rPr>
                <w:rFonts w:hint="eastAsia"/>
                <w:lang w:eastAsia="zh-CN"/>
              </w:rPr>
              <w:t>无线电定位</w:t>
            </w:r>
          </w:p>
          <w:p w:rsidR="005B4D46" w:rsidRPr="00323188" w:rsidRDefault="005B4D46" w:rsidP="00E91BA6">
            <w:pPr>
              <w:pStyle w:val="TableTextS5"/>
              <w:spacing w:before="20" w:after="20"/>
            </w:pPr>
            <w:r w:rsidRPr="00323188">
              <w:t>5.435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323188" w:rsidRDefault="005B4D46" w:rsidP="00E91BA6">
            <w:pPr>
              <w:pStyle w:val="TableTextS5"/>
              <w:spacing w:before="20" w:after="20"/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323188" w:rsidRDefault="005B4D46" w:rsidP="00E91BA6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323188">
              <w:rPr>
                <w:rStyle w:val="Tablefreq"/>
                <w:lang w:eastAsia="zh-CN"/>
              </w:rPr>
              <w:t>3 700-4 200</w:t>
            </w:r>
          </w:p>
          <w:p w:rsidR="005B4D46" w:rsidRPr="00F376A4" w:rsidRDefault="005B4D46" w:rsidP="00E91BA6">
            <w:pPr>
              <w:pStyle w:val="TableTextS5"/>
              <w:spacing w:before="20" w:after="20"/>
              <w:rPr>
                <w:rStyle w:val="capS5"/>
              </w:rPr>
            </w:pPr>
            <w:r w:rsidRPr="00F376A4">
              <w:rPr>
                <w:rStyle w:val="capS5"/>
              </w:rPr>
              <w:t>固定</w:t>
            </w:r>
          </w:p>
          <w:p w:rsidR="005B4D46" w:rsidRPr="00323188" w:rsidRDefault="005B4D46" w:rsidP="00E91BA6">
            <w:pPr>
              <w:pStyle w:val="TableTextS5"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卫星固定</w:t>
            </w:r>
            <w:r w:rsidRPr="00323188">
              <w:rPr>
                <w:lang w:eastAsia="zh-CN"/>
              </w:rPr>
              <w:t>（空对地）</w:t>
            </w:r>
          </w:p>
          <w:p w:rsidR="005B4D46" w:rsidRPr="00323188" w:rsidRDefault="005B4D46" w:rsidP="00E91BA6">
            <w:pPr>
              <w:pStyle w:val="TableTextS5"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移动</w:t>
            </w:r>
            <w:r w:rsidRPr="00323188">
              <w:rPr>
                <w:lang w:eastAsia="zh-CN"/>
              </w:rPr>
              <w:t>（航空移动除外）</w:t>
            </w:r>
          </w:p>
        </w:tc>
      </w:tr>
    </w:tbl>
    <w:p w:rsidR="005B4D46" w:rsidRDefault="005B4D46" w:rsidP="005B4D4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>
        <w:rPr>
          <w:rFonts w:hint="eastAsia"/>
          <w:lang w:eastAsia="zh-CN"/>
        </w:rPr>
        <w:t>保护现有业务。</w:t>
      </w:r>
    </w:p>
    <w:p w:rsidR="005B4D46" w:rsidRPr="00AC7D92" w:rsidRDefault="005B4D46" w:rsidP="00D63F0E">
      <w:pPr>
        <w:pStyle w:val="Note"/>
        <w:rPr>
          <w:lang w:eastAsia="zh-CN"/>
        </w:rPr>
      </w:pPr>
      <w:r w:rsidRPr="009930F4">
        <w:rPr>
          <w:rFonts w:hint="eastAsia"/>
          <w:lang w:eastAsia="zh-CN"/>
        </w:rPr>
        <w:t>注</w:t>
      </w:r>
      <w:r>
        <w:rPr>
          <w:rFonts w:hint="eastAsia"/>
          <w:lang w:eastAsia="zh-CN"/>
        </w:rPr>
        <w:t xml:space="preserve"> </w:t>
      </w:r>
      <w:r w:rsidRPr="00AC7D92">
        <w:rPr>
          <w:lang w:eastAsia="zh-CN"/>
        </w:rPr>
        <w:t xml:space="preserve">– </w:t>
      </w:r>
      <w:r w:rsidRPr="00AC7D92">
        <w:rPr>
          <w:rFonts w:hint="eastAsia"/>
          <w:lang w:eastAsia="zh-CN"/>
        </w:rPr>
        <w:t>该提案只适用于</w:t>
      </w:r>
      <w:r w:rsidRPr="00AC7D92">
        <w:rPr>
          <w:lang w:eastAsia="zh-CN"/>
        </w:rPr>
        <w:t xml:space="preserve">3 </w:t>
      </w:r>
      <w:r w:rsidR="004F09D9">
        <w:rPr>
          <w:lang w:eastAsia="zh-CN"/>
        </w:rPr>
        <w:t>600-3</w:t>
      </w:r>
      <w:r w:rsidRPr="00AC7D92">
        <w:rPr>
          <w:lang w:eastAsia="zh-CN"/>
        </w:rPr>
        <w:t>700</w:t>
      </w:r>
      <w:r w:rsidR="002E08E5">
        <w:rPr>
          <w:lang w:eastAsia="zh-CN"/>
        </w:rPr>
        <w:t xml:space="preserve"> </w:t>
      </w:r>
      <w:r w:rsidRPr="00AC7D92">
        <w:rPr>
          <w:lang w:eastAsia="zh-CN"/>
        </w:rPr>
        <w:t>MHz</w:t>
      </w:r>
      <w:r w:rsidRPr="00AC7D92">
        <w:rPr>
          <w:rFonts w:hint="eastAsia"/>
          <w:lang w:eastAsia="zh-CN"/>
        </w:rPr>
        <w:t>频率范围。</w:t>
      </w:r>
    </w:p>
    <w:p w:rsidR="005B4D46" w:rsidRPr="00D875E6" w:rsidRDefault="005B4D46" w:rsidP="00D63F0E">
      <w:pPr>
        <w:pStyle w:val="Heading1"/>
        <w:rPr>
          <w:lang w:val="en-US"/>
        </w:rPr>
      </w:pPr>
      <w:r w:rsidRPr="00D875E6">
        <w:rPr>
          <w:lang w:val="en-US"/>
        </w:rPr>
        <w:t>9)</w:t>
      </w:r>
      <w:r w:rsidRPr="00D875E6">
        <w:rPr>
          <w:lang w:val="en-US"/>
        </w:rPr>
        <w:tab/>
      </w:r>
      <w:r>
        <w:rPr>
          <w:rFonts w:hint="eastAsia"/>
          <w:lang w:val="en-US" w:eastAsia="zh-CN"/>
        </w:rPr>
        <w:t>频段</w:t>
      </w:r>
      <w:r w:rsidR="00C368A5">
        <w:rPr>
          <w:lang w:val="en-US"/>
        </w:rPr>
        <w:t>12</w:t>
      </w:r>
      <w:r>
        <w:rPr>
          <w:rFonts w:hint="eastAsia"/>
          <w:lang w:val="en-US" w:eastAsia="zh-CN"/>
        </w:rPr>
        <w:t>：</w:t>
      </w:r>
      <w:r>
        <w:rPr>
          <w:lang w:val="en-US"/>
        </w:rPr>
        <w:t xml:space="preserve">3 </w:t>
      </w:r>
      <w:r w:rsidR="00C368A5">
        <w:rPr>
          <w:lang w:val="en-US"/>
        </w:rPr>
        <w:t xml:space="preserve">700-3 </w:t>
      </w:r>
      <w:r>
        <w:rPr>
          <w:lang w:val="en-US"/>
        </w:rPr>
        <w:t>800</w:t>
      </w:r>
      <w:r w:rsidR="002E08E5">
        <w:rPr>
          <w:lang w:val="en-US"/>
        </w:rPr>
        <w:t xml:space="preserve"> </w:t>
      </w:r>
      <w:r w:rsidRPr="00D875E6">
        <w:rPr>
          <w:lang w:val="en-US"/>
        </w:rPr>
        <w:t>MHz</w:t>
      </w:r>
    </w:p>
    <w:p w:rsidR="005B4D46" w:rsidRDefault="005B4D46" w:rsidP="00D63F0E">
      <w:pPr>
        <w:pStyle w:val="Proposal"/>
        <w:keepLines/>
      </w:pPr>
      <w:r>
        <w:rPr>
          <w:u w:val="single"/>
        </w:rPr>
        <w:t>NOC</w:t>
      </w:r>
      <w:r>
        <w:tab/>
        <w:t>AFCP/28A1/13</w:t>
      </w:r>
    </w:p>
    <w:p w:rsidR="005B4D46" w:rsidRDefault="005B4D46" w:rsidP="00D63F0E">
      <w:pPr>
        <w:pStyle w:val="Tabletitle"/>
        <w:rPr>
          <w:lang w:eastAsia="zh-CN"/>
        </w:rPr>
      </w:pPr>
      <w:r>
        <w:rPr>
          <w:lang w:eastAsia="zh-CN"/>
        </w:rPr>
        <w:t>2 700-4 800 MHz</w:t>
      </w:r>
    </w:p>
    <w:tbl>
      <w:tblPr>
        <w:tblW w:w="9354" w:type="dxa"/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5B4D46" w:rsidTr="00E91BA6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D63F0E">
            <w:pPr>
              <w:pStyle w:val="Tablehead"/>
              <w:keepLines/>
            </w:pPr>
            <w:r>
              <w:t>划分给以下业务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D63F0E">
            <w:pPr>
              <w:pStyle w:val="Tablehead"/>
              <w:keepLines/>
            </w:pPr>
            <w:r>
              <w:t>1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D63F0E">
            <w:pPr>
              <w:pStyle w:val="Tablehead"/>
              <w:keepLines/>
            </w:pPr>
            <w:r>
              <w:t>2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5B4D46" w:rsidP="00D63F0E">
            <w:pPr>
              <w:pStyle w:val="Tablehead"/>
              <w:keepLines/>
            </w:pPr>
            <w:r>
              <w:t>3</w:t>
            </w:r>
            <w:r>
              <w:t>区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D46" w:rsidRPr="00F376A4" w:rsidRDefault="005B4D46" w:rsidP="00D63F0E">
            <w:pPr>
              <w:pStyle w:val="TableTextS5"/>
              <w:keepNext/>
              <w:keepLines/>
              <w:spacing w:before="20" w:after="20"/>
              <w:rPr>
                <w:rStyle w:val="capS5"/>
              </w:rPr>
            </w:pPr>
            <w:r w:rsidRPr="00D875E6">
              <w:rPr>
                <w:b/>
                <w:color w:val="000000"/>
                <w:lang w:val="fr-CH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  <w:rPr>
                <w:rStyle w:val="Tablefreq"/>
                <w:lang w:eastAsia="zh-CN"/>
              </w:rPr>
            </w:pPr>
            <w:r w:rsidRPr="00323188">
              <w:rPr>
                <w:rStyle w:val="Tablefreq"/>
                <w:lang w:eastAsia="zh-CN"/>
              </w:rPr>
              <w:t>3 500-3 700</w:t>
            </w:r>
          </w:p>
          <w:p w:rsidR="005B4D46" w:rsidRPr="00F376A4" w:rsidRDefault="005B4D46" w:rsidP="00D63F0E">
            <w:pPr>
              <w:pStyle w:val="TableTextS5"/>
              <w:keepNext/>
              <w:keepLines/>
              <w:spacing w:before="20" w:after="20"/>
              <w:rPr>
                <w:rStyle w:val="capS5"/>
              </w:rPr>
            </w:pPr>
            <w:r w:rsidRPr="00F376A4">
              <w:rPr>
                <w:rStyle w:val="capS5"/>
              </w:rPr>
              <w:t>固定</w:t>
            </w:r>
          </w:p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卫星固定</w:t>
            </w:r>
            <w:r w:rsidRPr="00323188">
              <w:rPr>
                <w:lang w:eastAsia="zh-CN"/>
              </w:rPr>
              <w:t>（空对地）</w:t>
            </w:r>
          </w:p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移动</w:t>
            </w:r>
            <w:r w:rsidRPr="00323188">
              <w:rPr>
                <w:lang w:eastAsia="zh-CN"/>
              </w:rPr>
              <w:t>（航空移动除外）</w:t>
            </w:r>
          </w:p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323188">
              <w:rPr>
                <w:lang w:eastAsia="zh-CN"/>
              </w:rPr>
              <w:t>无线电定位</w:t>
            </w:r>
            <w:r w:rsidRPr="00323188">
              <w:rPr>
                <w:lang w:eastAsia="zh-CN"/>
              </w:rPr>
              <w:t xml:space="preserve">  5.433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  <w:rPr>
                <w:rStyle w:val="Tablefreq"/>
                <w:lang w:eastAsia="zh-CN"/>
              </w:rPr>
            </w:pPr>
            <w:r w:rsidRPr="00323188">
              <w:rPr>
                <w:rStyle w:val="Tablefreq"/>
                <w:lang w:eastAsia="zh-CN"/>
              </w:rPr>
              <w:t>3 500-3 </w:t>
            </w:r>
            <w:r w:rsidRPr="00323188">
              <w:rPr>
                <w:rStyle w:val="Tablefreq"/>
                <w:rFonts w:hint="eastAsia"/>
                <w:lang w:eastAsia="zh-CN"/>
              </w:rPr>
              <w:t>6</w:t>
            </w:r>
            <w:r w:rsidRPr="00323188">
              <w:rPr>
                <w:rStyle w:val="Tablefreq"/>
                <w:lang w:eastAsia="zh-CN"/>
              </w:rPr>
              <w:t>00</w:t>
            </w:r>
          </w:p>
          <w:p w:rsidR="005B4D46" w:rsidRPr="00F376A4" w:rsidRDefault="005B4D46" w:rsidP="00D63F0E">
            <w:pPr>
              <w:pStyle w:val="TableTextS5"/>
              <w:keepNext/>
              <w:keepLines/>
              <w:spacing w:before="20" w:after="20"/>
              <w:rPr>
                <w:rStyle w:val="capS5"/>
              </w:rPr>
            </w:pPr>
            <w:r w:rsidRPr="00F376A4">
              <w:rPr>
                <w:rStyle w:val="capS5"/>
              </w:rPr>
              <w:t>固定</w:t>
            </w:r>
          </w:p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卫星固定</w:t>
            </w:r>
            <w:r w:rsidRPr="00323188">
              <w:rPr>
                <w:lang w:eastAsia="zh-CN"/>
              </w:rPr>
              <w:t>（空对地）</w:t>
            </w:r>
          </w:p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移动</w:t>
            </w:r>
            <w:r w:rsidRPr="00323188">
              <w:rPr>
                <w:lang w:eastAsia="zh-CN"/>
              </w:rPr>
              <w:t>（航空移动除外）</w:t>
            </w:r>
            <w:r w:rsidRPr="00323188">
              <w:rPr>
                <w:rFonts w:hint="eastAsia"/>
                <w:lang w:eastAsia="zh-CN"/>
              </w:rPr>
              <w:t xml:space="preserve">  5.433A</w:t>
            </w:r>
          </w:p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323188">
              <w:rPr>
                <w:lang w:eastAsia="zh-CN"/>
              </w:rPr>
              <w:t>无线电定位</w:t>
            </w:r>
            <w:r w:rsidRPr="00323188">
              <w:rPr>
                <w:lang w:eastAsia="zh-CN"/>
              </w:rPr>
              <w:t xml:space="preserve">  5.433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  <w:rPr>
                <w:rStyle w:val="Tablefreq"/>
                <w:lang w:eastAsia="zh-CN"/>
              </w:rPr>
            </w:pPr>
            <w:r w:rsidRPr="00323188">
              <w:rPr>
                <w:rStyle w:val="Tablefreq"/>
                <w:lang w:eastAsia="zh-CN"/>
              </w:rPr>
              <w:t>3 600-4 200</w:t>
            </w:r>
          </w:p>
          <w:p w:rsidR="005B4D46" w:rsidRPr="00F376A4" w:rsidRDefault="005B4D46" w:rsidP="00D63F0E">
            <w:pPr>
              <w:pStyle w:val="TableTextS5"/>
              <w:keepNext/>
              <w:keepLines/>
              <w:spacing w:before="20" w:after="20"/>
              <w:rPr>
                <w:rStyle w:val="capS5"/>
              </w:rPr>
            </w:pPr>
            <w:r w:rsidRPr="00F376A4">
              <w:rPr>
                <w:rStyle w:val="capS5"/>
              </w:rPr>
              <w:t>固定</w:t>
            </w:r>
          </w:p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  <w:ind w:left="171" w:hanging="171"/>
              <w:rPr>
                <w:lang w:eastAsia="zh-CN"/>
              </w:rPr>
            </w:pPr>
            <w:r w:rsidRPr="00F376A4">
              <w:rPr>
                <w:rStyle w:val="capS5"/>
              </w:rPr>
              <w:t>卫星固定</w:t>
            </w:r>
            <w:r>
              <w:rPr>
                <w:rStyle w:val="capS5"/>
              </w:rPr>
              <w:br/>
            </w:r>
            <w:r w:rsidRPr="00323188">
              <w:rPr>
                <w:lang w:eastAsia="zh-CN"/>
              </w:rPr>
              <w:t>（空对地）</w:t>
            </w:r>
          </w:p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323188">
              <w:rPr>
                <w:lang w:eastAsia="zh-CN"/>
              </w:rPr>
              <w:t>移动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  <w:rPr>
                <w:rStyle w:val="Tablefreq"/>
                <w:lang w:eastAsia="zh-CN"/>
              </w:rPr>
            </w:pPr>
            <w:r w:rsidRPr="00323188">
              <w:rPr>
                <w:rStyle w:val="Tablefreq"/>
                <w:lang w:eastAsia="zh-CN"/>
              </w:rPr>
              <w:t>3 </w:t>
            </w:r>
            <w:r w:rsidRPr="00323188">
              <w:rPr>
                <w:rStyle w:val="Tablefreq"/>
                <w:rFonts w:hint="eastAsia"/>
                <w:lang w:eastAsia="zh-CN"/>
              </w:rPr>
              <w:t>6</w:t>
            </w:r>
            <w:r w:rsidRPr="00323188">
              <w:rPr>
                <w:rStyle w:val="Tablefreq"/>
                <w:lang w:eastAsia="zh-CN"/>
              </w:rPr>
              <w:t>00-3 </w:t>
            </w:r>
            <w:r w:rsidRPr="00323188">
              <w:rPr>
                <w:rStyle w:val="Tablefreq"/>
                <w:rFonts w:hint="eastAsia"/>
                <w:lang w:eastAsia="zh-CN"/>
              </w:rPr>
              <w:t>7</w:t>
            </w:r>
            <w:r w:rsidRPr="00323188">
              <w:rPr>
                <w:rStyle w:val="Tablefreq"/>
                <w:lang w:eastAsia="zh-CN"/>
              </w:rPr>
              <w:t>00</w:t>
            </w:r>
          </w:p>
          <w:p w:rsidR="005B4D46" w:rsidRPr="00F376A4" w:rsidRDefault="005B4D46" w:rsidP="00D63F0E">
            <w:pPr>
              <w:pStyle w:val="TableTextS5"/>
              <w:keepNext/>
              <w:keepLines/>
              <w:spacing w:before="20" w:after="20"/>
              <w:rPr>
                <w:rStyle w:val="capS5"/>
              </w:rPr>
            </w:pPr>
            <w:r w:rsidRPr="00F376A4">
              <w:rPr>
                <w:rStyle w:val="capS5"/>
              </w:rPr>
              <w:t>固定</w:t>
            </w:r>
          </w:p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卫星固定</w:t>
            </w:r>
            <w:r w:rsidRPr="00323188">
              <w:rPr>
                <w:lang w:eastAsia="zh-CN"/>
              </w:rPr>
              <w:t>（空对地）</w:t>
            </w:r>
          </w:p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移动</w:t>
            </w:r>
            <w:r w:rsidRPr="00323188">
              <w:rPr>
                <w:lang w:eastAsia="zh-CN"/>
              </w:rPr>
              <w:t>（航空移动除外）</w:t>
            </w:r>
          </w:p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323188">
              <w:rPr>
                <w:rFonts w:hint="eastAsia"/>
                <w:lang w:eastAsia="zh-CN"/>
              </w:rPr>
              <w:t>无线电定位</w:t>
            </w:r>
          </w:p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</w:pPr>
            <w:r w:rsidRPr="00323188">
              <w:t>5.435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  <w:rPr>
                <w:rStyle w:val="Tablefreq"/>
                <w:lang w:eastAsia="zh-CN"/>
              </w:rPr>
            </w:pPr>
            <w:r w:rsidRPr="00323188">
              <w:rPr>
                <w:rStyle w:val="Tablefreq"/>
                <w:lang w:eastAsia="zh-CN"/>
              </w:rPr>
              <w:t>3 700-4 200</w:t>
            </w:r>
          </w:p>
          <w:p w:rsidR="005B4D46" w:rsidRPr="00F376A4" w:rsidRDefault="005B4D46" w:rsidP="00D63F0E">
            <w:pPr>
              <w:pStyle w:val="TableTextS5"/>
              <w:keepNext/>
              <w:keepLines/>
              <w:spacing w:before="20" w:after="20"/>
              <w:rPr>
                <w:rStyle w:val="capS5"/>
              </w:rPr>
            </w:pPr>
            <w:r w:rsidRPr="00F376A4">
              <w:rPr>
                <w:rStyle w:val="capS5"/>
              </w:rPr>
              <w:t>固定</w:t>
            </w:r>
          </w:p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卫星固定</w:t>
            </w:r>
            <w:r w:rsidRPr="00323188">
              <w:rPr>
                <w:lang w:eastAsia="zh-CN"/>
              </w:rPr>
              <w:t>（空对地）</w:t>
            </w:r>
          </w:p>
          <w:p w:rsidR="005B4D46" w:rsidRPr="00323188" w:rsidRDefault="005B4D46" w:rsidP="00D63F0E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移动</w:t>
            </w:r>
            <w:r w:rsidRPr="00323188">
              <w:rPr>
                <w:lang w:eastAsia="zh-CN"/>
              </w:rPr>
              <w:t>（航空移动除外）</w:t>
            </w:r>
          </w:p>
        </w:tc>
      </w:tr>
    </w:tbl>
    <w:p w:rsidR="005B4D46" w:rsidRDefault="005B4D46" w:rsidP="00247057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>
        <w:rPr>
          <w:rFonts w:hint="eastAsia"/>
          <w:lang w:eastAsia="zh-CN"/>
        </w:rPr>
        <w:t>保护现有业务。</w:t>
      </w:r>
    </w:p>
    <w:p w:rsidR="00D63F0E" w:rsidRPr="00AC7D92" w:rsidRDefault="005B4D46" w:rsidP="00247057">
      <w:pPr>
        <w:pStyle w:val="Note"/>
        <w:rPr>
          <w:rFonts w:hint="eastAsia"/>
          <w:lang w:eastAsia="zh-CN"/>
        </w:rPr>
      </w:pPr>
      <w:r w:rsidRPr="00330352">
        <w:rPr>
          <w:rFonts w:hint="eastAsia"/>
          <w:lang w:eastAsia="zh-CN"/>
        </w:rPr>
        <w:lastRenderedPageBreak/>
        <w:t>注</w:t>
      </w:r>
      <w:r>
        <w:rPr>
          <w:lang w:val="en-US" w:eastAsia="zh-CN"/>
        </w:rPr>
        <w:t xml:space="preserve"> </w:t>
      </w:r>
      <w:r w:rsidRPr="00AC7D92">
        <w:rPr>
          <w:lang w:eastAsia="zh-CN"/>
        </w:rPr>
        <w:t xml:space="preserve">– </w:t>
      </w:r>
      <w:r w:rsidRPr="00AC7D92">
        <w:rPr>
          <w:rFonts w:hint="eastAsia"/>
          <w:lang w:eastAsia="zh-CN"/>
        </w:rPr>
        <w:t>该提案只适用于</w:t>
      </w:r>
      <w:r w:rsidRPr="00AC7D92">
        <w:rPr>
          <w:lang w:eastAsia="zh-CN"/>
        </w:rPr>
        <w:t xml:space="preserve">3 </w:t>
      </w:r>
      <w:r w:rsidR="00C368A5">
        <w:rPr>
          <w:lang w:eastAsia="zh-CN"/>
        </w:rPr>
        <w:t xml:space="preserve">700-3 </w:t>
      </w:r>
      <w:r w:rsidRPr="00AC7D92">
        <w:rPr>
          <w:lang w:eastAsia="zh-CN"/>
        </w:rPr>
        <w:t>800</w:t>
      </w:r>
      <w:r w:rsidR="002E08E5">
        <w:rPr>
          <w:lang w:eastAsia="zh-CN"/>
        </w:rPr>
        <w:t xml:space="preserve"> </w:t>
      </w:r>
      <w:r w:rsidRPr="00AC7D92">
        <w:rPr>
          <w:lang w:eastAsia="zh-CN"/>
        </w:rPr>
        <w:t>MHz</w:t>
      </w:r>
      <w:r w:rsidRPr="00AC7D92">
        <w:rPr>
          <w:rFonts w:hint="eastAsia"/>
          <w:lang w:eastAsia="zh-CN"/>
        </w:rPr>
        <w:t>频率范围。</w:t>
      </w:r>
    </w:p>
    <w:p w:rsidR="005B4D46" w:rsidRPr="00D63F0E" w:rsidRDefault="005B4D46" w:rsidP="00247057">
      <w:pPr>
        <w:pStyle w:val="Heading1"/>
      </w:pPr>
      <w:r w:rsidRPr="00D63F0E">
        <w:t>10)</w:t>
      </w:r>
      <w:r w:rsidRPr="00D63F0E">
        <w:tab/>
      </w:r>
      <w:r w:rsidRPr="00D63F0E">
        <w:rPr>
          <w:rFonts w:hint="eastAsia"/>
        </w:rPr>
        <w:t>频段</w:t>
      </w:r>
      <w:r w:rsidR="00C368A5" w:rsidRPr="00D63F0E">
        <w:t>13</w:t>
      </w:r>
      <w:r w:rsidR="008E702A" w:rsidRPr="00D63F0E">
        <w:rPr>
          <w:rFonts w:hint="eastAsia"/>
        </w:rPr>
        <w:t>：</w:t>
      </w:r>
      <w:r w:rsidR="00C368A5" w:rsidRPr="00D63F0E">
        <w:rPr>
          <w:rFonts w:hint="eastAsia"/>
        </w:rPr>
        <w:t>3</w:t>
      </w:r>
      <w:r w:rsidR="00C368A5" w:rsidRPr="00D63F0E">
        <w:t xml:space="preserve"> </w:t>
      </w:r>
      <w:r w:rsidR="00C368A5" w:rsidRPr="00D63F0E">
        <w:rPr>
          <w:rFonts w:hint="eastAsia"/>
        </w:rPr>
        <w:t>800</w:t>
      </w:r>
      <w:r w:rsidR="00C368A5" w:rsidRPr="00D63F0E">
        <w:t>-</w:t>
      </w:r>
      <w:r w:rsidRPr="00D63F0E">
        <w:t xml:space="preserve">4 </w:t>
      </w:r>
      <w:r w:rsidR="00C368A5" w:rsidRPr="00D63F0E">
        <w:t>200</w:t>
      </w:r>
      <w:r w:rsidRPr="00D63F0E">
        <w:t xml:space="preserve"> MHz</w:t>
      </w:r>
    </w:p>
    <w:p w:rsidR="005B4D46" w:rsidRDefault="005B4D46" w:rsidP="00247057">
      <w:pPr>
        <w:pStyle w:val="Proposal"/>
        <w:keepLines/>
      </w:pPr>
      <w:r>
        <w:rPr>
          <w:u w:val="single"/>
        </w:rPr>
        <w:t>NOC</w:t>
      </w:r>
      <w:r>
        <w:tab/>
        <w:t>AFCP/28A1/14</w:t>
      </w:r>
    </w:p>
    <w:p w:rsidR="00C368A5" w:rsidRPr="00247057" w:rsidRDefault="00C368A5" w:rsidP="00247057">
      <w:pPr>
        <w:pStyle w:val="Tabletitle"/>
      </w:pPr>
      <w:r w:rsidRPr="00247057">
        <w:t>2 700-4 800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93"/>
        <w:gridCol w:w="3109"/>
        <w:gridCol w:w="3101"/>
      </w:tblGrid>
      <w:tr w:rsidR="00C368A5" w:rsidRPr="002A48EE" w:rsidTr="009930F4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A5" w:rsidRDefault="00C368A5" w:rsidP="00247057">
            <w:pPr>
              <w:pStyle w:val="Tablehead"/>
              <w:keepLines/>
            </w:pPr>
            <w:r>
              <w:t>划分给以下业务</w:t>
            </w:r>
          </w:p>
        </w:tc>
      </w:tr>
      <w:tr w:rsidR="00C368A5" w:rsidRPr="002A48EE" w:rsidTr="009930F4">
        <w:trPr>
          <w:cantSplit/>
          <w:jc w:val="center"/>
        </w:trPr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A5" w:rsidRDefault="00C368A5" w:rsidP="00247057">
            <w:pPr>
              <w:pStyle w:val="Tablehead"/>
              <w:keepLines/>
            </w:pPr>
            <w:r>
              <w:t>2</w:t>
            </w:r>
            <w:r>
              <w:t>区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A5" w:rsidRDefault="00C368A5" w:rsidP="00247057">
            <w:pPr>
              <w:pStyle w:val="Tablehead"/>
              <w:keepLines/>
            </w:pPr>
            <w:r>
              <w:t>2</w:t>
            </w:r>
            <w:r>
              <w:t>区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A5" w:rsidRPr="002A48EE" w:rsidRDefault="00C368A5" w:rsidP="00247057">
            <w:pPr>
              <w:keepNext/>
              <w:keepLines/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 w:rsidRPr="002A48EE">
              <w:rPr>
                <w:rFonts w:ascii="Times New Roman Bold" w:hAnsi="Times New Roman Bold" w:cs="Times New Roman Bold"/>
                <w:b/>
                <w:sz w:val="20"/>
              </w:rPr>
              <w:t>Region 3</w:t>
            </w:r>
          </w:p>
        </w:tc>
      </w:tr>
      <w:tr w:rsidR="00C368A5" w:rsidRPr="00C368A5" w:rsidTr="009930F4">
        <w:trPr>
          <w:cantSplit/>
          <w:trHeight w:val="323"/>
          <w:jc w:val="center"/>
        </w:trPr>
        <w:tc>
          <w:tcPr>
            <w:tcW w:w="309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68A5" w:rsidRPr="00247057" w:rsidRDefault="00C368A5" w:rsidP="0024705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b/>
                <w:sz w:val="20"/>
              </w:rPr>
            </w:pPr>
            <w:r w:rsidRPr="00247057">
              <w:rPr>
                <w:b/>
                <w:sz w:val="20"/>
              </w:rPr>
              <w:t>…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68A5" w:rsidRPr="00247057" w:rsidRDefault="00C368A5" w:rsidP="0024705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b/>
                <w:sz w:val="20"/>
                <w:lang w:eastAsia="zh-CN"/>
              </w:rPr>
            </w:pPr>
            <w:r w:rsidRPr="00247057">
              <w:rPr>
                <w:b/>
                <w:sz w:val="20"/>
                <w:lang w:eastAsia="zh-CN"/>
              </w:rPr>
              <w:t>3 500-3 700</w:t>
            </w:r>
          </w:p>
          <w:p w:rsidR="00C368A5" w:rsidRPr="00247057" w:rsidRDefault="00C368A5" w:rsidP="00247057">
            <w:pPr>
              <w:pStyle w:val="TableTextS5"/>
              <w:keepNext/>
              <w:keepLines/>
              <w:spacing w:before="20" w:after="20"/>
              <w:rPr>
                <w:rStyle w:val="capS5"/>
              </w:rPr>
            </w:pPr>
            <w:r w:rsidRPr="00247057">
              <w:rPr>
                <w:rStyle w:val="capS5"/>
              </w:rPr>
              <w:t>固定</w:t>
            </w:r>
          </w:p>
          <w:p w:rsidR="00C368A5" w:rsidRPr="00247057" w:rsidRDefault="00C368A5" w:rsidP="00247057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247057">
              <w:rPr>
                <w:rStyle w:val="capS5"/>
              </w:rPr>
              <w:t>卫星固定</w:t>
            </w:r>
            <w:r w:rsidRPr="00247057">
              <w:rPr>
                <w:lang w:eastAsia="zh-CN"/>
              </w:rPr>
              <w:t>（空对地）</w:t>
            </w:r>
          </w:p>
          <w:p w:rsidR="008E702A" w:rsidRPr="00247057" w:rsidRDefault="00C368A5" w:rsidP="0024705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20"/>
                <w:lang w:eastAsia="zh-CN"/>
              </w:rPr>
            </w:pPr>
            <w:r w:rsidRPr="00247057">
              <w:rPr>
                <w:rStyle w:val="capS5"/>
                <w:sz w:val="20"/>
              </w:rPr>
              <w:t>移动</w:t>
            </w:r>
            <w:r w:rsidRPr="00247057">
              <w:rPr>
                <w:sz w:val="20"/>
                <w:lang w:eastAsia="zh-CN"/>
              </w:rPr>
              <w:t>（航空移动除外）</w:t>
            </w:r>
          </w:p>
          <w:p w:rsidR="00C368A5" w:rsidRPr="00247057" w:rsidRDefault="008E702A" w:rsidP="0024705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20"/>
                <w:lang w:val="fr-CH" w:eastAsia="zh-CN"/>
              </w:rPr>
            </w:pPr>
            <w:r w:rsidRPr="00247057">
              <w:rPr>
                <w:rFonts w:hint="eastAsia"/>
                <w:sz w:val="20"/>
                <w:lang w:eastAsia="zh-CN"/>
              </w:rPr>
              <w:t>无线电定位</w:t>
            </w:r>
            <w:r w:rsidRPr="00247057">
              <w:rPr>
                <w:rFonts w:hint="eastAsia"/>
                <w:sz w:val="20"/>
                <w:lang w:eastAsia="zh-CN"/>
              </w:rPr>
              <w:t xml:space="preserve"> </w:t>
            </w:r>
            <w:r w:rsidRPr="00247057">
              <w:rPr>
                <w:sz w:val="20"/>
                <w:lang w:eastAsia="zh-CN"/>
              </w:rPr>
              <w:t xml:space="preserve"> </w:t>
            </w:r>
            <w:r w:rsidR="00C368A5" w:rsidRPr="00247057">
              <w:rPr>
                <w:sz w:val="20"/>
                <w:lang w:val="fr-CH" w:eastAsia="zh-CN"/>
              </w:rPr>
              <w:t>5.433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A5" w:rsidRPr="00247057" w:rsidRDefault="00C368A5" w:rsidP="0024705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b/>
                <w:sz w:val="20"/>
                <w:lang w:eastAsia="zh-CN"/>
              </w:rPr>
            </w:pPr>
            <w:r w:rsidRPr="00247057">
              <w:rPr>
                <w:b/>
                <w:sz w:val="20"/>
                <w:lang w:eastAsia="zh-CN"/>
              </w:rPr>
              <w:t>3 500-3 600</w:t>
            </w:r>
          </w:p>
          <w:p w:rsidR="00C368A5" w:rsidRPr="00247057" w:rsidRDefault="00C368A5" w:rsidP="00247057">
            <w:pPr>
              <w:pStyle w:val="TableTextS5"/>
              <w:keepNext/>
              <w:keepLines/>
              <w:spacing w:before="20" w:after="20"/>
              <w:rPr>
                <w:rStyle w:val="capS5"/>
              </w:rPr>
            </w:pPr>
            <w:r w:rsidRPr="00247057">
              <w:rPr>
                <w:rStyle w:val="capS5"/>
              </w:rPr>
              <w:t>固定</w:t>
            </w:r>
          </w:p>
          <w:p w:rsidR="00C368A5" w:rsidRPr="00247057" w:rsidRDefault="00C368A5" w:rsidP="00247057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247057">
              <w:rPr>
                <w:rStyle w:val="capS5"/>
              </w:rPr>
              <w:t>卫星固定</w:t>
            </w:r>
            <w:r w:rsidRPr="00247057">
              <w:rPr>
                <w:lang w:eastAsia="zh-CN"/>
              </w:rPr>
              <w:t>（空对地）</w:t>
            </w:r>
          </w:p>
          <w:p w:rsidR="00C368A5" w:rsidRPr="00247057" w:rsidRDefault="00C368A5" w:rsidP="0024705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20"/>
                <w:lang w:eastAsia="zh-CN"/>
              </w:rPr>
            </w:pPr>
            <w:r w:rsidRPr="00247057">
              <w:rPr>
                <w:rStyle w:val="capS5"/>
                <w:sz w:val="20"/>
              </w:rPr>
              <w:t>移动</w:t>
            </w:r>
            <w:r w:rsidRPr="00247057">
              <w:rPr>
                <w:sz w:val="20"/>
                <w:lang w:eastAsia="zh-CN"/>
              </w:rPr>
              <w:t>（航空移动除外）</w:t>
            </w:r>
            <w:r w:rsidRPr="00247057">
              <w:rPr>
                <w:sz w:val="20"/>
                <w:lang w:val="fr-CH" w:eastAsia="zh-CN"/>
              </w:rPr>
              <w:t>5.433A</w:t>
            </w:r>
          </w:p>
          <w:p w:rsidR="00C368A5" w:rsidRPr="00247057" w:rsidRDefault="008E702A" w:rsidP="0024705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20"/>
                <w:lang w:val="fr-CH" w:eastAsia="zh-CN"/>
              </w:rPr>
            </w:pPr>
            <w:r w:rsidRPr="00247057">
              <w:rPr>
                <w:rFonts w:hint="eastAsia"/>
                <w:sz w:val="20"/>
                <w:lang w:eastAsia="zh-CN"/>
              </w:rPr>
              <w:t>无线电定位</w:t>
            </w:r>
            <w:r w:rsidR="00C368A5" w:rsidRPr="00247057">
              <w:rPr>
                <w:sz w:val="20"/>
                <w:lang w:val="fr-CH" w:eastAsia="zh-CN"/>
              </w:rPr>
              <w:t xml:space="preserve">  5.433</w:t>
            </w:r>
          </w:p>
        </w:tc>
      </w:tr>
      <w:tr w:rsidR="00C368A5" w:rsidRPr="00C368A5" w:rsidTr="009930F4">
        <w:trPr>
          <w:cantSplit/>
          <w:jc w:val="center"/>
        </w:trPr>
        <w:tc>
          <w:tcPr>
            <w:tcW w:w="30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368A5" w:rsidRPr="00247057" w:rsidRDefault="00C368A5" w:rsidP="0024705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b/>
                <w:sz w:val="20"/>
                <w:lang w:eastAsia="zh-CN"/>
              </w:rPr>
            </w:pPr>
            <w:r w:rsidRPr="00247057">
              <w:rPr>
                <w:b/>
                <w:sz w:val="20"/>
                <w:lang w:eastAsia="zh-CN"/>
              </w:rPr>
              <w:t>3 600-4 200</w:t>
            </w:r>
          </w:p>
          <w:p w:rsidR="00C368A5" w:rsidRPr="00247057" w:rsidRDefault="00C368A5" w:rsidP="00247057">
            <w:pPr>
              <w:pStyle w:val="TableTextS5"/>
              <w:keepNext/>
              <w:keepLines/>
              <w:spacing w:before="20" w:after="20"/>
              <w:rPr>
                <w:rStyle w:val="capS5"/>
              </w:rPr>
            </w:pPr>
            <w:r w:rsidRPr="00247057">
              <w:rPr>
                <w:rStyle w:val="capS5"/>
              </w:rPr>
              <w:t>固定</w:t>
            </w:r>
          </w:p>
          <w:p w:rsidR="00C368A5" w:rsidRPr="00247057" w:rsidRDefault="00C368A5" w:rsidP="00247057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247057">
              <w:rPr>
                <w:rStyle w:val="capS5"/>
              </w:rPr>
              <w:t>卫星固定</w:t>
            </w:r>
            <w:r w:rsidRPr="00247057">
              <w:rPr>
                <w:lang w:eastAsia="zh-CN"/>
              </w:rPr>
              <w:t>（空对地）</w:t>
            </w:r>
          </w:p>
          <w:p w:rsidR="00C368A5" w:rsidRPr="00247057" w:rsidRDefault="008E702A" w:rsidP="0024705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20"/>
              </w:rPr>
            </w:pPr>
            <w:r w:rsidRPr="00247057">
              <w:rPr>
                <w:sz w:val="20"/>
                <w:lang w:eastAsia="zh-CN"/>
              </w:rPr>
              <w:t>移动</w:t>
            </w: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68A5" w:rsidRPr="00247057" w:rsidRDefault="00C368A5" w:rsidP="0024705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20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A5" w:rsidRPr="00247057" w:rsidRDefault="00C368A5" w:rsidP="0024705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b/>
                <w:sz w:val="20"/>
                <w:lang w:eastAsia="zh-CN"/>
              </w:rPr>
            </w:pPr>
            <w:r w:rsidRPr="00247057">
              <w:rPr>
                <w:b/>
                <w:sz w:val="20"/>
                <w:lang w:eastAsia="zh-CN"/>
              </w:rPr>
              <w:t>3 600-3 700</w:t>
            </w:r>
          </w:p>
          <w:p w:rsidR="00C368A5" w:rsidRPr="00247057" w:rsidRDefault="00C368A5" w:rsidP="00247057">
            <w:pPr>
              <w:pStyle w:val="TableTextS5"/>
              <w:keepNext/>
              <w:keepLines/>
              <w:spacing w:before="20" w:after="20"/>
              <w:rPr>
                <w:rStyle w:val="capS5"/>
              </w:rPr>
            </w:pPr>
            <w:r w:rsidRPr="00247057">
              <w:rPr>
                <w:rStyle w:val="capS5"/>
              </w:rPr>
              <w:t>固定</w:t>
            </w:r>
          </w:p>
          <w:p w:rsidR="00C368A5" w:rsidRPr="00247057" w:rsidRDefault="00C368A5" w:rsidP="00247057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247057">
              <w:rPr>
                <w:rStyle w:val="capS5"/>
              </w:rPr>
              <w:t>卫星固定</w:t>
            </w:r>
            <w:r w:rsidRPr="00247057">
              <w:rPr>
                <w:lang w:eastAsia="zh-CN"/>
              </w:rPr>
              <w:t>（空对地）</w:t>
            </w:r>
          </w:p>
          <w:p w:rsidR="008E702A" w:rsidRPr="00247057" w:rsidRDefault="008E702A" w:rsidP="0024705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20"/>
                <w:lang w:eastAsia="zh-CN"/>
              </w:rPr>
            </w:pPr>
            <w:r w:rsidRPr="00247057">
              <w:rPr>
                <w:rStyle w:val="capS5"/>
                <w:sz w:val="20"/>
              </w:rPr>
              <w:t>移动</w:t>
            </w:r>
            <w:r w:rsidRPr="00247057">
              <w:rPr>
                <w:sz w:val="20"/>
                <w:lang w:eastAsia="zh-CN"/>
              </w:rPr>
              <w:t>（航空移动除外）</w:t>
            </w:r>
          </w:p>
          <w:p w:rsidR="00247057" w:rsidRDefault="008E702A" w:rsidP="0024705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20"/>
                <w:lang w:eastAsia="zh-CN"/>
              </w:rPr>
            </w:pPr>
            <w:r w:rsidRPr="00247057">
              <w:rPr>
                <w:rFonts w:hint="eastAsia"/>
                <w:sz w:val="20"/>
                <w:lang w:eastAsia="zh-CN"/>
              </w:rPr>
              <w:t>无线电定位</w:t>
            </w:r>
          </w:p>
          <w:p w:rsidR="00C368A5" w:rsidRPr="00247057" w:rsidRDefault="00C368A5" w:rsidP="0024705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20"/>
                <w:lang w:val="fr-CH" w:eastAsia="zh-CN"/>
              </w:rPr>
            </w:pPr>
            <w:r w:rsidRPr="00247057">
              <w:rPr>
                <w:sz w:val="20"/>
                <w:lang w:val="fr-CH" w:eastAsia="zh-CN"/>
              </w:rPr>
              <w:t>5.435</w:t>
            </w:r>
          </w:p>
        </w:tc>
      </w:tr>
      <w:tr w:rsidR="00C368A5" w:rsidRPr="002A48EE" w:rsidTr="009930F4">
        <w:trPr>
          <w:cantSplit/>
          <w:jc w:val="center"/>
        </w:trPr>
        <w:tc>
          <w:tcPr>
            <w:tcW w:w="30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A5" w:rsidRPr="00247057" w:rsidRDefault="00C368A5" w:rsidP="0024705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20"/>
                <w:lang w:val="fr-CH" w:eastAsia="zh-CN"/>
              </w:rPr>
            </w:pPr>
          </w:p>
        </w:tc>
        <w:tc>
          <w:tcPr>
            <w:tcW w:w="6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A5" w:rsidRPr="00247057" w:rsidRDefault="00C368A5" w:rsidP="0024705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b/>
                <w:sz w:val="20"/>
                <w:lang w:eastAsia="zh-CN"/>
              </w:rPr>
            </w:pPr>
            <w:r w:rsidRPr="00247057">
              <w:rPr>
                <w:b/>
                <w:sz w:val="20"/>
                <w:lang w:eastAsia="zh-CN"/>
              </w:rPr>
              <w:t>3 700-4 200</w:t>
            </w:r>
          </w:p>
          <w:p w:rsidR="00C368A5" w:rsidRPr="00247057" w:rsidRDefault="00C368A5" w:rsidP="00247057">
            <w:pPr>
              <w:pStyle w:val="TableTextS5"/>
              <w:keepNext/>
              <w:keepLines/>
              <w:spacing w:before="20" w:after="20"/>
              <w:rPr>
                <w:rStyle w:val="capS5"/>
              </w:rPr>
            </w:pPr>
            <w:r w:rsidRPr="00247057">
              <w:rPr>
                <w:rStyle w:val="capS5"/>
              </w:rPr>
              <w:t>固定</w:t>
            </w:r>
          </w:p>
          <w:p w:rsidR="00C368A5" w:rsidRPr="00247057" w:rsidRDefault="00C368A5" w:rsidP="00247057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247057">
              <w:rPr>
                <w:rStyle w:val="capS5"/>
              </w:rPr>
              <w:t>卫星固定</w:t>
            </w:r>
            <w:r w:rsidRPr="00247057">
              <w:rPr>
                <w:lang w:eastAsia="zh-CN"/>
              </w:rPr>
              <w:t>（空对地）</w:t>
            </w:r>
          </w:p>
          <w:p w:rsidR="00C368A5" w:rsidRPr="00247057" w:rsidRDefault="008E702A" w:rsidP="0024705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20"/>
                <w:lang w:eastAsia="zh-CN"/>
              </w:rPr>
            </w:pPr>
            <w:r w:rsidRPr="00247057">
              <w:rPr>
                <w:rStyle w:val="capS5"/>
                <w:sz w:val="20"/>
              </w:rPr>
              <w:t>移动</w:t>
            </w:r>
            <w:r w:rsidRPr="00247057">
              <w:rPr>
                <w:sz w:val="20"/>
                <w:lang w:eastAsia="zh-CN"/>
              </w:rPr>
              <w:t>（航空移动除外）</w:t>
            </w:r>
          </w:p>
        </w:tc>
      </w:tr>
    </w:tbl>
    <w:p w:rsidR="00C368A5" w:rsidRDefault="00C368A5" w:rsidP="00247057">
      <w:pPr>
        <w:pStyle w:val="Reasons"/>
        <w:keepNext/>
        <w:keepLines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>
        <w:rPr>
          <w:rFonts w:hint="eastAsia"/>
          <w:lang w:eastAsia="zh-CN"/>
        </w:rPr>
        <w:t>保护现有业务。</w:t>
      </w:r>
    </w:p>
    <w:p w:rsidR="00C368A5" w:rsidRPr="00AC7D92" w:rsidRDefault="00C368A5" w:rsidP="00247057">
      <w:pPr>
        <w:pStyle w:val="Note"/>
        <w:rPr>
          <w:lang w:eastAsia="zh-CN"/>
        </w:rPr>
      </w:pPr>
      <w:r w:rsidRPr="0038426B">
        <w:rPr>
          <w:rFonts w:hint="eastAsia"/>
          <w:lang w:eastAsia="zh-CN"/>
        </w:rPr>
        <w:t>注</w:t>
      </w:r>
      <w:r>
        <w:rPr>
          <w:rFonts w:hint="eastAsia"/>
          <w:lang w:eastAsia="zh-CN"/>
        </w:rPr>
        <w:t xml:space="preserve"> </w:t>
      </w:r>
      <w:r w:rsidRPr="00AC7D92">
        <w:rPr>
          <w:lang w:eastAsia="zh-CN"/>
        </w:rPr>
        <w:t xml:space="preserve">– </w:t>
      </w:r>
      <w:r w:rsidRPr="00AC7D92">
        <w:rPr>
          <w:rFonts w:hint="eastAsia"/>
          <w:lang w:eastAsia="zh-CN"/>
        </w:rPr>
        <w:t>该提案只适用于</w:t>
      </w:r>
      <w:r w:rsidRPr="00707FD0">
        <w:rPr>
          <w:lang w:eastAsia="zh-CN"/>
        </w:rPr>
        <w:t xml:space="preserve">3 800-4 200 </w:t>
      </w:r>
      <w:r w:rsidRPr="00AC7D92">
        <w:rPr>
          <w:lang w:eastAsia="zh-CN"/>
        </w:rPr>
        <w:t>MHz</w:t>
      </w:r>
      <w:r w:rsidRPr="00AC7D92">
        <w:rPr>
          <w:rFonts w:hint="eastAsia"/>
          <w:lang w:eastAsia="zh-CN"/>
        </w:rPr>
        <w:t>频率范围。</w:t>
      </w:r>
    </w:p>
    <w:p w:rsidR="00C368A5" w:rsidRPr="00B2378E" w:rsidRDefault="00C368A5" w:rsidP="00D63F0E">
      <w:pPr>
        <w:pStyle w:val="Heading1"/>
        <w:rPr>
          <w:lang w:val="en-US"/>
        </w:rPr>
      </w:pPr>
      <w:r w:rsidRPr="00B2378E">
        <w:rPr>
          <w:lang w:val="en-US"/>
        </w:rPr>
        <w:t>11)</w:t>
      </w:r>
      <w:r w:rsidRPr="00B2378E">
        <w:rPr>
          <w:lang w:val="en-US"/>
        </w:rPr>
        <w:tab/>
      </w:r>
      <w:r>
        <w:rPr>
          <w:rFonts w:hint="eastAsia"/>
          <w:lang w:val="en-US" w:eastAsia="zh-CN"/>
        </w:rPr>
        <w:t>频段</w:t>
      </w:r>
      <w:r w:rsidRPr="00B2378E">
        <w:rPr>
          <w:lang w:val="en-US"/>
        </w:rPr>
        <w:t>14</w:t>
      </w:r>
      <w:r w:rsidR="00330352">
        <w:rPr>
          <w:rFonts w:hint="eastAsia"/>
          <w:lang w:val="en-US" w:eastAsia="zh-CN"/>
        </w:rPr>
        <w:t>：</w:t>
      </w:r>
      <w:r w:rsidRPr="00B2378E">
        <w:rPr>
          <w:lang w:val="en-US"/>
        </w:rPr>
        <w:t>4 400-4 500 MHz</w:t>
      </w:r>
    </w:p>
    <w:p w:rsidR="00C368A5" w:rsidRDefault="00C368A5" w:rsidP="00C368A5">
      <w:pPr>
        <w:pStyle w:val="Proposal"/>
      </w:pPr>
      <w:r>
        <w:rPr>
          <w:u w:val="single"/>
        </w:rPr>
        <w:t>NOC</w:t>
      </w:r>
      <w:r>
        <w:tab/>
        <w:t>AFCP/28A1/15</w:t>
      </w:r>
    </w:p>
    <w:p w:rsidR="00C368A5" w:rsidRDefault="00C368A5" w:rsidP="00C368A5">
      <w:pPr>
        <w:pStyle w:val="Tabletitle"/>
      </w:pPr>
      <w:r w:rsidRPr="003C288B">
        <w:t>2 700-4 800 MHz</w:t>
      </w:r>
    </w:p>
    <w:tbl>
      <w:tblPr>
        <w:tblW w:w="9354" w:type="dxa"/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5B4D46" w:rsidTr="00E91BA6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2E08E5" w:rsidP="00E91BA6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划分</w:t>
            </w:r>
            <w:r>
              <w:rPr>
                <w:lang w:eastAsia="zh-CN"/>
              </w:rPr>
              <w:t>给</w:t>
            </w:r>
            <w:r>
              <w:rPr>
                <w:rFonts w:hint="eastAsia"/>
                <w:lang w:eastAsia="zh-CN"/>
              </w:rPr>
              <w:t>以下</w:t>
            </w:r>
            <w:r>
              <w:rPr>
                <w:lang w:eastAsia="zh-CN"/>
              </w:rPr>
              <w:t>业务</w:t>
            </w:r>
          </w:p>
        </w:tc>
      </w:tr>
      <w:tr w:rsidR="00C368A5" w:rsidTr="00E91BA6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5" w:rsidRDefault="00C368A5" w:rsidP="00C368A5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5" w:rsidRDefault="00C368A5" w:rsidP="00C368A5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5" w:rsidRDefault="00C368A5" w:rsidP="00C368A5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C368A5" w:rsidTr="00E91BA6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368A5" w:rsidRPr="00323188" w:rsidRDefault="00C368A5" w:rsidP="00C368A5">
            <w:pPr>
              <w:pStyle w:val="TableTextS5"/>
              <w:tabs>
                <w:tab w:val="clear" w:pos="3119"/>
                <w:tab w:val="left" w:pos="2977"/>
              </w:tabs>
              <w:spacing w:before="20" w:after="20"/>
            </w:pPr>
            <w:r w:rsidRPr="00323188">
              <w:rPr>
                <w:rStyle w:val="Tablefreq"/>
              </w:rPr>
              <w:t>4 400-4 500</w:t>
            </w:r>
            <w:r w:rsidRPr="00323188">
              <w:tab/>
            </w:r>
            <w:r w:rsidRPr="00F376A4">
              <w:rPr>
                <w:rStyle w:val="capS5"/>
              </w:rPr>
              <w:t>固定</w:t>
            </w:r>
          </w:p>
          <w:p w:rsidR="00C368A5" w:rsidRPr="00323188" w:rsidRDefault="00C368A5" w:rsidP="00C368A5">
            <w:pPr>
              <w:pStyle w:val="TableTextS5"/>
              <w:tabs>
                <w:tab w:val="clear" w:pos="3119"/>
                <w:tab w:val="left" w:pos="2977"/>
              </w:tabs>
              <w:spacing w:before="20" w:after="20"/>
            </w:pPr>
            <w:r w:rsidRPr="00323188">
              <w:tab/>
            </w:r>
            <w:r w:rsidRPr="00323188">
              <w:rPr>
                <w:rFonts w:hint="eastAsia"/>
              </w:rPr>
              <w:tab/>
            </w:r>
            <w:r w:rsidRPr="00F376A4">
              <w:rPr>
                <w:rStyle w:val="capS5"/>
              </w:rPr>
              <w:t>移动</w:t>
            </w:r>
            <w:r w:rsidRPr="00323188">
              <w:t xml:space="preserve">  5.440A</w:t>
            </w:r>
          </w:p>
        </w:tc>
      </w:tr>
    </w:tbl>
    <w:p w:rsidR="005B4D46" w:rsidRDefault="005B4D46" w:rsidP="005B4D4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>
        <w:rPr>
          <w:rFonts w:hint="eastAsia"/>
          <w:lang w:eastAsia="zh-CN"/>
        </w:rPr>
        <w:t>保护现有业务。</w:t>
      </w:r>
    </w:p>
    <w:p w:rsidR="005B4D46" w:rsidRPr="00AC7D92" w:rsidRDefault="005B4D46" w:rsidP="00D63F0E">
      <w:pPr>
        <w:pStyle w:val="Note"/>
        <w:rPr>
          <w:lang w:eastAsia="zh-CN"/>
        </w:rPr>
      </w:pPr>
      <w:r w:rsidRPr="00330352">
        <w:rPr>
          <w:rFonts w:hint="eastAsia"/>
          <w:lang w:eastAsia="zh-CN"/>
        </w:rPr>
        <w:t>注</w:t>
      </w:r>
      <w:r>
        <w:rPr>
          <w:rFonts w:hint="eastAsia"/>
          <w:lang w:eastAsia="zh-CN"/>
        </w:rPr>
        <w:t xml:space="preserve"> </w:t>
      </w:r>
      <w:r w:rsidRPr="00AC7D92">
        <w:rPr>
          <w:lang w:eastAsia="zh-CN"/>
        </w:rPr>
        <w:t xml:space="preserve">– </w:t>
      </w:r>
      <w:r w:rsidRPr="00AC7D92">
        <w:rPr>
          <w:rFonts w:hint="eastAsia"/>
          <w:lang w:eastAsia="zh-CN"/>
        </w:rPr>
        <w:t>该提案只适用于</w:t>
      </w:r>
      <w:r w:rsidRPr="00AC7D92">
        <w:rPr>
          <w:lang w:eastAsia="zh-CN"/>
        </w:rPr>
        <w:t>4 400-4 500 MHz</w:t>
      </w:r>
      <w:r w:rsidRPr="00AC7D92">
        <w:rPr>
          <w:rFonts w:hint="eastAsia"/>
          <w:lang w:eastAsia="zh-CN"/>
        </w:rPr>
        <w:t>频率范围。</w:t>
      </w:r>
    </w:p>
    <w:p w:rsidR="005B4D46" w:rsidRPr="00705B26" w:rsidRDefault="008E702A" w:rsidP="00247057">
      <w:pPr>
        <w:pStyle w:val="Heading1"/>
        <w:rPr>
          <w:lang w:val="en-US"/>
        </w:rPr>
      </w:pPr>
      <w:r>
        <w:rPr>
          <w:lang w:val="en-US"/>
        </w:rPr>
        <w:lastRenderedPageBreak/>
        <w:t>12</w:t>
      </w:r>
      <w:r w:rsidR="005B4D46" w:rsidRPr="00705B26">
        <w:rPr>
          <w:lang w:val="en-US"/>
        </w:rPr>
        <w:t>)</w:t>
      </w:r>
      <w:r w:rsidR="005B4D46" w:rsidRPr="00705B26">
        <w:rPr>
          <w:lang w:val="en-US"/>
        </w:rPr>
        <w:tab/>
      </w:r>
      <w:r w:rsidR="005B4D46">
        <w:rPr>
          <w:rFonts w:hint="eastAsia"/>
          <w:lang w:val="en-US" w:eastAsia="zh-CN"/>
        </w:rPr>
        <w:t>频段</w:t>
      </w:r>
      <w:r w:rsidR="005B4D46">
        <w:rPr>
          <w:lang w:val="en-US"/>
        </w:rPr>
        <w:t>15</w:t>
      </w:r>
      <w:r w:rsidR="005B4D46">
        <w:rPr>
          <w:rFonts w:hint="eastAsia"/>
          <w:lang w:val="en-US" w:eastAsia="zh-CN"/>
        </w:rPr>
        <w:t>：</w:t>
      </w:r>
      <w:r w:rsidR="005B4D46">
        <w:rPr>
          <w:lang w:val="en-US"/>
        </w:rPr>
        <w:t>4 500-</w:t>
      </w:r>
      <w:r w:rsidR="005B4D46" w:rsidRPr="00705B26">
        <w:rPr>
          <w:lang w:val="en-US"/>
        </w:rPr>
        <w:t>4 800 MHz</w:t>
      </w:r>
    </w:p>
    <w:p w:rsidR="008E702A" w:rsidRDefault="008E702A">
      <w:pPr>
        <w:pStyle w:val="Proposal"/>
        <w:keepLines/>
        <w:rPr>
          <w:u w:val="single"/>
        </w:rPr>
      </w:pPr>
      <w:r>
        <w:rPr>
          <w:u w:val="single"/>
        </w:rPr>
        <w:t>NOC</w:t>
      </w:r>
      <w:r>
        <w:tab/>
        <w:t>AFCP/28A1/16</w:t>
      </w:r>
    </w:p>
    <w:p w:rsidR="005B4D46" w:rsidRDefault="007E0304" w:rsidP="005B4D46">
      <w:pPr>
        <w:pStyle w:val="Tabletitle"/>
        <w:rPr>
          <w:lang w:eastAsia="zh-CN"/>
        </w:rPr>
      </w:pPr>
      <w:r>
        <w:rPr>
          <w:lang w:eastAsia="zh-CN"/>
        </w:rPr>
        <w:t>2 700-4 800 MHz</w:t>
      </w:r>
    </w:p>
    <w:tbl>
      <w:tblPr>
        <w:tblW w:w="9354" w:type="dxa"/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5B4D46" w:rsidTr="00E91BA6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46" w:rsidRDefault="007E0304" w:rsidP="00E91BA6">
            <w:pPr>
              <w:pStyle w:val="Tablehead"/>
              <w:keepLines/>
            </w:pPr>
            <w:r>
              <w:t>划分给以下业务</w:t>
            </w:r>
          </w:p>
        </w:tc>
      </w:tr>
      <w:tr w:rsidR="007E0304" w:rsidTr="00E91BA6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04" w:rsidRDefault="007E0304" w:rsidP="007E0304">
            <w:pPr>
              <w:pStyle w:val="Tablehead"/>
              <w:keepLines/>
            </w:pPr>
            <w:r>
              <w:t>1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04" w:rsidRDefault="007E0304" w:rsidP="007E0304">
            <w:pPr>
              <w:pStyle w:val="Tablehead"/>
              <w:keepLines/>
            </w:pPr>
            <w:r>
              <w:t>2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04" w:rsidRDefault="007E0304" w:rsidP="007E0304">
            <w:pPr>
              <w:pStyle w:val="Tablehead"/>
              <w:keepLines/>
            </w:pPr>
            <w:r>
              <w:t>3</w:t>
            </w:r>
            <w:r>
              <w:t>区</w:t>
            </w:r>
          </w:p>
        </w:tc>
      </w:tr>
      <w:tr w:rsidR="005B4D46" w:rsidTr="00E91BA6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B4D46" w:rsidRPr="00323188" w:rsidRDefault="005B4D46" w:rsidP="00E91BA6">
            <w:pPr>
              <w:pStyle w:val="TableTextS5"/>
              <w:keepNext/>
              <w:keepLines/>
              <w:tabs>
                <w:tab w:val="clear" w:pos="3119"/>
                <w:tab w:val="left" w:pos="2977"/>
              </w:tabs>
              <w:spacing w:before="20" w:after="20"/>
              <w:rPr>
                <w:lang w:eastAsia="zh-CN"/>
              </w:rPr>
            </w:pPr>
            <w:r w:rsidRPr="00323188">
              <w:rPr>
                <w:rStyle w:val="Tablefreq"/>
                <w:lang w:eastAsia="zh-CN"/>
              </w:rPr>
              <w:t>4 500-4 800</w:t>
            </w:r>
            <w:r w:rsidRPr="00323188">
              <w:rPr>
                <w:lang w:eastAsia="zh-CN"/>
              </w:rPr>
              <w:tab/>
            </w:r>
            <w:r w:rsidRPr="00F376A4">
              <w:rPr>
                <w:rStyle w:val="capS5"/>
              </w:rPr>
              <w:t>固定</w:t>
            </w:r>
          </w:p>
          <w:p w:rsidR="005B4D46" w:rsidRPr="00323188" w:rsidRDefault="005B4D46" w:rsidP="00E91BA6">
            <w:pPr>
              <w:pStyle w:val="TableTextS5"/>
              <w:keepNext/>
              <w:keepLines/>
              <w:tabs>
                <w:tab w:val="clear" w:pos="3119"/>
                <w:tab w:val="left" w:pos="2977"/>
              </w:tabs>
              <w:spacing w:before="20" w:after="20"/>
              <w:rPr>
                <w:lang w:eastAsia="zh-CN"/>
              </w:rPr>
            </w:pPr>
            <w:r w:rsidRPr="00323188">
              <w:rPr>
                <w:lang w:eastAsia="zh-CN"/>
              </w:rPr>
              <w:tab/>
            </w:r>
            <w:r w:rsidRPr="00323188">
              <w:rPr>
                <w:rFonts w:hint="eastAsia"/>
                <w:lang w:eastAsia="zh-CN"/>
              </w:rPr>
              <w:tab/>
            </w:r>
            <w:r w:rsidRPr="00F376A4">
              <w:rPr>
                <w:rStyle w:val="capS5"/>
              </w:rPr>
              <w:t>卫星固定</w:t>
            </w:r>
            <w:r w:rsidRPr="00323188">
              <w:rPr>
                <w:lang w:eastAsia="zh-CN"/>
              </w:rPr>
              <w:t>（空对地）</w:t>
            </w:r>
            <w:r w:rsidRPr="00323188">
              <w:rPr>
                <w:lang w:eastAsia="zh-CN"/>
              </w:rPr>
              <w:t xml:space="preserve"> </w:t>
            </w:r>
            <w:r w:rsidRPr="00323188">
              <w:rPr>
                <w:rFonts w:hint="eastAsia"/>
                <w:lang w:eastAsia="zh-CN"/>
              </w:rPr>
              <w:t xml:space="preserve"> </w:t>
            </w:r>
            <w:r w:rsidRPr="00323188">
              <w:rPr>
                <w:lang w:eastAsia="zh-CN"/>
              </w:rPr>
              <w:t>5.441</w:t>
            </w:r>
          </w:p>
          <w:p w:rsidR="005B4D46" w:rsidRPr="00323188" w:rsidRDefault="005B4D46" w:rsidP="00E91BA6">
            <w:pPr>
              <w:pStyle w:val="TableTextS5"/>
              <w:keepNext/>
              <w:keepLines/>
              <w:tabs>
                <w:tab w:val="clear" w:pos="3119"/>
                <w:tab w:val="left" w:pos="2977"/>
              </w:tabs>
              <w:spacing w:before="20" w:after="20"/>
            </w:pPr>
            <w:r w:rsidRPr="00323188">
              <w:rPr>
                <w:lang w:eastAsia="zh-CN"/>
              </w:rPr>
              <w:tab/>
            </w:r>
            <w:r w:rsidRPr="00323188">
              <w:rPr>
                <w:rFonts w:hint="eastAsia"/>
                <w:lang w:eastAsia="zh-CN"/>
              </w:rPr>
              <w:tab/>
            </w:r>
            <w:r w:rsidRPr="00F376A4">
              <w:rPr>
                <w:rStyle w:val="capS5"/>
              </w:rPr>
              <w:t>移动</w:t>
            </w:r>
            <w:r w:rsidRPr="00323188">
              <w:t xml:space="preserve">  5.440A</w:t>
            </w:r>
          </w:p>
        </w:tc>
      </w:tr>
    </w:tbl>
    <w:p w:rsidR="005B4D46" w:rsidRDefault="005B4D46" w:rsidP="005B4D46">
      <w:pPr>
        <w:pStyle w:val="Reasons"/>
        <w:keepNext/>
        <w:keepLines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>
        <w:rPr>
          <w:rFonts w:hint="eastAsia"/>
          <w:lang w:eastAsia="zh-CN"/>
        </w:rPr>
        <w:t>保护现有业务。</w:t>
      </w:r>
    </w:p>
    <w:p w:rsidR="005B4D46" w:rsidRPr="00247057" w:rsidRDefault="005B4D46" w:rsidP="00247057">
      <w:pPr>
        <w:pStyle w:val="Note"/>
      </w:pPr>
      <w:r w:rsidRPr="00247057">
        <w:rPr>
          <w:rFonts w:hint="eastAsia"/>
        </w:rPr>
        <w:t>注</w:t>
      </w:r>
      <w:r w:rsidRPr="00247057">
        <w:rPr>
          <w:rFonts w:hint="eastAsia"/>
        </w:rPr>
        <w:t xml:space="preserve"> </w:t>
      </w:r>
      <w:r w:rsidRPr="00247057">
        <w:t xml:space="preserve">– </w:t>
      </w:r>
      <w:r w:rsidRPr="00247057">
        <w:rPr>
          <w:rFonts w:hint="eastAsia"/>
        </w:rPr>
        <w:t>该提案只适用于</w:t>
      </w:r>
      <w:r w:rsidRPr="00247057">
        <w:t>4 500-4 800 MHz</w:t>
      </w:r>
      <w:r w:rsidRPr="00247057">
        <w:rPr>
          <w:rFonts w:hint="eastAsia"/>
        </w:rPr>
        <w:t>频率范围。</w:t>
      </w:r>
    </w:p>
    <w:p w:rsidR="005B4D46" w:rsidRPr="00705B26" w:rsidRDefault="008E702A" w:rsidP="00247057">
      <w:pPr>
        <w:pStyle w:val="Heading1"/>
        <w:rPr>
          <w:lang w:val="en-US"/>
        </w:rPr>
      </w:pPr>
      <w:r>
        <w:rPr>
          <w:lang w:val="en-US"/>
        </w:rPr>
        <w:t>13</w:t>
      </w:r>
      <w:r w:rsidR="005B4D46" w:rsidRPr="00705B26">
        <w:rPr>
          <w:lang w:val="en-US"/>
        </w:rPr>
        <w:t>)</w:t>
      </w:r>
      <w:r w:rsidR="005B4D46" w:rsidRPr="00705B26">
        <w:rPr>
          <w:lang w:val="en-US"/>
        </w:rPr>
        <w:tab/>
      </w:r>
      <w:r w:rsidR="005B4D46">
        <w:rPr>
          <w:rFonts w:hint="eastAsia"/>
          <w:lang w:val="en-US" w:eastAsia="zh-CN"/>
        </w:rPr>
        <w:t>频段</w:t>
      </w:r>
      <w:r w:rsidR="005B4D46">
        <w:rPr>
          <w:lang w:val="en-US"/>
        </w:rPr>
        <w:t>17</w:t>
      </w:r>
      <w:r w:rsidR="005B4D46">
        <w:rPr>
          <w:rFonts w:hint="eastAsia"/>
          <w:lang w:val="en-US" w:eastAsia="zh-CN"/>
        </w:rPr>
        <w:t>：</w:t>
      </w:r>
      <w:r w:rsidR="005B4D46">
        <w:rPr>
          <w:lang w:val="en-US"/>
        </w:rPr>
        <w:t>5 350-</w:t>
      </w:r>
      <w:r w:rsidR="005B4D46" w:rsidRPr="00705B26">
        <w:rPr>
          <w:lang w:val="en-US"/>
        </w:rPr>
        <w:t>5 470 MHz</w:t>
      </w:r>
    </w:p>
    <w:p w:rsidR="005B4D46" w:rsidRDefault="008E702A" w:rsidP="002E08E5">
      <w:pPr>
        <w:pStyle w:val="Proposal"/>
      </w:pPr>
      <w:r>
        <w:rPr>
          <w:u w:val="single"/>
        </w:rPr>
        <w:t>NOC</w:t>
      </w:r>
      <w:r>
        <w:tab/>
        <w:t>AFCP/28A1/17</w:t>
      </w:r>
    </w:p>
    <w:p w:rsidR="005B4D46" w:rsidRDefault="005B4D46" w:rsidP="005B4D46">
      <w:pPr>
        <w:pStyle w:val="Tabletitle"/>
        <w:rPr>
          <w:lang w:eastAsia="zh-CN"/>
        </w:rPr>
      </w:pPr>
      <w:r>
        <w:rPr>
          <w:lang w:eastAsia="zh-CN"/>
        </w:rPr>
        <w:t>4 800-5 570 MHz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20"/>
      </w:tblGrid>
      <w:tr w:rsidR="005B4D46" w:rsidTr="00E91BA6">
        <w:trPr>
          <w:cantSplit/>
        </w:trPr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5B4D46" w:rsidRDefault="005B4D46" w:rsidP="00E91BA6">
            <w:pPr>
              <w:pStyle w:val="Tablehead"/>
              <w:spacing w:line="200" w:lineRule="exact"/>
            </w:pPr>
            <w:r>
              <w:t>划分给以下业务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  <w:spacing w:line="200" w:lineRule="exact"/>
            </w:pPr>
            <w:r>
              <w:t>1</w:t>
            </w:r>
            <w:r>
              <w:t>区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B4D46" w:rsidRDefault="005B4D46" w:rsidP="00E91BA6">
            <w:pPr>
              <w:pStyle w:val="Tablehead"/>
              <w:spacing w:line="200" w:lineRule="exact"/>
            </w:pPr>
            <w:r>
              <w:t>2</w:t>
            </w:r>
            <w:r>
              <w:t>区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5B4D46" w:rsidRDefault="005B4D46" w:rsidP="00E91BA6">
            <w:pPr>
              <w:pStyle w:val="Tablehead"/>
              <w:spacing w:line="200" w:lineRule="exact"/>
            </w:pPr>
            <w:r>
              <w:t>3</w:t>
            </w:r>
            <w:r>
              <w:t>区</w:t>
            </w:r>
          </w:p>
        </w:tc>
      </w:tr>
      <w:tr w:rsidR="005B4D46" w:rsidTr="00E91BA6">
        <w:trPr>
          <w:cantSplit/>
        </w:trPr>
        <w:tc>
          <w:tcPr>
            <w:tcW w:w="9356" w:type="dxa"/>
            <w:gridSpan w:val="3"/>
          </w:tcPr>
          <w:p w:rsidR="005B4D46" w:rsidRPr="001A1F20" w:rsidRDefault="005B4D46" w:rsidP="00E91BA6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1A1F20">
              <w:rPr>
                <w:rStyle w:val="Tablefreq"/>
                <w:lang w:eastAsia="zh-CN"/>
              </w:rPr>
              <w:t>5 350-5 460</w:t>
            </w:r>
            <w:r w:rsidRPr="001A1F20">
              <w:rPr>
                <w:lang w:eastAsia="zh-CN"/>
              </w:rPr>
              <w:tab/>
            </w:r>
            <w:r w:rsidRPr="0029093E">
              <w:rPr>
                <w:rStyle w:val="capS5"/>
              </w:rPr>
              <w:t>卫星地球探测</w:t>
            </w:r>
            <w:r w:rsidRPr="001A1F20">
              <w:rPr>
                <w:lang w:eastAsia="zh-CN"/>
              </w:rPr>
              <w:t>（有源）</w:t>
            </w:r>
            <w:r>
              <w:rPr>
                <w:rFonts w:hint="eastAsia"/>
                <w:lang w:eastAsia="zh-CN"/>
              </w:rPr>
              <w:t xml:space="preserve"> </w:t>
            </w:r>
            <w:r w:rsidRPr="001A1F20">
              <w:rPr>
                <w:lang w:eastAsia="zh-CN"/>
              </w:rPr>
              <w:t xml:space="preserve"> 5.448B</w:t>
            </w:r>
          </w:p>
          <w:p w:rsidR="005B4D46" w:rsidRDefault="005B4D46" w:rsidP="00E91BA6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1A1F20">
              <w:rPr>
                <w:lang w:eastAsia="zh-CN"/>
              </w:rPr>
              <w:tab/>
            </w:r>
            <w:r w:rsidRPr="001A1F20">
              <w:rPr>
                <w:rFonts w:hint="eastAsia"/>
                <w:lang w:eastAsia="zh-CN"/>
              </w:rPr>
              <w:tab/>
            </w:r>
            <w:r w:rsidRPr="00F376A4">
              <w:rPr>
                <w:rStyle w:val="capS5"/>
              </w:rPr>
              <w:t>无线电定位</w:t>
            </w:r>
            <w:r w:rsidRPr="001A1F20">
              <w:rPr>
                <w:lang w:eastAsia="zh-CN"/>
              </w:rPr>
              <w:t xml:space="preserve">  5.448D</w:t>
            </w:r>
          </w:p>
          <w:p w:rsidR="005B4D46" w:rsidRDefault="005B4D46" w:rsidP="00E91BA6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1A1F20">
              <w:rPr>
                <w:lang w:eastAsia="zh-CN"/>
              </w:rPr>
              <w:tab/>
            </w:r>
            <w:r w:rsidRPr="001A1F20">
              <w:rPr>
                <w:rFonts w:hint="eastAsia"/>
                <w:lang w:eastAsia="zh-CN"/>
              </w:rPr>
              <w:tab/>
            </w:r>
            <w:r w:rsidRPr="0029093E">
              <w:rPr>
                <w:rStyle w:val="capS5"/>
              </w:rPr>
              <w:t>航空无线电导航</w:t>
            </w:r>
            <w:r w:rsidRPr="001A1F20">
              <w:rPr>
                <w:lang w:eastAsia="zh-CN"/>
              </w:rPr>
              <w:t xml:space="preserve">  5.449</w:t>
            </w:r>
          </w:p>
          <w:p w:rsidR="005B4D46" w:rsidRPr="001A1F20" w:rsidRDefault="005B4D46" w:rsidP="00E91BA6">
            <w:pPr>
              <w:pStyle w:val="TableTextS5"/>
              <w:tabs>
                <w:tab w:val="clear" w:pos="3119"/>
                <w:tab w:val="left" w:pos="2977"/>
              </w:tabs>
            </w:pP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 w:rsidRPr="0029093E">
              <w:rPr>
                <w:rStyle w:val="capS5"/>
              </w:rPr>
              <w:t>空间研究</w:t>
            </w:r>
            <w:r w:rsidRPr="001A1F20">
              <w:rPr>
                <w:lang w:eastAsia="zh-CN"/>
              </w:rPr>
              <w:t>（有源）</w:t>
            </w:r>
            <w:r>
              <w:rPr>
                <w:rFonts w:hint="eastAsia"/>
                <w:lang w:eastAsia="zh-CN"/>
              </w:rPr>
              <w:t xml:space="preserve"> </w:t>
            </w:r>
            <w:r w:rsidRPr="001A1F20">
              <w:rPr>
                <w:lang w:eastAsia="zh-CN"/>
              </w:rPr>
              <w:t xml:space="preserve"> 5.448C</w:t>
            </w:r>
          </w:p>
        </w:tc>
      </w:tr>
      <w:tr w:rsidR="005B4D46" w:rsidTr="00E91BA6">
        <w:trPr>
          <w:cantSplit/>
        </w:trPr>
        <w:tc>
          <w:tcPr>
            <w:tcW w:w="9356" w:type="dxa"/>
            <w:gridSpan w:val="3"/>
          </w:tcPr>
          <w:p w:rsidR="005B4D46" w:rsidRPr="001A1F20" w:rsidRDefault="005B4D46" w:rsidP="00E91BA6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1A1F20">
              <w:rPr>
                <w:rStyle w:val="Tablefreq"/>
                <w:lang w:eastAsia="zh-CN"/>
              </w:rPr>
              <w:t>5 460-5 470</w:t>
            </w:r>
            <w:r w:rsidRPr="001A1F20">
              <w:rPr>
                <w:lang w:eastAsia="zh-CN"/>
              </w:rPr>
              <w:tab/>
            </w:r>
            <w:r w:rsidRPr="0029093E">
              <w:rPr>
                <w:rStyle w:val="capS5"/>
              </w:rPr>
              <w:t>卫星地球探测</w:t>
            </w:r>
            <w:r w:rsidRPr="001A1F20">
              <w:rPr>
                <w:lang w:eastAsia="zh-CN"/>
              </w:rPr>
              <w:t>（有源）</w:t>
            </w:r>
          </w:p>
          <w:p w:rsidR="005B4D46" w:rsidRPr="001A1F20" w:rsidRDefault="005B4D46" w:rsidP="00E91BA6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1A1F20">
              <w:rPr>
                <w:lang w:eastAsia="zh-CN"/>
              </w:rPr>
              <w:tab/>
            </w:r>
            <w:r w:rsidRPr="001A1F20">
              <w:rPr>
                <w:rFonts w:hint="eastAsia"/>
                <w:lang w:eastAsia="zh-CN"/>
              </w:rPr>
              <w:tab/>
            </w:r>
            <w:r w:rsidRPr="0029093E">
              <w:rPr>
                <w:rStyle w:val="capS5"/>
              </w:rPr>
              <w:t>无线电定位</w:t>
            </w:r>
            <w:r w:rsidRPr="001A1F20">
              <w:rPr>
                <w:lang w:eastAsia="zh-CN"/>
              </w:rPr>
              <w:t xml:space="preserve">  5.448D</w:t>
            </w:r>
          </w:p>
          <w:p w:rsidR="005B4D46" w:rsidRPr="001A1F20" w:rsidRDefault="005B4D46" w:rsidP="00E91BA6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ab/>
            </w:r>
            <w:r>
              <w:rPr>
                <w:b/>
                <w:bCs/>
                <w:lang w:eastAsia="zh-CN"/>
              </w:rPr>
              <w:tab/>
            </w:r>
            <w:r w:rsidRPr="0029093E">
              <w:rPr>
                <w:rStyle w:val="capS5"/>
              </w:rPr>
              <w:t>无线电导航</w:t>
            </w:r>
            <w:r w:rsidRPr="001A1F20">
              <w:rPr>
                <w:lang w:eastAsia="zh-CN"/>
              </w:rPr>
              <w:t xml:space="preserve">  5.449</w:t>
            </w:r>
          </w:p>
          <w:p w:rsidR="005B4D46" w:rsidRPr="001A1F20" w:rsidRDefault="005B4D46" w:rsidP="00E91BA6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1A1F20">
              <w:rPr>
                <w:lang w:eastAsia="zh-CN"/>
              </w:rPr>
              <w:tab/>
            </w:r>
            <w:r w:rsidRPr="001A1F20">
              <w:rPr>
                <w:rFonts w:hint="eastAsia"/>
                <w:lang w:eastAsia="zh-CN"/>
              </w:rPr>
              <w:tab/>
            </w:r>
            <w:r w:rsidRPr="0029093E">
              <w:rPr>
                <w:rStyle w:val="capS5"/>
              </w:rPr>
              <w:t>空间研究</w:t>
            </w:r>
            <w:r w:rsidRPr="001A1F20">
              <w:rPr>
                <w:lang w:eastAsia="zh-CN"/>
              </w:rPr>
              <w:t>（有源）</w:t>
            </w:r>
          </w:p>
          <w:p w:rsidR="005B4D46" w:rsidRPr="001A1F20" w:rsidRDefault="005B4D46" w:rsidP="00E91BA6">
            <w:pPr>
              <w:pStyle w:val="TableTextS5"/>
              <w:tabs>
                <w:tab w:val="clear" w:pos="3119"/>
                <w:tab w:val="left" w:pos="2977"/>
              </w:tabs>
              <w:rPr>
                <w:rStyle w:val="Tablefreq"/>
                <w:lang w:eastAsia="zh-CN"/>
              </w:rPr>
            </w:pPr>
            <w:r w:rsidRPr="001A1F20">
              <w:rPr>
                <w:lang w:eastAsia="zh-CN"/>
              </w:rPr>
              <w:tab/>
            </w:r>
            <w:r w:rsidRPr="001A1F20">
              <w:rPr>
                <w:rFonts w:hint="eastAsia"/>
                <w:lang w:eastAsia="zh-CN"/>
              </w:rPr>
              <w:tab/>
            </w:r>
            <w:r w:rsidRPr="001A1F20">
              <w:t>5.448B</w:t>
            </w:r>
          </w:p>
        </w:tc>
      </w:tr>
    </w:tbl>
    <w:p w:rsidR="005B4D46" w:rsidRDefault="005B4D46" w:rsidP="005B4D4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>
        <w:rPr>
          <w:rFonts w:hint="eastAsia"/>
          <w:lang w:eastAsia="zh-CN"/>
        </w:rPr>
        <w:t>保护现有业务。</w:t>
      </w:r>
    </w:p>
    <w:p w:rsidR="005B4D46" w:rsidRPr="003547B8" w:rsidRDefault="005B4D46" w:rsidP="00247057">
      <w:pPr>
        <w:pStyle w:val="Note"/>
        <w:rPr>
          <w:lang w:eastAsia="zh-CN"/>
        </w:rPr>
        <w:pPrChange w:id="23" w:author="An, Changfeng" w:date="2015-10-18T10:28:00Z">
          <w:pPr>
            <w:pStyle w:val="Note"/>
          </w:pPr>
        </w:pPrChange>
      </w:pPr>
      <w:r w:rsidRPr="00330352">
        <w:rPr>
          <w:rFonts w:hint="eastAsia"/>
          <w:lang w:eastAsia="zh-CN"/>
        </w:rPr>
        <w:t>注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– </w:t>
      </w:r>
      <w:r w:rsidRPr="003547B8">
        <w:rPr>
          <w:rFonts w:hint="eastAsia"/>
          <w:lang w:eastAsia="zh-CN"/>
        </w:rPr>
        <w:t>该提案只适用于</w:t>
      </w:r>
      <w:r w:rsidRPr="003547B8">
        <w:rPr>
          <w:lang w:eastAsia="zh-CN"/>
        </w:rPr>
        <w:t>5 350-5 470 MHz</w:t>
      </w:r>
      <w:r w:rsidRPr="003547B8">
        <w:rPr>
          <w:rFonts w:hint="eastAsia"/>
          <w:lang w:eastAsia="zh-CN"/>
        </w:rPr>
        <w:t>频率范围。</w:t>
      </w:r>
    </w:p>
    <w:p w:rsidR="005B4D46" w:rsidRPr="005A62D4" w:rsidRDefault="007E0304" w:rsidP="00247057">
      <w:pPr>
        <w:pStyle w:val="Heading1"/>
        <w:rPr>
          <w:lang w:val="en-US"/>
        </w:rPr>
      </w:pPr>
      <w:r>
        <w:rPr>
          <w:lang w:val="en-US"/>
        </w:rPr>
        <w:lastRenderedPageBreak/>
        <w:t>14</w:t>
      </w:r>
      <w:r w:rsidR="005B4D46" w:rsidRPr="005A62D4">
        <w:rPr>
          <w:lang w:val="en-US"/>
        </w:rPr>
        <w:t>)</w:t>
      </w:r>
      <w:r w:rsidR="005B4D46" w:rsidRPr="005A62D4">
        <w:rPr>
          <w:lang w:val="en-US"/>
        </w:rPr>
        <w:tab/>
      </w:r>
      <w:r w:rsidR="005B4D46">
        <w:rPr>
          <w:rFonts w:hint="eastAsia"/>
          <w:lang w:val="en-US" w:eastAsia="zh-CN"/>
        </w:rPr>
        <w:t>频段</w:t>
      </w:r>
      <w:r w:rsidR="005B4D46">
        <w:rPr>
          <w:lang w:val="en-US"/>
        </w:rPr>
        <w:t>18</w:t>
      </w:r>
      <w:r w:rsidR="005B4D46">
        <w:rPr>
          <w:rFonts w:hint="eastAsia"/>
          <w:lang w:val="en-US" w:eastAsia="zh-CN"/>
        </w:rPr>
        <w:t>：</w:t>
      </w:r>
      <w:r w:rsidR="005B4D46">
        <w:rPr>
          <w:lang w:val="en-US"/>
        </w:rPr>
        <w:t>5 725-</w:t>
      </w:r>
      <w:r w:rsidR="005B4D46" w:rsidRPr="005A62D4">
        <w:rPr>
          <w:lang w:val="en-US"/>
        </w:rPr>
        <w:t>5 850 MHz</w:t>
      </w:r>
    </w:p>
    <w:p w:rsidR="007E0304" w:rsidRDefault="007E0304">
      <w:pPr>
        <w:pStyle w:val="Proposal"/>
        <w:keepLines/>
      </w:pPr>
      <w:r>
        <w:rPr>
          <w:u w:val="single"/>
        </w:rPr>
        <w:t>NOC</w:t>
      </w:r>
      <w:r>
        <w:tab/>
        <w:t>AFCP/28A1/18</w:t>
      </w:r>
    </w:p>
    <w:p w:rsidR="007E0304" w:rsidRDefault="007E0304" w:rsidP="007E0304">
      <w:pPr>
        <w:pStyle w:val="Tabletitle"/>
        <w:rPr>
          <w:lang w:eastAsia="zh-CN"/>
        </w:rPr>
      </w:pPr>
      <w:r>
        <w:rPr>
          <w:lang w:eastAsia="zh-CN"/>
        </w:rPr>
        <w:t>5 570-7 250 MHz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7E0304" w:rsidTr="009930F4">
        <w:trPr>
          <w:cantSplit/>
        </w:trPr>
        <w:tc>
          <w:tcPr>
            <w:tcW w:w="9354" w:type="dxa"/>
            <w:gridSpan w:val="3"/>
          </w:tcPr>
          <w:p w:rsidR="007E0304" w:rsidRDefault="007E0304" w:rsidP="009930F4">
            <w:pPr>
              <w:pStyle w:val="Tablehead"/>
              <w:keepLines/>
            </w:pPr>
            <w:r>
              <w:t>划分给以下业务</w:t>
            </w:r>
          </w:p>
        </w:tc>
      </w:tr>
      <w:tr w:rsidR="007E0304" w:rsidTr="009930F4">
        <w:trPr>
          <w:cantSplit/>
        </w:trPr>
        <w:tc>
          <w:tcPr>
            <w:tcW w:w="3118" w:type="dxa"/>
          </w:tcPr>
          <w:p w:rsidR="007E0304" w:rsidRDefault="007E0304" w:rsidP="009930F4">
            <w:pPr>
              <w:pStyle w:val="Tablehead"/>
              <w:keepLines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7E0304" w:rsidRDefault="007E0304" w:rsidP="009930F4">
            <w:pPr>
              <w:pStyle w:val="Tablehead"/>
              <w:keepLines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7E0304" w:rsidRDefault="007E0304" w:rsidP="009930F4">
            <w:pPr>
              <w:pStyle w:val="Tablehead"/>
              <w:keepLines/>
            </w:pPr>
            <w:r>
              <w:t>3</w:t>
            </w:r>
            <w:r>
              <w:t>区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bottom w:val="nil"/>
            </w:tcBorders>
          </w:tcPr>
          <w:p w:rsidR="005B4D46" w:rsidRPr="007D6D61" w:rsidRDefault="005B4D46" w:rsidP="00E91BA6">
            <w:pPr>
              <w:pStyle w:val="TableTextS5"/>
              <w:keepNext/>
              <w:keepLines/>
              <w:rPr>
                <w:rStyle w:val="Tablefreq"/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5 725-5 830</w:t>
            </w:r>
          </w:p>
          <w:p w:rsidR="005B4D46" w:rsidRPr="007D6D61" w:rsidRDefault="005B4D46" w:rsidP="00E91BA6">
            <w:pPr>
              <w:pStyle w:val="TableTextS5"/>
              <w:keepNext/>
              <w:keepLines/>
              <w:ind w:left="172" w:hanging="172"/>
              <w:rPr>
                <w:lang w:eastAsia="zh-CN"/>
              </w:rPr>
            </w:pPr>
            <w:r w:rsidRPr="00F72AE7">
              <w:rPr>
                <w:rStyle w:val="capS5"/>
              </w:rPr>
              <w:t>卫星固定</w:t>
            </w:r>
            <w:r>
              <w:rPr>
                <w:rStyle w:val="capS5"/>
              </w:rPr>
              <w:br/>
            </w:r>
            <w:r w:rsidRPr="007D6D61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</w:t>
            </w:r>
            <w:r w:rsidRPr="007D6D61"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空</w:t>
            </w:r>
            <w:r w:rsidRPr="007D6D61">
              <w:rPr>
                <w:lang w:eastAsia="zh-CN"/>
              </w:rPr>
              <w:t>）</w:t>
            </w:r>
          </w:p>
          <w:p w:rsidR="005B4D46" w:rsidRPr="00F72AE7" w:rsidRDefault="005B4D46" w:rsidP="00E91BA6">
            <w:pPr>
              <w:pStyle w:val="TableTextS5"/>
              <w:keepNext/>
              <w:keepLines/>
              <w:rPr>
                <w:rStyle w:val="capS5"/>
              </w:rPr>
            </w:pPr>
            <w:r w:rsidRPr="00F72AE7">
              <w:rPr>
                <w:rStyle w:val="capS5"/>
              </w:rPr>
              <w:t>无线电定位</w:t>
            </w:r>
          </w:p>
          <w:p w:rsidR="005B4D46" w:rsidRPr="007D6D61" w:rsidRDefault="005B4D46" w:rsidP="00E91BA6">
            <w:pPr>
              <w:pStyle w:val="TableTextS5"/>
              <w:keepNext/>
              <w:keepLines/>
              <w:rPr>
                <w:lang w:eastAsia="zh-CN"/>
              </w:rPr>
            </w:pPr>
            <w:r w:rsidRPr="007D6D61">
              <w:rPr>
                <w:lang w:eastAsia="zh-CN"/>
              </w:rPr>
              <w:t>业余</w:t>
            </w:r>
          </w:p>
        </w:tc>
        <w:tc>
          <w:tcPr>
            <w:tcW w:w="6236" w:type="dxa"/>
            <w:gridSpan w:val="2"/>
            <w:tcBorders>
              <w:bottom w:val="nil"/>
            </w:tcBorders>
          </w:tcPr>
          <w:p w:rsidR="005B4D46" w:rsidRPr="007D6D61" w:rsidRDefault="005B4D46" w:rsidP="00E91BA6">
            <w:pPr>
              <w:pStyle w:val="TableTextS5"/>
              <w:keepNext/>
              <w:keepLines/>
              <w:rPr>
                <w:rStyle w:val="Tablefreq"/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5 725-5 830</w:t>
            </w:r>
          </w:p>
          <w:p w:rsidR="005B4D46" w:rsidRPr="00F72AE7" w:rsidRDefault="005B4D46" w:rsidP="00E91BA6">
            <w:pPr>
              <w:pStyle w:val="TableTextS5"/>
              <w:keepNext/>
              <w:keepLines/>
              <w:rPr>
                <w:rStyle w:val="capS5"/>
              </w:rPr>
            </w:pP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无线电定位</w:t>
            </w:r>
          </w:p>
          <w:p w:rsidR="005B4D46" w:rsidRPr="007D6D61" w:rsidRDefault="005B4D46" w:rsidP="00E91BA6">
            <w:pPr>
              <w:pStyle w:val="TableTextS5"/>
              <w:keepNext/>
              <w:keepLines/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>业余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top w:val="nil"/>
            </w:tcBorders>
          </w:tcPr>
          <w:p w:rsidR="005B4D46" w:rsidRPr="007D6D61" w:rsidRDefault="005B4D46" w:rsidP="00E91BA6">
            <w:pPr>
              <w:pStyle w:val="TableTextS5"/>
              <w:keepNext/>
              <w:keepLines/>
              <w:rPr>
                <w:lang w:eastAsia="zh-CN"/>
              </w:rPr>
            </w:pPr>
            <w:r w:rsidRPr="007D6D61">
              <w:rPr>
                <w:lang w:eastAsia="zh-CN"/>
              </w:rPr>
              <w:t>5.150  5.451  5.453  5.455  5.456</w:t>
            </w:r>
          </w:p>
        </w:tc>
        <w:tc>
          <w:tcPr>
            <w:tcW w:w="6236" w:type="dxa"/>
            <w:gridSpan w:val="2"/>
            <w:tcBorders>
              <w:top w:val="nil"/>
            </w:tcBorders>
          </w:tcPr>
          <w:p w:rsidR="005B4D46" w:rsidRPr="007D6D61" w:rsidRDefault="005B4D46" w:rsidP="00E91BA6">
            <w:pPr>
              <w:pStyle w:val="TableTextS5"/>
              <w:keepNext/>
              <w:keepLines/>
              <w:rPr>
                <w:lang w:eastAsia="zh-CN"/>
              </w:rPr>
            </w:pPr>
            <w:r w:rsidRPr="007D6D61">
              <w:rPr>
                <w:lang w:eastAsia="zh-CN"/>
              </w:rPr>
              <w:tab/>
              <w:t>5.150  5.453  5.455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bottom w:val="nil"/>
            </w:tcBorders>
          </w:tcPr>
          <w:p w:rsidR="005B4D46" w:rsidRPr="007D6D61" w:rsidRDefault="005B4D46" w:rsidP="00E91BA6">
            <w:pPr>
              <w:pStyle w:val="TableTextS5"/>
              <w:keepNext/>
              <w:keepLines/>
              <w:rPr>
                <w:rStyle w:val="Tablefreq"/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5 830-5 850</w:t>
            </w:r>
          </w:p>
          <w:p w:rsidR="005B4D46" w:rsidRPr="007D6D61" w:rsidRDefault="005B4D46" w:rsidP="00E91BA6">
            <w:pPr>
              <w:pStyle w:val="TableTextS5"/>
              <w:keepNext/>
              <w:keepLines/>
              <w:ind w:left="172" w:hanging="172"/>
              <w:rPr>
                <w:lang w:eastAsia="zh-CN"/>
              </w:rPr>
            </w:pPr>
            <w:r w:rsidRPr="00F72AE7">
              <w:rPr>
                <w:rStyle w:val="capS5"/>
              </w:rPr>
              <w:t>卫星固定</w:t>
            </w:r>
            <w:r w:rsidRPr="007D6D61">
              <w:rPr>
                <w:lang w:eastAsia="zh-CN"/>
              </w:rPr>
              <w:br/>
            </w:r>
            <w:r w:rsidRPr="007D6D61">
              <w:rPr>
                <w:lang w:eastAsia="zh-CN"/>
              </w:rPr>
              <w:t>（空对地）</w:t>
            </w:r>
          </w:p>
          <w:p w:rsidR="005B4D46" w:rsidRPr="00F72AE7" w:rsidRDefault="005B4D46" w:rsidP="00E91BA6">
            <w:pPr>
              <w:pStyle w:val="TableTextS5"/>
              <w:keepNext/>
              <w:keepLines/>
              <w:rPr>
                <w:rStyle w:val="capS5"/>
              </w:rPr>
            </w:pPr>
            <w:r w:rsidRPr="00F72AE7">
              <w:rPr>
                <w:rStyle w:val="capS5"/>
              </w:rPr>
              <w:t>无线电定位</w:t>
            </w:r>
          </w:p>
          <w:p w:rsidR="005B4D46" w:rsidRPr="007D6D61" w:rsidRDefault="005B4D46" w:rsidP="00E91BA6">
            <w:pPr>
              <w:pStyle w:val="TableTextS5"/>
              <w:keepNext/>
              <w:keepLines/>
              <w:rPr>
                <w:lang w:eastAsia="zh-CN"/>
              </w:rPr>
            </w:pPr>
            <w:r w:rsidRPr="007D6D61">
              <w:rPr>
                <w:lang w:eastAsia="zh-CN"/>
              </w:rPr>
              <w:t>业余</w:t>
            </w:r>
          </w:p>
          <w:p w:rsidR="005B4D46" w:rsidRPr="007D6D61" w:rsidRDefault="005B4D46" w:rsidP="00E91BA6">
            <w:pPr>
              <w:pStyle w:val="TableTextS5"/>
              <w:keepNext/>
              <w:keepLines/>
              <w:rPr>
                <w:lang w:eastAsia="zh-CN"/>
              </w:rPr>
            </w:pPr>
            <w:r w:rsidRPr="007D6D61">
              <w:rPr>
                <w:lang w:eastAsia="zh-CN"/>
              </w:rPr>
              <w:t>卫星业余（空对地）</w:t>
            </w:r>
          </w:p>
        </w:tc>
        <w:tc>
          <w:tcPr>
            <w:tcW w:w="6236" w:type="dxa"/>
            <w:gridSpan w:val="2"/>
            <w:tcBorders>
              <w:bottom w:val="nil"/>
            </w:tcBorders>
          </w:tcPr>
          <w:p w:rsidR="005B4D46" w:rsidRPr="007D6D61" w:rsidRDefault="005B4D46" w:rsidP="00E91BA6">
            <w:pPr>
              <w:pStyle w:val="TableTextS5"/>
              <w:keepNext/>
              <w:keepLines/>
              <w:rPr>
                <w:rStyle w:val="Tablefreq"/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5 830-5 850</w:t>
            </w:r>
          </w:p>
          <w:p w:rsidR="005B4D46" w:rsidRPr="00F72AE7" w:rsidRDefault="005B4D46" w:rsidP="00E91BA6">
            <w:pPr>
              <w:pStyle w:val="TableTextS5"/>
              <w:keepNext/>
              <w:keepLines/>
              <w:rPr>
                <w:rStyle w:val="capS5"/>
              </w:rPr>
            </w:pPr>
            <w:r w:rsidRPr="007D6D61">
              <w:rPr>
                <w:rFonts w:hint="eastAsia"/>
                <w:lang w:eastAsia="zh-CN"/>
              </w:rPr>
              <w:tab/>
            </w:r>
            <w:r w:rsidRPr="00F72AE7">
              <w:rPr>
                <w:rStyle w:val="capS5"/>
              </w:rPr>
              <w:t>无线电定位</w:t>
            </w:r>
          </w:p>
          <w:p w:rsidR="005B4D46" w:rsidRPr="007D6D61" w:rsidRDefault="005B4D46" w:rsidP="00E91BA6">
            <w:pPr>
              <w:pStyle w:val="TableTextS5"/>
              <w:keepNext/>
              <w:keepLines/>
              <w:rPr>
                <w:lang w:eastAsia="zh-CN"/>
              </w:rPr>
            </w:pPr>
            <w:r w:rsidRPr="007D6D61">
              <w:rPr>
                <w:rFonts w:hint="eastAsia"/>
                <w:lang w:eastAsia="zh-CN"/>
              </w:rPr>
              <w:tab/>
            </w:r>
            <w:r w:rsidRPr="007D6D61">
              <w:rPr>
                <w:lang w:eastAsia="zh-CN"/>
              </w:rPr>
              <w:t>业余</w:t>
            </w:r>
          </w:p>
          <w:p w:rsidR="005B4D46" w:rsidRPr="007D6D61" w:rsidRDefault="005B4D46" w:rsidP="00E91BA6">
            <w:pPr>
              <w:pStyle w:val="TableTextS5"/>
              <w:keepNext/>
              <w:keepLines/>
              <w:rPr>
                <w:lang w:eastAsia="zh-CN"/>
              </w:rPr>
            </w:pPr>
            <w:r w:rsidRPr="007D6D61">
              <w:rPr>
                <w:rFonts w:hint="eastAsia"/>
                <w:lang w:eastAsia="zh-CN"/>
              </w:rPr>
              <w:tab/>
            </w:r>
            <w:r w:rsidRPr="007D6D61">
              <w:rPr>
                <w:lang w:eastAsia="zh-CN"/>
              </w:rPr>
              <w:t>卫星业余（空对地）</w:t>
            </w:r>
          </w:p>
        </w:tc>
      </w:tr>
      <w:tr w:rsidR="005B4D46" w:rsidTr="00E91BA6">
        <w:trPr>
          <w:cantSplit/>
        </w:trPr>
        <w:tc>
          <w:tcPr>
            <w:tcW w:w="3118" w:type="dxa"/>
            <w:tcBorders>
              <w:top w:val="nil"/>
            </w:tcBorders>
          </w:tcPr>
          <w:p w:rsidR="005B4D46" w:rsidRPr="007D6D61" w:rsidRDefault="005B4D46" w:rsidP="00E91BA6">
            <w:pPr>
              <w:pStyle w:val="TableTextS5"/>
              <w:keepNext/>
              <w:keepLines/>
            </w:pPr>
            <w:r w:rsidRPr="007D6D61">
              <w:t>5.150  5.451  5.453  5.455  5.456</w:t>
            </w:r>
          </w:p>
        </w:tc>
        <w:tc>
          <w:tcPr>
            <w:tcW w:w="6236" w:type="dxa"/>
            <w:gridSpan w:val="2"/>
            <w:tcBorders>
              <w:top w:val="nil"/>
            </w:tcBorders>
          </w:tcPr>
          <w:p w:rsidR="005B4D46" w:rsidRPr="007D6D61" w:rsidRDefault="005B4D46" w:rsidP="00E91BA6">
            <w:pPr>
              <w:pStyle w:val="TableTextS5"/>
              <w:keepNext/>
              <w:keepLines/>
            </w:pPr>
            <w:r w:rsidRPr="007D6D61">
              <w:tab/>
              <w:t>5.150  5.453  5.455</w:t>
            </w:r>
          </w:p>
        </w:tc>
      </w:tr>
    </w:tbl>
    <w:p w:rsidR="005B4D46" w:rsidRDefault="005B4D46" w:rsidP="005B4D46">
      <w:pPr>
        <w:pStyle w:val="Reasons"/>
        <w:rPr>
          <w:lang w:eastAsia="zh-CN"/>
        </w:rPr>
      </w:pPr>
      <w:r>
        <w:rPr>
          <w:b/>
        </w:rPr>
        <w:t>理由：</w:t>
      </w:r>
      <w:r>
        <w:tab/>
      </w:r>
      <w:r>
        <w:rPr>
          <w:rFonts w:hint="eastAsia"/>
          <w:lang w:eastAsia="zh-CN"/>
        </w:rPr>
        <w:t>保护现有业务。</w:t>
      </w:r>
    </w:p>
    <w:p w:rsidR="005B4D46" w:rsidRPr="003547B8" w:rsidRDefault="005B4D46" w:rsidP="00247057">
      <w:pPr>
        <w:pStyle w:val="Note"/>
        <w:rPr>
          <w:lang w:eastAsia="zh-CN"/>
        </w:rPr>
        <w:pPrChange w:id="24" w:author="An, Changfeng" w:date="2015-10-18T10:22:00Z">
          <w:pPr>
            <w:pStyle w:val="Note"/>
          </w:pPr>
        </w:pPrChange>
      </w:pPr>
      <w:r w:rsidRPr="00330352">
        <w:rPr>
          <w:rFonts w:hint="eastAsia"/>
          <w:lang w:eastAsia="zh-CN"/>
        </w:rPr>
        <w:t>注</w:t>
      </w:r>
      <w:r>
        <w:rPr>
          <w:lang w:val="en-US" w:eastAsia="zh-CN"/>
        </w:rPr>
        <w:t xml:space="preserve"> </w:t>
      </w:r>
      <w:r w:rsidRPr="003547B8">
        <w:rPr>
          <w:lang w:val="en-US" w:eastAsia="zh-CN"/>
        </w:rPr>
        <w:t>–</w:t>
      </w:r>
      <w:r>
        <w:rPr>
          <w:lang w:val="en-US" w:eastAsia="zh-CN"/>
        </w:rPr>
        <w:t xml:space="preserve"> </w:t>
      </w:r>
      <w:r w:rsidRPr="003547B8">
        <w:rPr>
          <w:rFonts w:hint="eastAsia"/>
          <w:lang w:eastAsia="zh-CN"/>
        </w:rPr>
        <w:t>该提案只适用于</w:t>
      </w:r>
      <w:r w:rsidRPr="003547B8">
        <w:rPr>
          <w:lang w:eastAsia="zh-CN"/>
        </w:rPr>
        <w:t>5 725-5 850 MHz</w:t>
      </w:r>
      <w:r w:rsidRPr="003547B8">
        <w:rPr>
          <w:rFonts w:hint="eastAsia"/>
          <w:lang w:eastAsia="zh-CN"/>
        </w:rPr>
        <w:t>频率范围。</w:t>
      </w:r>
    </w:p>
    <w:p w:rsidR="005B4D46" w:rsidRPr="002E08E5" w:rsidRDefault="007E0304" w:rsidP="00247057">
      <w:pPr>
        <w:pStyle w:val="Heading1"/>
        <w:rPr>
          <w:lang w:val="en-US"/>
        </w:rPr>
      </w:pPr>
      <w:r>
        <w:rPr>
          <w:lang w:val="en-US"/>
        </w:rPr>
        <w:t>15</w:t>
      </w:r>
      <w:r w:rsidR="005B4D46" w:rsidRPr="0054592F">
        <w:rPr>
          <w:lang w:val="en-US"/>
        </w:rPr>
        <w:t>)</w:t>
      </w:r>
      <w:r w:rsidR="005B4D46" w:rsidRPr="0054592F">
        <w:rPr>
          <w:lang w:val="en-US"/>
        </w:rPr>
        <w:tab/>
      </w:r>
      <w:r w:rsidR="005B4D46">
        <w:rPr>
          <w:rFonts w:hint="eastAsia"/>
          <w:lang w:val="en-US" w:eastAsia="zh-CN"/>
        </w:rPr>
        <w:t>频段</w:t>
      </w:r>
      <w:r w:rsidR="005B4D46" w:rsidRPr="0054592F">
        <w:rPr>
          <w:lang w:val="en-US"/>
        </w:rPr>
        <w:t>19</w:t>
      </w:r>
      <w:r w:rsidR="005B4D46">
        <w:rPr>
          <w:rFonts w:hint="eastAsia"/>
          <w:lang w:val="en-US" w:eastAsia="zh-CN"/>
        </w:rPr>
        <w:t>：</w:t>
      </w:r>
      <w:r w:rsidR="005B4D46" w:rsidRPr="0054592F">
        <w:rPr>
          <w:lang w:val="en-US"/>
        </w:rPr>
        <w:t>5 925-6 425 MHz</w:t>
      </w:r>
    </w:p>
    <w:p w:rsidR="007E0304" w:rsidRPr="002F0977" w:rsidRDefault="007E0304" w:rsidP="002E08E5">
      <w:pPr>
        <w:pStyle w:val="Proposal"/>
      </w:pPr>
      <w:r>
        <w:rPr>
          <w:u w:val="single"/>
        </w:rPr>
        <w:t>NOC</w:t>
      </w:r>
      <w:r>
        <w:tab/>
        <w:t>AFCP/28A1/19</w:t>
      </w:r>
    </w:p>
    <w:p w:rsidR="005B4D46" w:rsidRDefault="007E0304" w:rsidP="005B4D46">
      <w:pPr>
        <w:pStyle w:val="Tabletitle"/>
        <w:rPr>
          <w:lang w:eastAsia="zh-CN"/>
        </w:rPr>
      </w:pPr>
      <w:r>
        <w:rPr>
          <w:lang w:eastAsia="zh-CN"/>
        </w:rPr>
        <w:t>5 570-7 250 MHz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5B4D46" w:rsidTr="00E91BA6">
        <w:trPr>
          <w:cantSplit/>
        </w:trPr>
        <w:tc>
          <w:tcPr>
            <w:tcW w:w="9354" w:type="dxa"/>
            <w:gridSpan w:val="3"/>
          </w:tcPr>
          <w:p w:rsidR="005B4D46" w:rsidRDefault="007E0304" w:rsidP="00E91BA6">
            <w:pPr>
              <w:pStyle w:val="Tablehead"/>
            </w:pPr>
            <w:r>
              <w:t>划分给以下业务</w:t>
            </w:r>
          </w:p>
        </w:tc>
      </w:tr>
      <w:tr w:rsidR="007E0304" w:rsidTr="00E91BA6">
        <w:trPr>
          <w:cantSplit/>
        </w:trPr>
        <w:tc>
          <w:tcPr>
            <w:tcW w:w="3118" w:type="dxa"/>
          </w:tcPr>
          <w:p w:rsidR="007E0304" w:rsidRDefault="007E0304" w:rsidP="007E0304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7E0304" w:rsidRDefault="007E0304" w:rsidP="007E0304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7E0304" w:rsidRDefault="007E0304" w:rsidP="007E0304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5B4D46" w:rsidTr="00E91BA6">
        <w:trPr>
          <w:cantSplit/>
        </w:trPr>
        <w:tc>
          <w:tcPr>
            <w:tcW w:w="9354" w:type="dxa"/>
            <w:gridSpan w:val="3"/>
          </w:tcPr>
          <w:p w:rsidR="005B4D46" w:rsidRPr="007D6D61" w:rsidRDefault="005B4D46" w:rsidP="00E91BA6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rPr>
                <w:rStyle w:val="Tablefreq"/>
              </w:rPr>
              <w:t>5 925-6 700</w:t>
            </w:r>
            <w:r w:rsidRPr="007D6D61">
              <w:tab/>
            </w:r>
            <w:r w:rsidRPr="00F72AE7">
              <w:rPr>
                <w:rStyle w:val="capS5"/>
              </w:rPr>
              <w:t>固定</w:t>
            </w:r>
            <w:r w:rsidRPr="007D6D61">
              <w:t xml:space="preserve">  5.457</w:t>
            </w:r>
          </w:p>
          <w:p w:rsidR="005B4D46" w:rsidRPr="007D6D61" w:rsidRDefault="005B4D46" w:rsidP="00E91BA6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tab/>
            </w:r>
            <w:r w:rsidRPr="007D6D61">
              <w:tab/>
            </w:r>
            <w:r w:rsidRPr="00F72AE7">
              <w:rPr>
                <w:rStyle w:val="capS5"/>
              </w:rPr>
              <w:t>卫星固定</w:t>
            </w:r>
            <w:r w:rsidRPr="007D6D61">
              <w:t>（</w:t>
            </w:r>
            <w:r w:rsidRPr="007D6D61">
              <w:rPr>
                <w:rFonts w:hint="eastAsia"/>
              </w:rPr>
              <w:t>地</w:t>
            </w:r>
            <w:r w:rsidRPr="007D6D61">
              <w:t>对</w:t>
            </w:r>
            <w:r w:rsidRPr="007D6D61">
              <w:rPr>
                <w:rFonts w:hint="eastAsia"/>
              </w:rPr>
              <w:t>空</w:t>
            </w:r>
            <w:r w:rsidRPr="007D6D61">
              <w:t>）</w:t>
            </w:r>
            <w:r w:rsidRPr="007D6D61">
              <w:t xml:space="preserve">  5.457A  5.457B</w:t>
            </w:r>
          </w:p>
          <w:p w:rsidR="005B4D46" w:rsidRPr="007D6D61" w:rsidRDefault="005B4D46" w:rsidP="00E91BA6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tab/>
            </w:r>
            <w:r w:rsidRPr="007D6D61">
              <w:tab/>
            </w:r>
            <w:r w:rsidRPr="00F72AE7">
              <w:rPr>
                <w:rStyle w:val="capS5"/>
              </w:rPr>
              <w:t>移动</w:t>
            </w:r>
            <w:r w:rsidRPr="007D6D61">
              <w:t xml:space="preserve">  5.457</w:t>
            </w:r>
            <w:r w:rsidRPr="007D6D61">
              <w:rPr>
                <w:rFonts w:hint="eastAsia"/>
              </w:rPr>
              <w:t>C</w:t>
            </w:r>
          </w:p>
          <w:p w:rsidR="005B4D46" w:rsidRPr="007D6D61" w:rsidRDefault="005B4D46" w:rsidP="00E91BA6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tab/>
            </w:r>
            <w:r w:rsidRPr="007D6D61">
              <w:tab/>
              <w:t>5.149  5.440  5.458</w:t>
            </w:r>
          </w:p>
        </w:tc>
      </w:tr>
    </w:tbl>
    <w:p w:rsidR="005B4D46" w:rsidRDefault="005B4D46" w:rsidP="005B4D46">
      <w:pPr>
        <w:pStyle w:val="Reasons"/>
        <w:rPr>
          <w:lang w:eastAsia="zh-CN"/>
        </w:rPr>
      </w:pPr>
      <w:r>
        <w:rPr>
          <w:b/>
        </w:rPr>
        <w:t>理由：</w:t>
      </w:r>
      <w:r>
        <w:tab/>
      </w:r>
      <w:r>
        <w:rPr>
          <w:rFonts w:hint="eastAsia"/>
          <w:lang w:eastAsia="zh-CN"/>
        </w:rPr>
        <w:t>保护现有业务。</w:t>
      </w:r>
    </w:p>
    <w:p w:rsidR="005B4D46" w:rsidRPr="003547B8" w:rsidRDefault="005B4D46" w:rsidP="00247057">
      <w:pPr>
        <w:pStyle w:val="Note"/>
        <w:rPr>
          <w:lang w:eastAsia="zh-CN"/>
        </w:rPr>
        <w:pPrChange w:id="25" w:author="An, Changfeng" w:date="2015-10-18T10:27:00Z">
          <w:pPr>
            <w:pStyle w:val="Note"/>
          </w:pPr>
        </w:pPrChange>
      </w:pPr>
      <w:r w:rsidRPr="00330352">
        <w:rPr>
          <w:rFonts w:hint="eastAsia"/>
          <w:lang w:eastAsia="zh-CN"/>
        </w:rPr>
        <w:t>注</w:t>
      </w:r>
      <w:r>
        <w:rPr>
          <w:lang w:val="en-US" w:eastAsia="zh-CN"/>
        </w:rPr>
        <w:t xml:space="preserve"> </w:t>
      </w:r>
      <w:r w:rsidRPr="003547B8">
        <w:rPr>
          <w:lang w:val="en-US" w:eastAsia="zh-CN"/>
        </w:rPr>
        <w:t>–</w:t>
      </w:r>
      <w:r>
        <w:rPr>
          <w:lang w:val="en-US" w:eastAsia="zh-CN"/>
        </w:rPr>
        <w:t xml:space="preserve"> </w:t>
      </w:r>
      <w:r w:rsidRPr="003547B8">
        <w:rPr>
          <w:rFonts w:hint="eastAsia"/>
          <w:lang w:eastAsia="zh-CN"/>
        </w:rPr>
        <w:t>该提案只适用于</w:t>
      </w:r>
      <w:r w:rsidRPr="003547B8">
        <w:rPr>
          <w:lang w:eastAsia="zh-CN"/>
        </w:rPr>
        <w:t>5 925-6 425 MHz</w:t>
      </w:r>
      <w:r w:rsidRPr="003547B8">
        <w:rPr>
          <w:rFonts w:hint="eastAsia"/>
          <w:lang w:eastAsia="zh-CN"/>
        </w:rPr>
        <w:t>频率范围。</w:t>
      </w:r>
    </w:p>
    <w:p w:rsidR="00D65E77" w:rsidRDefault="00D65E77" w:rsidP="00A21055">
      <w:pPr>
        <w:pStyle w:val="Reasons"/>
        <w:rPr>
          <w:lang w:eastAsia="zh-CN"/>
        </w:rPr>
      </w:pPr>
    </w:p>
    <w:p w:rsidR="00D65E77" w:rsidRDefault="00D65E77" w:rsidP="00A53D46">
      <w:pPr>
        <w:jc w:val="center"/>
      </w:pPr>
      <w:r>
        <w:t>______________</w:t>
      </w:r>
    </w:p>
    <w:sectPr w:rsidR="00D65E77">
      <w:headerReference w:type="default" r:id="rId12"/>
      <w:footerReference w:type="default" r:id="rId13"/>
      <w:footerReference w:type="first" r:id="rId14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8E5" w:rsidRDefault="002E08E5">
      <w:r>
        <w:separator/>
      </w:r>
    </w:p>
  </w:endnote>
  <w:endnote w:type="continuationSeparator" w:id="0">
    <w:p w:rsidR="002E08E5" w:rsidRDefault="002E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8E5" w:rsidRDefault="005951E7" w:rsidP="009930F4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P:\CHI\ITU-R\CONF-R\CMR15\000\028ADD01REV1C.docx</w:t>
    </w:r>
    <w:r>
      <w:fldChar w:fldCharType="end"/>
    </w:r>
    <w:r w:rsidR="002E08E5">
      <w:t xml:space="preserve"> (388254)</w:t>
    </w:r>
    <w:r w:rsidR="002E08E5">
      <w:tab/>
    </w:r>
    <w:r w:rsidR="002E08E5">
      <w:fldChar w:fldCharType="begin"/>
    </w:r>
    <w:r w:rsidR="002E08E5">
      <w:instrText xml:space="preserve"> SAVEDATE \@ DD.MM.YY </w:instrText>
    </w:r>
    <w:r w:rsidR="002E08E5">
      <w:fldChar w:fldCharType="separate"/>
    </w:r>
    <w:r>
      <w:t>20.10.15</w:t>
    </w:r>
    <w:r w:rsidR="002E08E5">
      <w:fldChar w:fldCharType="end"/>
    </w:r>
    <w:r w:rsidR="002E08E5">
      <w:tab/>
    </w:r>
    <w:r w:rsidR="002E08E5">
      <w:fldChar w:fldCharType="begin"/>
    </w:r>
    <w:r w:rsidR="002E08E5">
      <w:instrText xml:space="preserve"> PRINTDATE \@ DD.MM.YY </w:instrText>
    </w:r>
    <w:r w:rsidR="002E08E5">
      <w:fldChar w:fldCharType="separate"/>
    </w:r>
    <w:r>
      <w:t>20.10.15</w:t>
    </w:r>
    <w:r w:rsidR="002E08E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8E5" w:rsidRDefault="005951E7" w:rsidP="009930F4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P:\CHI\ITU-R\CONF-R\CMR15\000\028ADD01REV1C.docx</w:t>
    </w:r>
    <w:r>
      <w:fldChar w:fldCharType="end"/>
    </w:r>
    <w:r w:rsidR="002E08E5">
      <w:t xml:space="preserve"> (388254)</w:t>
    </w:r>
    <w:r w:rsidR="002E08E5">
      <w:tab/>
    </w:r>
    <w:r w:rsidR="002E08E5">
      <w:fldChar w:fldCharType="begin"/>
    </w:r>
    <w:r w:rsidR="002E08E5">
      <w:instrText xml:space="preserve"> SAVEDATE \@ DD.MM.YY </w:instrText>
    </w:r>
    <w:r w:rsidR="002E08E5">
      <w:fldChar w:fldCharType="separate"/>
    </w:r>
    <w:r>
      <w:t>20.10.15</w:t>
    </w:r>
    <w:r w:rsidR="002E08E5">
      <w:fldChar w:fldCharType="end"/>
    </w:r>
    <w:r w:rsidR="002E08E5">
      <w:tab/>
    </w:r>
    <w:r w:rsidR="002E08E5">
      <w:fldChar w:fldCharType="begin"/>
    </w:r>
    <w:r w:rsidR="002E08E5">
      <w:instrText xml:space="preserve"> PRINTDATE \@ DD.MM.YY </w:instrText>
    </w:r>
    <w:r w:rsidR="002E08E5">
      <w:fldChar w:fldCharType="separate"/>
    </w:r>
    <w:r>
      <w:t>20.10.15</w:t>
    </w:r>
    <w:r w:rsidR="002E08E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8E5" w:rsidRDefault="002E08E5">
      <w:r>
        <w:t>____________________</w:t>
      </w:r>
    </w:p>
  </w:footnote>
  <w:footnote w:type="continuationSeparator" w:id="0">
    <w:p w:rsidR="002E08E5" w:rsidRDefault="002E0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8E5" w:rsidRDefault="002E08E5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51E7">
      <w:rPr>
        <w:rStyle w:val="PageNumber"/>
        <w:noProof/>
      </w:rPr>
      <w:t>8</w:t>
    </w:r>
    <w:r>
      <w:rPr>
        <w:rStyle w:val="PageNumber"/>
      </w:rPr>
      <w:fldChar w:fldCharType="end"/>
    </w:r>
  </w:p>
  <w:p w:rsidR="002E08E5" w:rsidRDefault="002E08E5" w:rsidP="00B711CC">
    <w:pPr>
      <w:pStyle w:val="Header"/>
      <w:rPr>
        <w:lang w:val="en-US"/>
      </w:rPr>
    </w:pPr>
    <w:r>
      <w:rPr>
        <w:rStyle w:val="PageNumber"/>
      </w:rPr>
      <w:t>CMR15/</w:t>
    </w:r>
    <w:r>
      <w:t>28(Add.1)(Rev.1)-</w:t>
    </w:r>
    <w:r w:rsidRPr="00C929E0"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A76A7"/>
    <w:multiLevelType w:val="hybridMultilevel"/>
    <w:tmpl w:val="2E1AEB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pdessus, Isabelle">
    <w15:presenceInfo w15:providerId="AD" w15:userId="S-1-5-21-8740799-900759487-1415713722-3384"/>
  </w15:person>
  <w15:person w15:author="An, Changfeng">
    <w15:presenceInfo w15:providerId="AD" w15:userId="S-1-5-21-8740799-900759487-1415713722-268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13CB6"/>
    <w:rsid w:val="00114552"/>
    <w:rsid w:val="00123C07"/>
    <w:rsid w:val="00166859"/>
    <w:rsid w:val="001765EC"/>
    <w:rsid w:val="001853E8"/>
    <w:rsid w:val="001B6360"/>
    <w:rsid w:val="001F4EA6"/>
    <w:rsid w:val="00214959"/>
    <w:rsid w:val="002260A6"/>
    <w:rsid w:val="00241D9A"/>
    <w:rsid w:val="00247057"/>
    <w:rsid w:val="002742B3"/>
    <w:rsid w:val="002A4C9C"/>
    <w:rsid w:val="002B509B"/>
    <w:rsid w:val="002E08E5"/>
    <w:rsid w:val="002E2A59"/>
    <w:rsid w:val="002E4507"/>
    <w:rsid w:val="002F0977"/>
    <w:rsid w:val="00305254"/>
    <w:rsid w:val="003169D2"/>
    <w:rsid w:val="00330352"/>
    <w:rsid w:val="00357704"/>
    <w:rsid w:val="0038426B"/>
    <w:rsid w:val="00394B32"/>
    <w:rsid w:val="003B4BEF"/>
    <w:rsid w:val="003C6B45"/>
    <w:rsid w:val="00400885"/>
    <w:rsid w:val="0041282E"/>
    <w:rsid w:val="00437869"/>
    <w:rsid w:val="00462061"/>
    <w:rsid w:val="00465A34"/>
    <w:rsid w:val="004C4554"/>
    <w:rsid w:val="004D2DEC"/>
    <w:rsid w:val="004F09D9"/>
    <w:rsid w:val="004F2BE6"/>
    <w:rsid w:val="00515B32"/>
    <w:rsid w:val="00527E8A"/>
    <w:rsid w:val="00530D58"/>
    <w:rsid w:val="00542E85"/>
    <w:rsid w:val="00562479"/>
    <w:rsid w:val="00576849"/>
    <w:rsid w:val="005951E7"/>
    <w:rsid w:val="005A0ACB"/>
    <w:rsid w:val="005B4D46"/>
    <w:rsid w:val="005E08D2"/>
    <w:rsid w:val="005E7FD8"/>
    <w:rsid w:val="00622560"/>
    <w:rsid w:val="00644391"/>
    <w:rsid w:val="00647712"/>
    <w:rsid w:val="00654186"/>
    <w:rsid w:val="006604FA"/>
    <w:rsid w:val="00662E12"/>
    <w:rsid w:val="00667228"/>
    <w:rsid w:val="00691142"/>
    <w:rsid w:val="006B67CE"/>
    <w:rsid w:val="006C38ED"/>
    <w:rsid w:val="006E6182"/>
    <w:rsid w:val="006F3C60"/>
    <w:rsid w:val="006F61A0"/>
    <w:rsid w:val="00736415"/>
    <w:rsid w:val="0075438E"/>
    <w:rsid w:val="00770D2A"/>
    <w:rsid w:val="007864F6"/>
    <w:rsid w:val="007B7C4B"/>
    <w:rsid w:val="007E0304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71339"/>
    <w:rsid w:val="008A7416"/>
    <w:rsid w:val="008B6852"/>
    <w:rsid w:val="008C26FF"/>
    <w:rsid w:val="008D1D14"/>
    <w:rsid w:val="008E1785"/>
    <w:rsid w:val="008E702A"/>
    <w:rsid w:val="008E7127"/>
    <w:rsid w:val="008E7C8E"/>
    <w:rsid w:val="00912959"/>
    <w:rsid w:val="009156D7"/>
    <w:rsid w:val="009657F9"/>
    <w:rsid w:val="009930F4"/>
    <w:rsid w:val="0099525B"/>
    <w:rsid w:val="009C72B7"/>
    <w:rsid w:val="00A0052C"/>
    <w:rsid w:val="00A04E47"/>
    <w:rsid w:val="00A21055"/>
    <w:rsid w:val="00A31B14"/>
    <w:rsid w:val="00A323DC"/>
    <w:rsid w:val="00A466E6"/>
    <w:rsid w:val="00A53D46"/>
    <w:rsid w:val="00A815BE"/>
    <w:rsid w:val="00AA5DA1"/>
    <w:rsid w:val="00AC1DF7"/>
    <w:rsid w:val="00AE369F"/>
    <w:rsid w:val="00B026CB"/>
    <w:rsid w:val="00B35D55"/>
    <w:rsid w:val="00B711CC"/>
    <w:rsid w:val="00B769BC"/>
    <w:rsid w:val="00B851D4"/>
    <w:rsid w:val="00B868FC"/>
    <w:rsid w:val="00B90330"/>
    <w:rsid w:val="00B95072"/>
    <w:rsid w:val="00BB26CD"/>
    <w:rsid w:val="00BE41C1"/>
    <w:rsid w:val="00BF4FC2"/>
    <w:rsid w:val="00C07239"/>
    <w:rsid w:val="00C364B1"/>
    <w:rsid w:val="00C368A5"/>
    <w:rsid w:val="00C47D87"/>
    <w:rsid w:val="00C627F9"/>
    <w:rsid w:val="00C6584D"/>
    <w:rsid w:val="00C929E0"/>
    <w:rsid w:val="00CA706D"/>
    <w:rsid w:val="00CB4E5A"/>
    <w:rsid w:val="00CC73D7"/>
    <w:rsid w:val="00CF0AD7"/>
    <w:rsid w:val="00CF0BE1"/>
    <w:rsid w:val="00D52A14"/>
    <w:rsid w:val="00D52AB8"/>
    <w:rsid w:val="00D6206A"/>
    <w:rsid w:val="00D63F0E"/>
    <w:rsid w:val="00D65E77"/>
    <w:rsid w:val="00D74599"/>
    <w:rsid w:val="00D9709D"/>
    <w:rsid w:val="00DA0469"/>
    <w:rsid w:val="00DD13B7"/>
    <w:rsid w:val="00DF3B0C"/>
    <w:rsid w:val="00E14984"/>
    <w:rsid w:val="00E22A25"/>
    <w:rsid w:val="00E560F1"/>
    <w:rsid w:val="00E80302"/>
    <w:rsid w:val="00E91BA6"/>
    <w:rsid w:val="00E92319"/>
    <w:rsid w:val="00EB55B5"/>
    <w:rsid w:val="00F80326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3EFA261A-B3F4-4065-B9C0-D45B739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link w:val="TableTextS5Char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  <w:style w:type="character" w:customStyle="1" w:styleId="TableheadChar">
    <w:name w:val="Table_head Char"/>
    <w:link w:val="Tablehead"/>
    <w:locked/>
    <w:rsid w:val="00E91BA6"/>
    <w:rPr>
      <w:rFonts w:ascii="Times New Roman Bold" w:hAnsi="Times New Roman Bold"/>
      <w:b/>
      <w:lang w:val="en-GB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E91BA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882D71-3897-41B6-B761-C318365410F5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32a1a8c5-2265-4ebc-b7a0-2071e2c5c9bb"/>
    <ds:schemaRef ds:uri="http://purl.org/dc/elements/1.1/"/>
    <ds:schemaRef ds:uri="http://schemas.microsoft.com/office/2006/documentManagement/types"/>
    <ds:schemaRef ds:uri="996b2e75-67fd-4955-a3b0-5ab9934cb50b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2699</Words>
  <Characters>4437</Characters>
  <Application>Microsoft Office Word</Application>
  <DocSecurity>0</DocSecurity>
  <Lines>483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R15-WRC15-C-0028!A1!MSW-C</vt:lpstr>
    </vt:vector>
  </TitlesOfParts>
  <Manager>General Secretariat - Pool</Manager>
  <Company>International Telecommunication Union (ITU)</Company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12</cp:revision>
  <cp:lastPrinted>2015-10-20T21:23:00Z</cp:lastPrinted>
  <dcterms:created xsi:type="dcterms:W3CDTF">2015-10-19T19:08:00Z</dcterms:created>
  <dcterms:modified xsi:type="dcterms:W3CDTF">2015-10-20T21:24:00Z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