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E1A39" w:rsidRDefault="003E1608" w:rsidP="00D93C1F">
            <w:pPr>
              <w:pStyle w:val="Adress"/>
              <w:framePr w:hSpace="0" w:wrap="auto" w:xAlign="left" w:yAlign="inline"/>
              <w:rPr>
                <w:rtl/>
              </w:rPr>
            </w:pPr>
            <w:r w:rsidRPr="007E1A39">
              <w:rPr>
                <w:rtl/>
              </w:rPr>
              <w:t xml:space="preserve">المراجعة </w:t>
            </w:r>
            <w:r w:rsidRPr="007E1A39">
              <w:t>1</w:t>
            </w:r>
            <w:r w:rsidRPr="007E1A39">
              <w:br/>
            </w:r>
            <w:r w:rsidRPr="007E1A39">
              <w:rPr>
                <w:rtl/>
              </w:rPr>
              <w:t xml:space="preserve">للوثيقة </w:t>
            </w:r>
            <w:r w:rsidRPr="007E1A39">
              <w:t>28(Add.1)-</w:t>
            </w:r>
            <w:r w:rsidR="00D93C1F" w:rsidRPr="00D93C1F">
              <w:t>A</w:t>
            </w:r>
            <w:r w:rsidRPr="007E1A39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E1A3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E1A39">
              <w:rPr>
                <w:rFonts w:eastAsia="SimSun"/>
              </w:rPr>
              <w:t>13</w:t>
            </w:r>
            <w:r w:rsidRPr="007E1A39">
              <w:rPr>
                <w:rFonts w:eastAsia="SimSun"/>
                <w:rtl/>
              </w:rPr>
              <w:t xml:space="preserve"> أكتوبر </w:t>
            </w:r>
            <w:r w:rsidRPr="007E1A3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E1A3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E1A3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939D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939D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939D4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A939D4" w:rsidRPr="00431196" w:rsidRDefault="00A939D4" w:rsidP="00A939D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A939D4" w:rsidRDefault="00A939D4" w:rsidP="00A939D4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A939D4" w:rsidRPr="007031A9" w:rsidRDefault="00A939D4" w:rsidP="00A939D4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A939D4" w:rsidRDefault="00A939D4" w:rsidP="00A939D4">
      <w:pPr>
        <w:pStyle w:val="Section1"/>
        <w:rPr>
          <w:b w:val="0"/>
          <w:bCs w:val="0"/>
          <w:sz w:val="22"/>
          <w:szCs w:val="30"/>
          <w:rtl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303D1" w:rsidRDefault="00C303D1" w:rsidP="00A10F1E">
      <w:pPr>
        <w:pStyle w:val="Heading1"/>
        <w:spacing w:before="240"/>
      </w:pPr>
      <w:r w:rsidRPr="00DB66A4">
        <w:t>1</w:t>
      </w:r>
      <w:r w:rsidRPr="00DB66A4"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</w:t>
      </w:r>
      <w:r>
        <w:rPr>
          <w:rFonts w:hint="cs"/>
          <w:rtl/>
        </w:rPr>
        <w:t xml:space="preserve">: </w:t>
      </w:r>
      <w:r>
        <w:t>MHz 694-470</w:t>
      </w:r>
    </w:p>
    <w:p w:rsidR="00DE2B3F" w:rsidRDefault="00A939D4" w:rsidP="00A10F1E">
      <w:pPr>
        <w:pStyle w:val="Proposal"/>
        <w:spacing w:before="180"/>
        <w:rPr>
          <w:rtl/>
        </w:rPr>
      </w:pPr>
      <w:r>
        <w:rPr>
          <w:u w:val="single"/>
        </w:rPr>
        <w:t>NOC</w:t>
      </w:r>
      <w:r>
        <w:tab/>
        <w:t>AFCP/28A1/1</w:t>
      </w:r>
    </w:p>
    <w:p w:rsidR="00A939D4" w:rsidRPr="00DA01D2" w:rsidRDefault="00A939D4" w:rsidP="00A939D4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129"/>
        <w:gridCol w:w="13"/>
        <w:gridCol w:w="3116"/>
      </w:tblGrid>
      <w:tr w:rsidR="00795ADF" w:rsidRPr="00E741AA" w:rsidTr="004577EB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ADF" w:rsidRPr="00E741AA" w:rsidRDefault="00795ADF" w:rsidP="004577EB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790-470</w:t>
            </w: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795ADF" w:rsidRPr="00257A78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</w:p>
          <w:p w:rsidR="00795ADF" w:rsidRPr="00B6108D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  <w:rtl/>
              </w:rPr>
            </w:pPr>
            <w:r w:rsidRPr="00257A78">
              <w:rPr>
                <w:rStyle w:val="Artref"/>
                <w:b w:val="0"/>
                <w:bCs w:val="0"/>
              </w:rPr>
              <w:t>149.5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291A.5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294.5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296.5  </w:t>
            </w:r>
            <w:r w:rsidRPr="00257A78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300.5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 </w:t>
            </w:r>
            <w:r w:rsidRPr="00257A78">
              <w:rPr>
                <w:rStyle w:val="Artref"/>
                <w:b w:val="0"/>
                <w:bCs w:val="0"/>
              </w:rPr>
              <w:br/>
              <w:t>304.5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306.5</w:t>
            </w:r>
            <w:r w:rsidRPr="00257A78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>311A.5</w:t>
            </w:r>
            <w:r w:rsidRPr="00257A7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7A78">
              <w:rPr>
                <w:rStyle w:val="Artref"/>
                <w:b w:val="0"/>
                <w:bCs w:val="0"/>
              </w:rPr>
              <w:t xml:space="preserve"> 312.5</w:t>
            </w:r>
            <w:r w:rsidRPr="00257A78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257A78">
              <w:rPr>
                <w:rStyle w:val="Artref"/>
                <w:b w:val="0"/>
                <w:bCs w:val="0"/>
              </w:rPr>
              <w:t>312A.5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795ADF" w:rsidRPr="005375CE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795ADF" w:rsidRPr="00875E05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</w:rPr>
            </w:pP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  <w:r w:rsidRPr="00883615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795ADF" w:rsidRPr="0088361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883615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795ADF" w:rsidRPr="00883615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  <w:b w:val="0"/>
                <w:bCs w:val="0"/>
              </w:rPr>
            </w:pPr>
            <w:r w:rsidRPr="00883615">
              <w:rPr>
                <w:rStyle w:val="Artref"/>
                <w:b w:val="0"/>
                <w:bCs w:val="0"/>
              </w:rPr>
              <w:t>297</w:t>
            </w:r>
            <w:r w:rsidRPr="00883615">
              <w:t>.5</w:t>
            </w:r>
          </w:p>
        </w:tc>
        <w:tc>
          <w:tcPr>
            <w:tcW w:w="167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5117C1" w:rsidRDefault="00795ADF" w:rsidP="00A10F1E">
            <w:pPr>
              <w:pStyle w:val="IndexHeading"/>
              <w:tabs>
                <w:tab w:val="left" w:pos="1171"/>
              </w:tabs>
              <w:spacing w:before="40" w:after="40" w:line="24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</w:p>
        </w:tc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795ADF" w:rsidRPr="0088361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795ADF" w:rsidRPr="00875E0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 w:rsidRPr="00883615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580" w:right="57" w:hanging="240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67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5117C1" w:rsidRDefault="00795ADF" w:rsidP="00A10F1E">
            <w:pPr>
              <w:pStyle w:val="IndexHeading"/>
              <w:tabs>
                <w:tab w:val="left" w:pos="1171"/>
              </w:tabs>
              <w:spacing w:before="40" w:after="40" w:line="24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</w:p>
        </w:tc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5ADF" w:rsidRPr="00FA3B9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795ADF" w:rsidRPr="0088361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883615">
              <w:rPr>
                <w:rStyle w:val="Artref"/>
                <w:b w:val="0"/>
                <w:bCs w:val="0"/>
              </w:rPr>
              <w:t>313A.5</w:t>
            </w:r>
            <w:r w:rsidRPr="0088361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883615">
              <w:rPr>
                <w:rStyle w:val="Artref"/>
                <w:b w:val="0"/>
                <w:bCs w:val="0"/>
              </w:rPr>
              <w:t>317A.5 </w:t>
            </w:r>
          </w:p>
          <w:p w:rsidR="00795ADF" w:rsidRPr="00E741AA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795ADF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A10F1E" w:rsidRPr="003A6259" w:rsidRDefault="00A10F1E" w:rsidP="00A10F1E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795ADF" w:rsidRPr="00875E05" w:rsidRDefault="00795ADF" w:rsidP="00A10F1E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 w:rsidRPr="003A6259">
              <w:rPr>
                <w:rStyle w:val="Artref"/>
                <w:b w:val="0"/>
                <w:bCs w:val="0"/>
              </w:rPr>
              <w:t>149.5</w:t>
            </w:r>
            <w:r w:rsidRPr="003A6259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6259">
              <w:rPr>
                <w:rStyle w:val="Artref"/>
                <w:b w:val="0"/>
                <w:bCs w:val="0"/>
              </w:rPr>
              <w:t>305.5</w:t>
            </w:r>
            <w:r w:rsidRPr="003A6259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6259">
              <w:rPr>
                <w:rStyle w:val="Artref"/>
                <w:b w:val="0"/>
                <w:bCs w:val="0"/>
              </w:rPr>
              <w:t>306.5</w:t>
            </w:r>
            <w:r w:rsidRPr="003A6259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6259">
              <w:rPr>
                <w:rStyle w:val="Artref"/>
                <w:b w:val="0"/>
                <w:bCs w:val="0"/>
              </w:rPr>
              <w:t>307.5</w:t>
            </w:r>
            <w:r w:rsidRPr="003A6259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3A6259">
              <w:rPr>
                <w:rStyle w:val="Artref"/>
                <w:b w:val="0"/>
                <w:bCs w:val="0"/>
                <w:rtl/>
              </w:rPr>
              <w:br/>
            </w:r>
            <w:r w:rsidRPr="003A6259">
              <w:rPr>
                <w:rStyle w:val="Artref"/>
                <w:b w:val="0"/>
                <w:bCs w:val="0"/>
              </w:rPr>
              <w:t>311A.5</w:t>
            </w:r>
            <w:r w:rsidRPr="003A6259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6259">
              <w:rPr>
                <w:rStyle w:val="Artref"/>
                <w:b w:val="0"/>
                <w:bCs w:val="0"/>
              </w:rPr>
              <w:t>320.5</w:t>
            </w: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ADF" w:rsidRPr="005117C1" w:rsidRDefault="00795ADF" w:rsidP="004577EB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ADF" w:rsidRPr="00FA3B95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795ADF" w:rsidRPr="00E741AA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795ADF" w:rsidRPr="00E741AA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795ADF" w:rsidRPr="00E741AA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795ADF" w:rsidRPr="00883615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883615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674" w:type="pct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5ADF" w:rsidRPr="005117C1" w:rsidRDefault="00795ADF" w:rsidP="004577EB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65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ADF" w:rsidRPr="00027F2F" w:rsidRDefault="00795ADF" w:rsidP="004577EB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/>
                <w:b w:val="0"/>
                <w:bCs w:val="0"/>
                <w:color w:val="000000"/>
              </w:rPr>
            </w:pPr>
          </w:p>
        </w:tc>
        <w:tc>
          <w:tcPr>
            <w:tcW w:w="167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ADF" w:rsidRPr="00875E05" w:rsidRDefault="00795ADF" w:rsidP="004577EB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167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795ADF" w:rsidRPr="00E741AA" w:rsidTr="00A1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FA3B95" w:rsidRDefault="00795ADF" w:rsidP="004577EB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>
              <w:rPr>
                <w:rStyle w:val="Tablefreq"/>
                <w:rFonts w:hint="cs"/>
                <w:rtl/>
                <w:lang w:bidi="ar-SY"/>
              </w:rPr>
              <w:t>...</w:t>
            </w:r>
          </w:p>
        </w:tc>
        <w:tc>
          <w:tcPr>
            <w:tcW w:w="167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67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ADF" w:rsidRPr="00E741AA" w:rsidRDefault="00795ADF" w:rsidP="004577EB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</w:tbl>
    <w:p w:rsidR="00DE2B3F" w:rsidRDefault="00A939D4" w:rsidP="00A10F1E">
      <w:pPr>
        <w:pStyle w:val="Reasons"/>
        <w:spacing w:before="240"/>
        <w:rPr>
          <w:rtl/>
        </w:rPr>
      </w:pPr>
      <w:r>
        <w:rPr>
          <w:rtl/>
        </w:rPr>
        <w:t>الأسباب:</w:t>
      </w:r>
      <w:r>
        <w:tab/>
      </w:r>
    </w:p>
    <w:p w:rsidR="00D132B8" w:rsidRPr="00257A78" w:rsidRDefault="00D132B8" w:rsidP="00257A78">
      <w:pPr>
        <w:pStyle w:val="Reasons"/>
        <w:ind w:left="1134" w:hanging="1134"/>
        <w:rPr>
          <w:b w:val="0"/>
          <w:bCs w:val="0"/>
          <w:rtl/>
          <w:lang w:bidi="ar-EG"/>
        </w:rPr>
      </w:pPr>
      <w:r w:rsidRPr="00257A78">
        <w:rPr>
          <w:b w:val="0"/>
          <w:bCs w:val="0"/>
          <w:lang w:bidi="ar-EG"/>
        </w:rPr>
        <w:t>1</w:t>
      </w:r>
      <w:r w:rsidRPr="00257A78">
        <w:rPr>
          <w:b w:val="0"/>
          <w:bCs w:val="0"/>
          <w:rtl/>
          <w:lang w:bidi="ar-EG"/>
        </w:rPr>
        <w:tab/>
      </w:r>
      <w:r w:rsidRPr="00257A78">
        <w:rPr>
          <w:rFonts w:hint="cs"/>
          <w:b w:val="0"/>
          <w:bCs w:val="0"/>
          <w:rtl/>
          <w:lang w:bidi="ar-EG"/>
        </w:rPr>
        <w:t>تبين دراسات الاتحاد أنه لا يمكن التقاسم في نفس القناة ونفس المنطقة في هذا النطاق.</w:t>
      </w:r>
    </w:p>
    <w:p w:rsidR="00D132B8" w:rsidRPr="00257A78" w:rsidRDefault="00D132B8" w:rsidP="00257A78">
      <w:pPr>
        <w:pStyle w:val="Reasons"/>
        <w:ind w:left="1134" w:hanging="1134"/>
        <w:rPr>
          <w:b w:val="0"/>
          <w:bCs w:val="0"/>
          <w:rtl/>
          <w:lang w:bidi="ar-EG"/>
        </w:rPr>
      </w:pPr>
      <w:r w:rsidRPr="00257A78">
        <w:rPr>
          <w:b w:val="0"/>
          <w:bCs w:val="0"/>
          <w:lang w:bidi="ar-EG"/>
        </w:rPr>
        <w:t>2</w:t>
      </w:r>
      <w:r w:rsidRPr="00257A78">
        <w:rPr>
          <w:b w:val="0"/>
          <w:bCs w:val="0"/>
          <w:lang w:bidi="ar-EG"/>
        </w:rPr>
        <w:tab/>
      </w:r>
      <w:r w:rsidRPr="00257A78">
        <w:rPr>
          <w:rFonts w:hint="cs"/>
          <w:b w:val="0"/>
          <w:bCs w:val="0"/>
          <w:rtl/>
          <w:lang w:bidi="ar-EG"/>
        </w:rPr>
        <w:t xml:space="preserve">سيكون التنسيق بين البلدان المتجاورة صعباً جداً في حال استخدم أحد البلدان الاتصالات المتنقلة الدولية واستخدم بلد آخر البث الإذاعي (تدعو الحاجة في بعض الحالات إلى مسافة تصل إلى </w:t>
      </w:r>
      <w:r w:rsidRPr="00257A78">
        <w:rPr>
          <w:b w:val="0"/>
          <w:bCs w:val="0"/>
          <w:lang w:bidi="ar-EG"/>
        </w:rPr>
        <w:t>km 427</w:t>
      </w:r>
      <w:r w:rsidRPr="00257A78">
        <w:rPr>
          <w:rFonts w:hint="cs"/>
          <w:b w:val="0"/>
          <w:bCs w:val="0"/>
          <w:rtl/>
          <w:lang w:bidi="ar-EG"/>
        </w:rPr>
        <w:t xml:space="preserve"> من الحدود).</w:t>
      </w:r>
    </w:p>
    <w:p w:rsidR="00D132B8" w:rsidRDefault="00D132B8" w:rsidP="00257A78">
      <w:pPr>
        <w:pStyle w:val="Reasons"/>
        <w:ind w:left="1134" w:hanging="1134"/>
        <w:rPr>
          <w:rtl/>
          <w:lang w:bidi="ar-EG"/>
        </w:rPr>
      </w:pPr>
      <w:r w:rsidRPr="00257A78">
        <w:rPr>
          <w:b w:val="0"/>
          <w:bCs w:val="0"/>
          <w:lang w:bidi="ar-EG"/>
        </w:rPr>
        <w:t>3</w:t>
      </w:r>
      <w:r w:rsidRPr="00257A78">
        <w:rPr>
          <w:b w:val="0"/>
          <w:bCs w:val="0"/>
          <w:lang w:bidi="ar-EG"/>
        </w:rPr>
        <w:tab/>
      </w:r>
      <w:r w:rsidRPr="00257A78">
        <w:rPr>
          <w:rFonts w:hint="cs"/>
          <w:b w:val="0"/>
          <w:bCs w:val="0"/>
          <w:rtl/>
          <w:lang w:bidi="ar-EG"/>
        </w:rPr>
        <w:t xml:space="preserve">من المخطط استخدام هذا النطاق بكثافة في التلفزيون الرقمي للأرض في معظم بلدان الإقليم </w:t>
      </w:r>
      <w:r w:rsidRPr="00257A78">
        <w:rPr>
          <w:b w:val="0"/>
          <w:bCs w:val="0"/>
          <w:lang w:bidi="ar-EG"/>
        </w:rPr>
        <w:t>1</w:t>
      </w:r>
      <w:r w:rsidRPr="00257A78">
        <w:rPr>
          <w:rFonts w:hint="cs"/>
          <w:b w:val="0"/>
          <w:bCs w:val="0"/>
          <w:rtl/>
          <w:lang w:bidi="ar-EG"/>
        </w:rPr>
        <w:t>.</w:t>
      </w:r>
    </w:p>
    <w:p w:rsidR="00D132B8" w:rsidRDefault="00D132B8" w:rsidP="00A10F1E">
      <w:pPr>
        <w:pStyle w:val="Note"/>
        <w:spacing w:line="173" w:lineRule="auto"/>
        <w:rPr>
          <w:b w:val="0"/>
          <w:bCs w:val="0"/>
        </w:rPr>
      </w:pPr>
      <w:r w:rsidRPr="003A6259">
        <w:rPr>
          <w:rFonts w:hint="cs"/>
          <w:rtl/>
        </w:rPr>
        <w:lastRenderedPageBreak/>
        <w:t>ملاحظة</w:t>
      </w:r>
      <w:r w:rsidRPr="00BD6FDE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التردد </w:t>
      </w:r>
      <w:r>
        <w:rPr>
          <w:b w:val="0"/>
          <w:bCs w:val="0"/>
        </w:rPr>
        <w:t>MHz 694-470</w:t>
      </w:r>
      <w:r>
        <w:rPr>
          <w:rFonts w:hint="cs"/>
          <w:b w:val="0"/>
          <w:bCs w:val="0"/>
          <w:rtl/>
        </w:rPr>
        <w:t xml:space="preserve"> فقط. انظر المقترحات المقدمة في إطار البند </w:t>
      </w:r>
      <w:r>
        <w:rPr>
          <w:b w:val="0"/>
          <w:bCs w:val="0"/>
        </w:rPr>
        <w:t>2.1</w:t>
      </w:r>
      <w:r>
        <w:rPr>
          <w:rFonts w:hint="cs"/>
          <w:b w:val="0"/>
          <w:bCs w:val="0"/>
          <w:rtl/>
        </w:rPr>
        <w:t xml:space="preserve"> من جدول الأعمال فيما يتعلق بمدى التردد </w:t>
      </w:r>
      <w:r>
        <w:rPr>
          <w:b w:val="0"/>
          <w:bCs w:val="0"/>
        </w:rPr>
        <w:t>MHz 790-694</w:t>
      </w:r>
      <w:r>
        <w:rPr>
          <w:rFonts w:hint="cs"/>
          <w:b w:val="0"/>
          <w:bCs w:val="0"/>
          <w:rtl/>
        </w:rPr>
        <w:t>.</w:t>
      </w:r>
    </w:p>
    <w:p w:rsidR="00C303D1" w:rsidRPr="00DB66A4" w:rsidRDefault="00D93C1F" w:rsidP="00D93C1F">
      <w:pPr>
        <w:pStyle w:val="Heading1"/>
        <w:rPr>
          <w:rtl/>
        </w:rPr>
      </w:pPr>
      <w:r>
        <w:t>2</w:t>
      </w:r>
      <w:r w:rsidR="00C303D1" w:rsidRPr="00DB66A4">
        <w:rPr>
          <w:rtl/>
        </w:rPr>
        <w:tab/>
      </w:r>
      <w:r w:rsidR="00C303D1">
        <w:rPr>
          <w:rFonts w:hint="cs"/>
          <w:rtl/>
        </w:rPr>
        <w:t xml:space="preserve">النطاق رقم </w:t>
      </w:r>
      <w:r w:rsidR="00C303D1">
        <w:t>2</w:t>
      </w:r>
      <w:r w:rsidR="00C303D1">
        <w:rPr>
          <w:rFonts w:hint="cs"/>
          <w:rtl/>
        </w:rPr>
        <w:t xml:space="preserve">: </w:t>
      </w:r>
      <w:r w:rsidR="00C303D1">
        <w:t>MHz 1 400-1 350</w:t>
      </w:r>
    </w:p>
    <w:p w:rsidR="00DE2B3F" w:rsidRDefault="00A939D4">
      <w:pPr>
        <w:pStyle w:val="Proposal"/>
        <w:rPr>
          <w:rtl/>
        </w:rPr>
      </w:pPr>
      <w:r>
        <w:t>MOD</w:t>
      </w:r>
      <w:r>
        <w:tab/>
        <w:t>AFCP/28A1/2</w:t>
      </w:r>
    </w:p>
    <w:p w:rsidR="00C303D1" w:rsidRDefault="00C303D1">
      <w:pPr>
        <w:pStyle w:val="Tabletitle"/>
        <w:rPr>
          <w:rFonts w:cs="Times New Roman Bold"/>
          <w:szCs w:val="22"/>
          <w:rtl/>
          <w:lang w:bidi="ar-SY"/>
        </w:rPr>
        <w:pPrChange w:id="2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08"/>
      </w:tblGrid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5313DE" w:rsidRDefault="00A939D4" w:rsidP="00A939D4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A939D4" w:rsidRPr="003F1490" w:rsidRDefault="00A939D4" w:rsidP="00A939D4">
            <w:pPr>
              <w:pStyle w:val="TabletextS5"/>
              <w:rPr>
                <w:b/>
                <w:bCs/>
              </w:rPr>
            </w:pPr>
            <w:r w:rsidRPr="003F1490">
              <w:rPr>
                <w:b/>
                <w:bCs/>
                <w:rtl/>
              </w:rPr>
              <w:t>ثابتة</w:t>
            </w:r>
          </w:p>
          <w:p w:rsidR="00A939D4" w:rsidRPr="00E741AA" w:rsidRDefault="00D132B8" w:rsidP="00A939D4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ins w:id="3" w:author="Tahawi, Mohamad " w:date="2015-09-30T16:45:00Z">
              <w:r w:rsidRPr="00C95682">
                <w:t>A11.5</w:t>
              </w:r>
            </w:ins>
            <w:ins w:id="4" w:author="Tahawi, Mohamad " w:date="2015-10-01T13:58:00Z">
              <w:r w:rsidRPr="00C95682">
                <w:t xml:space="preserve"> </w:t>
              </w:r>
            </w:ins>
            <w:ins w:id="5" w:author="Tahawi, Mohamad " w:date="2015-09-30T16:45:00Z">
              <w:r w:rsidRPr="00C95682">
                <w:t>ADD</w:t>
              </w:r>
            </w:ins>
          </w:p>
          <w:p w:rsidR="00A939D4" w:rsidRPr="00E741AA" w:rsidRDefault="00A939D4" w:rsidP="00A939D4">
            <w:pPr>
              <w:pStyle w:val="TabletextS5"/>
            </w:pPr>
            <w:r w:rsidRPr="00E741AA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2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</w:pPr>
            <w:r>
              <w:tab/>
            </w:r>
            <w:r w:rsidRPr="00076D0C">
              <w:rPr>
                <w:b/>
                <w:bCs/>
                <w:rtl/>
              </w:rPr>
              <w:t>تحديد راديوي للموقع</w:t>
            </w:r>
            <w:r w:rsidRPr="00E741AA">
              <w:t xml:space="preserve">338A.5  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rPr>
                <w:color w:val="000000"/>
                <w:rtl/>
              </w:rPr>
            </w:pPr>
            <w:r w:rsidRPr="00E741AA">
              <w:t>339.5  338A.5  338.5  149.5</w:t>
            </w:r>
          </w:p>
        </w:tc>
        <w:tc>
          <w:tcPr>
            <w:tcW w:w="62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tabs>
                <w:tab w:val="left" w:pos="630"/>
              </w:tabs>
              <w:rPr>
                <w:rtl/>
              </w:rPr>
            </w:pPr>
            <w:r w:rsidRPr="00E741AA">
              <w:tab/>
              <w:t>339.5  334.5  149.5</w:t>
            </w:r>
          </w:p>
        </w:tc>
      </w:tr>
    </w:tbl>
    <w:p w:rsidR="00D132B8" w:rsidRPr="00837C95" w:rsidRDefault="00D132B8" w:rsidP="00D93C1F">
      <w:pPr>
        <w:pStyle w:val="Reasons"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DE2B3F" w:rsidRDefault="00D132B8" w:rsidP="00A319EB">
      <w:pPr>
        <w:pStyle w:val="Note"/>
      </w:pPr>
      <w:r w:rsidRPr="003A6259">
        <w:rPr>
          <w:rFonts w:hint="cs"/>
          <w:rtl/>
        </w:rPr>
        <w:t>ملاحظة</w:t>
      </w:r>
      <w:r w:rsidRPr="00A319EB">
        <w:rPr>
          <w:rFonts w:hint="cs"/>
          <w:b w:val="0"/>
          <w:bCs w:val="0"/>
          <w:rtl/>
        </w:rPr>
        <w:t xml:space="preserve"> - ينطبق هذا المقترح على مدى التردد </w:t>
      </w:r>
      <w:r w:rsidRPr="00A319EB">
        <w:rPr>
          <w:b w:val="0"/>
          <w:bCs w:val="0"/>
        </w:rPr>
        <w:t>MHz 1 400-1 350</w:t>
      </w:r>
      <w:r w:rsidRPr="00A319EB">
        <w:rPr>
          <w:rFonts w:hint="cs"/>
          <w:b w:val="0"/>
          <w:bCs w:val="0"/>
          <w:rtl/>
        </w:rPr>
        <w:t xml:space="preserve"> فقط.</w:t>
      </w:r>
    </w:p>
    <w:p w:rsidR="00DE2B3F" w:rsidRDefault="00A939D4" w:rsidP="00F60307">
      <w:pPr>
        <w:pStyle w:val="Proposal"/>
        <w:spacing w:before="360"/>
      </w:pPr>
      <w:r>
        <w:t>ADD</w:t>
      </w:r>
      <w:r>
        <w:tab/>
        <w:t>AFCP/28A1/3</w:t>
      </w:r>
    </w:p>
    <w:p w:rsidR="00D132B8" w:rsidRDefault="00D132B8" w:rsidP="00F60307">
      <w:pPr>
        <w:spacing w:before="240"/>
      </w:pPr>
      <w:r>
        <w:rPr>
          <w:rStyle w:val="Artdef"/>
          <w:rFonts w:ascii="Times New Roman"/>
        </w:rPr>
        <w:t>A11.5</w:t>
      </w:r>
      <w:r>
        <w:tab/>
      </w:r>
      <w:r w:rsidRPr="00A41A18">
        <w:rPr>
          <w:rFonts w:eastAsia="SimSun" w:hint="cs"/>
          <w:b/>
          <w:i/>
          <w:iCs/>
          <w:rtl/>
          <w:lang w:eastAsia="zh-CN"/>
        </w:rPr>
        <w:t>توزيع إضافي</w:t>
      </w:r>
      <w:r w:rsidRPr="00A41A18">
        <w:rPr>
          <w:rFonts w:eastAsia="SimSun" w:hint="cs"/>
          <w:b/>
          <w:rtl/>
          <w:lang w:eastAsia="zh-CN"/>
        </w:rPr>
        <w:t xml:space="preserve">: في </w:t>
      </w:r>
      <w:r w:rsidRPr="00A41A18">
        <w:rPr>
          <w:rFonts w:eastAsia="SimSun"/>
          <w:rtl/>
          <w:lang w:eastAsia="zh-CN"/>
        </w:rPr>
        <w:t>[</w:t>
      </w:r>
      <w:r>
        <w:rPr>
          <w:rFonts w:eastAsia="SimSun"/>
          <w:lang w:eastAsia="zh-CN"/>
        </w:rPr>
        <w:t> </w:t>
      </w:r>
      <w:r w:rsidRPr="00ED2580">
        <w:rPr>
          <w:rFonts w:eastAsia="SimSun" w:hint="cs"/>
          <w:i/>
          <w:iCs/>
          <w:rtl/>
          <w:lang w:eastAsia="zh-CN"/>
        </w:rPr>
        <w:t>أسماء البلدان</w:t>
      </w:r>
      <w:r w:rsidRPr="00A41A18">
        <w:rPr>
          <w:rFonts w:eastAsia="SimSun"/>
          <w:rtl/>
          <w:lang w:eastAsia="zh-CN"/>
        </w:rPr>
        <w:t>]</w:t>
      </w:r>
      <w:r w:rsidRPr="00A41A18">
        <w:rPr>
          <w:rFonts w:eastAsia="SimSun" w:hint="cs"/>
          <w:rtl/>
          <w:lang w:eastAsia="zh-CN"/>
        </w:rPr>
        <w:t xml:space="preserve">، يوزع نطاق التردد </w:t>
      </w:r>
      <w:r w:rsidRPr="00A41A18">
        <w:rPr>
          <w:rFonts w:eastAsia="SimSun"/>
          <w:lang w:eastAsia="zh-CN"/>
        </w:rPr>
        <w:t>1 400</w:t>
      </w:r>
      <w:r w:rsidRPr="00A41A18">
        <w:rPr>
          <w:rFonts w:eastAsia="SimSun"/>
          <w:lang w:eastAsia="zh-CN"/>
        </w:rPr>
        <w:noBreakHyphen/>
        <w:t>1 350</w:t>
      </w:r>
      <w:r w:rsidRPr="00A41A18">
        <w:rPr>
          <w:rFonts w:eastAsia="SimSun" w:hint="eastAsia"/>
          <w:rtl/>
          <w:lang w:eastAsia="zh-CN"/>
        </w:rPr>
        <w:t> </w:t>
      </w:r>
      <w:r w:rsidRPr="00A41A18">
        <w:rPr>
          <w:rFonts w:eastAsia="SimSun"/>
          <w:lang w:eastAsia="zh-CN"/>
        </w:rPr>
        <w:t>MHz</w:t>
      </w:r>
      <w:r w:rsidRPr="00A41A18">
        <w:rPr>
          <w:rFonts w:eastAsia="SimSun" w:hint="cs"/>
          <w:rtl/>
          <w:lang w:eastAsia="zh-CN"/>
        </w:rPr>
        <w:t xml:space="preserve"> للخدمة المتنقلة على أساس أولي، باستثناء </w:t>
      </w:r>
      <w:r w:rsidR="004577EB">
        <w:rPr>
          <w:rFonts w:eastAsia="SimSun" w:hint="cs"/>
          <w:rtl/>
          <w:lang w:eastAsia="zh-CN" w:bidi="ar-EG"/>
        </w:rPr>
        <w:t xml:space="preserve">الخدمة </w:t>
      </w:r>
      <w:r w:rsidRPr="00A41A18">
        <w:rPr>
          <w:rFonts w:eastAsia="SimSun" w:hint="cs"/>
          <w:rtl/>
          <w:lang w:eastAsia="zh-CN"/>
        </w:rPr>
        <w:t xml:space="preserve">المتنقلة للطيران، ويحدد أيضاً للاتصالات المتنقلة </w:t>
      </w:r>
      <w:r>
        <w:rPr>
          <w:rFonts w:eastAsia="SimSun" w:hint="cs"/>
          <w:rtl/>
          <w:lang w:eastAsia="zh-CN"/>
        </w:rPr>
        <w:t xml:space="preserve">الدولية </w:t>
      </w:r>
      <w:r w:rsidRPr="00A41A18">
        <w:rPr>
          <w:rFonts w:eastAsia="SimSun"/>
          <w:lang w:eastAsia="zh-CN"/>
        </w:rPr>
        <w:t>(IMT)</w:t>
      </w:r>
      <w:r w:rsidRPr="00A41A18">
        <w:rPr>
          <w:rFonts w:eastAsia="SimSun" w:hint="cs"/>
          <w:rtl/>
          <w:lang w:eastAsia="zh-CN"/>
        </w:rPr>
        <w:t>. ولا يحول هذا التحديد دون أن يستعمل نطاق التردد هذا أي تطبيق للخدمات الموزع لها هذا النطاق ولا يحدد أولوية في لوائح الراديو. ويخضع هذا الاستعمال لتطبيق القرار</w:t>
      </w:r>
      <w:r>
        <w:rPr>
          <w:rFonts w:eastAsia="SimSun" w:hint="eastAsia"/>
          <w:rtl/>
          <w:lang w:eastAsia="zh-CN"/>
        </w:rPr>
        <w:t> </w:t>
      </w:r>
      <w:r w:rsidRPr="00A41A18">
        <w:rPr>
          <w:rFonts w:eastAsia="SimSun"/>
          <w:b/>
          <w:lang w:eastAsia="zh-CN"/>
        </w:rPr>
        <w:t>750 (Rev.WRC</w:t>
      </w:r>
      <w:r w:rsidRPr="00A41A18">
        <w:rPr>
          <w:rFonts w:eastAsia="SimSun"/>
          <w:b/>
          <w:lang w:eastAsia="zh-CN"/>
        </w:rPr>
        <w:noBreakHyphen/>
        <w:t>15)</w:t>
      </w:r>
      <w:r w:rsidRPr="00A41A18">
        <w:rPr>
          <w:rFonts w:eastAsia="SimSun" w:hint="cs"/>
          <w:b/>
          <w:rtl/>
          <w:lang w:eastAsia="zh-CN"/>
        </w:rPr>
        <w:t>.</w:t>
      </w:r>
      <w:r w:rsidRPr="00A41A18">
        <w:rPr>
          <w:rFonts w:eastAsia="SimSun"/>
          <w:sz w:val="16"/>
          <w:szCs w:val="24"/>
          <w:lang w:eastAsia="zh-CN"/>
        </w:rPr>
        <w:t>(WRC</w:t>
      </w:r>
      <w:r w:rsidRPr="00A41A18">
        <w:rPr>
          <w:rFonts w:eastAsia="SimSun"/>
          <w:sz w:val="16"/>
          <w:szCs w:val="24"/>
          <w:lang w:eastAsia="zh-CN"/>
        </w:rPr>
        <w:noBreakHyphen/>
        <w:t>15)    </w:t>
      </w:r>
    </w:p>
    <w:p w:rsidR="00D132B8" w:rsidRDefault="00D132B8" w:rsidP="00D132B8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294CD8" w:rsidRPr="00DB66A4" w:rsidRDefault="00294CD8" w:rsidP="00294CD8">
      <w:pPr>
        <w:pStyle w:val="Heading1"/>
        <w:spacing w:before="360"/>
        <w:rPr>
          <w:rtl/>
        </w:rPr>
      </w:pPr>
      <w:r w:rsidRPr="00DB66A4">
        <w:t>3</w:t>
      </w:r>
      <w:r w:rsidRPr="00DB66A4"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3</w:t>
      </w:r>
      <w:r>
        <w:rPr>
          <w:rFonts w:hint="cs"/>
          <w:rtl/>
        </w:rPr>
        <w:t xml:space="preserve">: </w:t>
      </w:r>
      <w:r>
        <w:t>MHz 1 452-1 427</w:t>
      </w:r>
    </w:p>
    <w:p w:rsidR="00DE2B3F" w:rsidRDefault="00A939D4">
      <w:pPr>
        <w:pStyle w:val="Proposal"/>
        <w:rPr>
          <w:rtl/>
        </w:rPr>
      </w:pPr>
      <w:r>
        <w:t>MOD</w:t>
      </w:r>
      <w:r>
        <w:tab/>
        <w:t>AFCP/28A1/4</w:t>
      </w:r>
    </w:p>
    <w:p w:rsidR="00D132B8" w:rsidRDefault="00D132B8">
      <w:pPr>
        <w:pStyle w:val="Tabletitle"/>
        <w:spacing w:before="240"/>
        <w:rPr>
          <w:rFonts w:cs="Times New Roman Bold"/>
          <w:szCs w:val="22"/>
          <w:rtl/>
          <w:lang w:bidi="ar-SY"/>
        </w:rPr>
        <w:pPrChange w:id="6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1"/>
        <w:gridCol w:w="3261"/>
        <w:gridCol w:w="2982"/>
      </w:tblGrid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5313DE" w:rsidRDefault="00A939D4" w:rsidP="00A939D4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tabs>
                <w:tab w:val="left" w:pos="2838"/>
              </w:tabs>
            </w:pPr>
            <w:r w:rsidRPr="00FA3B95">
              <w:rPr>
                <w:rStyle w:val="Tablefreq"/>
              </w:rPr>
              <w:t>1 429-1 427</w:t>
            </w:r>
            <w:r w:rsidRPr="00E741AA">
              <w:tab/>
            </w:r>
            <w:r>
              <w:tab/>
            </w:r>
            <w:r w:rsidRPr="00E741AA">
              <w:rPr>
                <w:b/>
                <w:bCs/>
                <w:rtl/>
              </w:rPr>
              <w:t>عمليات فضائية</w:t>
            </w:r>
            <w:r w:rsidRPr="00E741AA">
              <w:rPr>
                <w:rtl/>
              </w:rPr>
              <w:t xml:space="preserve"> (أرض-فضاء)</w:t>
            </w:r>
          </w:p>
          <w:p w:rsidR="00A939D4" w:rsidRPr="00E741AA" w:rsidRDefault="00A939D4" w:rsidP="00A939D4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D132B8" w:rsidRPr="00E741AA" w:rsidRDefault="00D132B8" w:rsidP="00D132B8">
            <w:pPr>
              <w:pStyle w:val="TabletextS5"/>
              <w:tabs>
                <w:tab w:val="left" w:pos="2838"/>
              </w:tabs>
            </w:pPr>
            <w:r>
              <w:rPr>
                <w:rtl/>
              </w:rPr>
              <w:tab/>
            </w:r>
            <w:r w:rsidR="00D93C1F"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ins w:id="7" w:author="Tahawi, Mohamad " w:date="2015-09-30T16:46:00Z">
              <w:r>
                <w:t>B11.5 ADD</w:t>
              </w:r>
            </w:ins>
          </w:p>
          <w:p w:rsidR="00A939D4" w:rsidRPr="00E741AA" w:rsidRDefault="00A939D4" w:rsidP="00A939D4">
            <w:pPr>
              <w:pStyle w:val="TabletextS5"/>
              <w:tabs>
                <w:tab w:val="left" w:pos="2838"/>
              </w:tabs>
              <w:rPr>
                <w:b/>
                <w:bCs/>
              </w:rPr>
            </w:pPr>
            <w:r w:rsidRPr="00E741AA">
              <w:tab/>
            </w:r>
            <w:r>
              <w:rPr>
                <w:rtl/>
              </w:rPr>
              <w:tab/>
            </w:r>
            <w:r w:rsidRPr="00E741AA">
              <w:t>338A.5</w:t>
            </w:r>
            <w:r w:rsidRPr="00E741AA">
              <w:rPr>
                <w:rtl/>
              </w:rPr>
              <w:t xml:space="preserve">  </w:t>
            </w:r>
            <w:r w:rsidRPr="00E741AA">
              <w:t>341.5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A939D4" w:rsidRPr="00E741AA" w:rsidRDefault="00A939D4" w:rsidP="00A939D4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A939D4" w:rsidRDefault="00A939D4" w:rsidP="00A939D4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D132B8" w:rsidRPr="00E741AA" w:rsidRDefault="00D132B8" w:rsidP="00A939D4">
            <w:pPr>
              <w:pStyle w:val="TabletextS5"/>
            </w:pPr>
            <w:ins w:id="8" w:author="Tahawi, Mohamad " w:date="2015-09-30T16:47:00Z">
              <w:r>
                <w:t>B11.5 ADD</w:t>
              </w:r>
            </w:ins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A939D4" w:rsidRPr="00E741AA" w:rsidRDefault="00A939D4" w:rsidP="00F60307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>343.5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0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rPr>
                <w:color w:val="000000"/>
                <w:rtl/>
              </w:rPr>
            </w:pPr>
            <w:r w:rsidRPr="00E741AA">
              <w:t>338A.5</w:t>
            </w:r>
            <w:r w:rsidRPr="00E741AA">
              <w:rPr>
                <w:rtl/>
              </w:rPr>
              <w:t xml:space="preserve">  </w:t>
            </w:r>
            <w:r w:rsidRPr="00E741AA">
              <w:t>342.5  341.5</w:t>
            </w:r>
          </w:p>
        </w:tc>
        <w:tc>
          <w:tcPr>
            <w:tcW w:w="62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tabs>
                <w:tab w:val="left" w:pos="630"/>
              </w:tabs>
              <w:rPr>
                <w:rtl/>
              </w:rPr>
            </w:pPr>
            <w:r>
              <w:tab/>
            </w:r>
            <w:r w:rsidRPr="00E741AA">
              <w:t>341.5  338A.5</w:t>
            </w:r>
          </w:p>
        </w:tc>
      </w:tr>
    </w:tbl>
    <w:p w:rsidR="00D132B8" w:rsidRDefault="00D132B8" w:rsidP="001961B3">
      <w:pPr>
        <w:pStyle w:val="Reasons"/>
        <w:keepNext/>
        <w:keepLines/>
        <w:spacing w:before="360"/>
        <w:rPr>
          <w:b w:val="0"/>
          <w:bCs w:val="0"/>
          <w:rtl/>
        </w:rPr>
      </w:pPr>
      <w:r>
        <w:rPr>
          <w:rtl/>
        </w:rPr>
        <w:lastRenderedPageBreak/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D132B8" w:rsidRDefault="00D132B8" w:rsidP="00D132B8">
      <w:pPr>
        <w:pStyle w:val="Note"/>
        <w:rPr>
          <w:b w:val="0"/>
          <w:bCs w:val="0"/>
        </w:rPr>
      </w:pPr>
      <w:r w:rsidRPr="003A6259">
        <w:rPr>
          <w:rFonts w:hint="cs"/>
          <w:rtl/>
        </w:rPr>
        <w:t>ملاحظة</w:t>
      </w:r>
      <w:r w:rsidRPr="003D25E8">
        <w:rPr>
          <w:rFonts w:hint="cs"/>
          <w:b w:val="0"/>
          <w:bCs w:val="0"/>
          <w:rtl/>
        </w:rPr>
        <w:t xml:space="preserve"> -</w:t>
      </w:r>
      <w:r w:rsidRPr="003A6259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التردد </w:t>
      </w:r>
      <w:r>
        <w:rPr>
          <w:b w:val="0"/>
          <w:bCs w:val="0"/>
        </w:rPr>
        <w:t>MHz 1 452-1 427</w:t>
      </w:r>
      <w:r>
        <w:rPr>
          <w:rFonts w:hint="cs"/>
          <w:b w:val="0"/>
          <w:bCs w:val="0"/>
          <w:rtl/>
        </w:rPr>
        <w:t xml:space="preserve"> فقط.</w:t>
      </w:r>
    </w:p>
    <w:p w:rsidR="00DE2B3F" w:rsidRDefault="00A939D4">
      <w:pPr>
        <w:pStyle w:val="Proposal"/>
      </w:pPr>
      <w:r>
        <w:t>ADD</w:t>
      </w:r>
      <w:r>
        <w:tab/>
        <w:t>AFCP/28A1/5</w:t>
      </w:r>
    </w:p>
    <w:p w:rsidR="00C303D1" w:rsidRDefault="00C303D1" w:rsidP="00C303D1">
      <w:r>
        <w:rPr>
          <w:rStyle w:val="Artdef"/>
          <w:rFonts w:ascii="Times New Roman"/>
        </w:rPr>
        <w:t>B11.5</w:t>
      </w:r>
      <w:r>
        <w:tab/>
      </w:r>
      <w:r w:rsidRPr="00DB66A4">
        <w:rPr>
          <w:rFonts w:eastAsia="SimSun"/>
          <w:rtl/>
          <w:lang w:eastAsia="zh-CN"/>
        </w:rPr>
        <w:t>[</w:t>
      </w:r>
      <w:r w:rsidRPr="00D043EE">
        <w:rPr>
          <w:rFonts w:eastAsia="SimSun" w:hint="cs"/>
          <w:rtl/>
          <w:lang w:eastAsia="zh-CN"/>
        </w:rPr>
        <w:t>في</w:t>
      </w:r>
      <w:r w:rsidRPr="00CA3509">
        <w:rPr>
          <w:rFonts w:eastAsia="SimSun" w:hint="cs"/>
          <w:i/>
          <w:iCs/>
          <w:rtl/>
          <w:lang w:eastAsia="zh-CN"/>
        </w:rPr>
        <w:t xml:space="preserve"> الأقاليم/أسماء البلدان</w:t>
      </w:r>
      <w:r w:rsidRPr="00DB66A4">
        <w:rPr>
          <w:rFonts w:eastAsia="SimSun"/>
          <w:rtl/>
          <w:lang w:eastAsia="zh-CN"/>
        </w:rPr>
        <w:t>]</w:t>
      </w:r>
      <w:r w:rsidRPr="00DB66A4">
        <w:rPr>
          <w:rFonts w:eastAsia="SimSun" w:hint="cs"/>
          <w:rtl/>
          <w:lang w:eastAsia="zh-CN"/>
        </w:rPr>
        <w:t xml:space="preserve">، يحدد نطاق التردد </w:t>
      </w:r>
      <w:r w:rsidRPr="00DB66A4">
        <w:rPr>
          <w:rFonts w:eastAsia="SimSun"/>
          <w:lang w:eastAsia="zh-CN"/>
        </w:rPr>
        <w:t>1 452</w:t>
      </w:r>
      <w:r w:rsidRPr="00DB66A4">
        <w:rPr>
          <w:rFonts w:eastAsia="SimSun"/>
          <w:lang w:eastAsia="zh-CN"/>
        </w:rPr>
        <w:noBreakHyphen/>
        <w:t>1 427</w:t>
      </w:r>
      <w:r w:rsidRPr="00DB66A4">
        <w:rPr>
          <w:rFonts w:eastAsia="SimSun" w:hint="eastAsia"/>
          <w:rtl/>
          <w:lang w:eastAsia="zh-CN"/>
        </w:rPr>
        <w:t> </w:t>
      </w:r>
      <w:r w:rsidRPr="00DB66A4">
        <w:rPr>
          <w:rFonts w:eastAsia="SimSun"/>
          <w:lang w:eastAsia="zh-CN"/>
        </w:rPr>
        <w:t>MHz</w:t>
      </w:r>
      <w:r w:rsidRPr="00DB66A4">
        <w:rPr>
          <w:rFonts w:eastAsia="SimSun" w:hint="cs"/>
          <w:rtl/>
          <w:lang w:eastAsia="zh-CN"/>
        </w:rPr>
        <w:t xml:space="preserve"> لاستعمال الإدارات التي ترغب في تنفيذ الاتصالات المتنقلة الدولية </w:t>
      </w:r>
      <w:r w:rsidRPr="00DB66A4">
        <w:rPr>
          <w:rFonts w:eastAsia="SimSun"/>
          <w:lang w:eastAsia="zh-CN"/>
        </w:rPr>
        <w:t>(IMT)</w:t>
      </w:r>
      <w:r w:rsidRPr="00DB66A4">
        <w:rPr>
          <w:rFonts w:eastAsia="SimSun" w:hint="cs"/>
          <w:rtl/>
          <w:lang w:eastAsia="zh-CN"/>
        </w:rPr>
        <w:t>. ولا يحول هذا التحديد دون أن يستعمل نطاق التردد هذا أي تطبيق للخدمات الموزع لها هذا النطاق ولا</w:t>
      </w:r>
      <w:r w:rsidRPr="00DB66A4">
        <w:rPr>
          <w:rFonts w:eastAsia="SimSun" w:hint="eastAsia"/>
          <w:rtl/>
          <w:lang w:eastAsia="zh-CN"/>
        </w:rPr>
        <w:t> </w:t>
      </w:r>
      <w:r w:rsidRPr="00DB66A4">
        <w:rPr>
          <w:rFonts w:eastAsia="SimSun" w:hint="cs"/>
          <w:rtl/>
          <w:lang w:eastAsia="zh-CN"/>
        </w:rPr>
        <w:t xml:space="preserve">يحدد أولوية في لوائح الراديو. ويخضع هذا الاستعمال لتطبيق القرار </w:t>
      </w:r>
      <w:r>
        <w:rPr>
          <w:rFonts w:eastAsia="SimSun"/>
          <w:b/>
          <w:lang w:eastAsia="zh-CN"/>
        </w:rPr>
        <w:t>750 </w:t>
      </w:r>
      <w:r w:rsidRPr="00DB66A4">
        <w:rPr>
          <w:rFonts w:eastAsia="SimSun"/>
          <w:b/>
          <w:lang w:eastAsia="zh-CN"/>
        </w:rPr>
        <w:t>(Rev.WRC</w:t>
      </w:r>
      <w:r w:rsidRPr="00DB66A4">
        <w:rPr>
          <w:rFonts w:eastAsia="SimSun"/>
          <w:b/>
          <w:lang w:eastAsia="zh-CN"/>
        </w:rPr>
        <w:noBreakHyphen/>
        <w:t>15)</w:t>
      </w:r>
      <w:r w:rsidRPr="00DB66A4">
        <w:rPr>
          <w:rFonts w:eastAsia="SimSun" w:hint="cs"/>
          <w:b/>
          <w:rtl/>
          <w:lang w:eastAsia="zh-CN"/>
        </w:rPr>
        <w:t>،</w:t>
      </w:r>
      <w:r w:rsidRPr="00DB66A4">
        <w:rPr>
          <w:rFonts w:eastAsia="SimSun" w:hint="cs"/>
          <w:rtl/>
          <w:lang w:eastAsia="zh-CN"/>
        </w:rPr>
        <w:t xml:space="preserve"> الذي يتضمن شروط الاستعمال، حسب الاقتضاء</w:t>
      </w:r>
      <w:r w:rsidRPr="00DB66A4">
        <w:rPr>
          <w:rFonts w:eastAsia="SimSun" w:hint="cs"/>
          <w:b/>
          <w:rtl/>
          <w:lang w:eastAsia="zh-CN"/>
        </w:rPr>
        <w:t>.</w:t>
      </w:r>
      <w:r w:rsidRPr="00DB66A4">
        <w:rPr>
          <w:rFonts w:eastAsia="SimSun"/>
          <w:sz w:val="16"/>
          <w:szCs w:val="24"/>
          <w:lang w:eastAsia="zh-CN"/>
        </w:rPr>
        <w:t>(WRC</w:t>
      </w:r>
      <w:r w:rsidRPr="00DB66A4">
        <w:rPr>
          <w:rFonts w:eastAsia="SimSun"/>
          <w:sz w:val="16"/>
          <w:szCs w:val="24"/>
          <w:lang w:eastAsia="zh-CN"/>
        </w:rPr>
        <w:noBreakHyphen/>
        <w:t>15)     </w:t>
      </w:r>
    </w:p>
    <w:p w:rsidR="00C303D1" w:rsidRDefault="00C303D1" w:rsidP="00C303D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C303D1" w:rsidRPr="00DB66A4" w:rsidRDefault="00C303D1" w:rsidP="001961B3">
      <w:pPr>
        <w:pStyle w:val="Heading1"/>
        <w:rPr>
          <w:rtl/>
        </w:rPr>
      </w:pPr>
      <w:r w:rsidRPr="00DB66A4">
        <w:t>4</w:t>
      </w:r>
      <w:r w:rsidRPr="00DB66A4"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4</w:t>
      </w:r>
      <w:r>
        <w:rPr>
          <w:rFonts w:hint="cs"/>
          <w:rtl/>
        </w:rPr>
        <w:t xml:space="preserve">: </w:t>
      </w:r>
      <w:r w:rsidRPr="00486E10">
        <w:t>1</w:t>
      </w:r>
      <w:r>
        <w:t> </w:t>
      </w:r>
      <w:r w:rsidRPr="00486E10">
        <w:t>492-1 452</w:t>
      </w:r>
      <w:r w:rsidRPr="00486E10">
        <w:rPr>
          <w:rFonts w:hint="eastAsia"/>
          <w:rtl/>
        </w:rPr>
        <w:t> </w:t>
      </w:r>
      <w:r w:rsidRPr="00486E10">
        <w:t>MHz</w:t>
      </w:r>
    </w:p>
    <w:p w:rsidR="00DE2B3F" w:rsidRDefault="00A939D4">
      <w:pPr>
        <w:pStyle w:val="Proposal"/>
      </w:pPr>
      <w:r>
        <w:t>MOD</w:t>
      </w:r>
      <w:r>
        <w:tab/>
        <w:t>AFCP/28A1/6</w:t>
      </w:r>
    </w:p>
    <w:p w:rsidR="00C303D1" w:rsidRDefault="00C303D1">
      <w:pPr>
        <w:pStyle w:val="Tabletitle"/>
        <w:spacing w:before="360"/>
        <w:rPr>
          <w:rFonts w:cs="Times New Roman Bold"/>
          <w:szCs w:val="22"/>
          <w:rtl/>
          <w:lang w:bidi="ar-SY"/>
        </w:rPr>
        <w:pPrChange w:id="9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5"/>
        <w:gridCol w:w="3247"/>
        <w:gridCol w:w="2982"/>
      </w:tblGrid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5313DE" w:rsidRDefault="00A939D4" w:rsidP="00A939D4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A939D4" w:rsidRPr="00E741AA" w:rsidRDefault="00A939D4" w:rsidP="00A939D4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A939D4" w:rsidRDefault="00A939D4" w:rsidP="00A939D4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rPr>
                <w:rtl/>
              </w:rPr>
              <w:t>باستثناء المتنقلة للطيران</w:t>
            </w:r>
          </w:p>
          <w:p w:rsidR="00C303D1" w:rsidRPr="00E741AA" w:rsidRDefault="00C303D1" w:rsidP="00C303D1">
            <w:pPr>
              <w:pStyle w:val="TabletextS5"/>
              <w:ind w:left="286"/>
            </w:pPr>
            <w:ins w:id="10" w:author="Tahawi, Mohamad " w:date="2015-09-30T16:47:00Z">
              <w:r>
                <w:t>C11.5</w:t>
              </w:r>
            </w:ins>
            <w:ins w:id="11" w:author="Tahawi, Mohamad " w:date="2015-10-01T14:01:00Z">
              <w:r>
                <w:t> </w:t>
              </w:r>
            </w:ins>
            <w:ins w:id="12" w:author="Tahawi, Mohamad " w:date="2015-09-30T16:47:00Z">
              <w:r>
                <w:t>ADD</w:t>
              </w:r>
            </w:ins>
          </w:p>
          <w:p w:rsidR="00A939D4" w:rsidRPr="00E741AA" w:rsidRDefault="00A939D4" w:rsidP="00A939D4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A939D4" w:rsidRPr="00E741AA" w:rsidRDefault="00A939D4" w:rsidP="00A10F1E">
            <w:pPr>
              <w:pStyle w:val="TabletextS5"/>
              <w:ind w:left="286" w:hanging="283"/>
            </w:pPr>
            <w:r w:rsidRPr="00E741AA">
              <w:rPr>
                <w:b/>
                <w:bCs/>
                <w:rtl/>
              </w:rPr>
              <w:t xml:space="preserve">إذاعية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</w:r>
            <w:r w:rsidRPr="00E741AA">
              <w:t>208B.5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>343.5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A939D4" w:rsidRPr="00E741AA" w:rsidRDefault="00A939D4" w:rsidP="00A939D4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 ساتلية</w:t>
            </w:r>
            <w:r w:rsidRPr="00E741AA">
              <w:rPr>
                <w:rtl/>
              </w:rPr>
              <w:t xml:space="preserve"> </w:t>
            </w:r>
            <w:r w:rsidRPr="00E741AA">
              <w:t>208B.5</w:t>
            </w:r>
          </w:p>
          <w:p w:rsidR="00A939D4" w:rsidRPr="00E741AA" w:rsidRDefault="00A939D4" w:rsidP="00A939D4">
            <w:pPr>
              <w:spacing w:line="295" w:lineRule="exact"/>
              <w:rPr>
                <w:rtl/>
              </w:rPr>
            </w:pPr>
          </w:p>
        </w:tc>
      </w:tr>
      <w:tr w:rsidR="00A939D4" w:rsidRPr="00E741AA" w:rsidTr="00A10F1E">
        <w:trPr>
          <w:cantSplit/>
          <w:jc w:val="center"/>
        </w:trPr>
        <w:tc>
          <w:tcPr>
            <w:tcW w:w="3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4066D9" w:rsidRDefault="00A939D4" w:rsidP="00A939D4">
            <w:pPr>
              <w:pStyle w:val="TabletextS5"/>
              <w:rPr>
                <w:rStyle w:val="Artref"/>
              </w:rPr>
            </w:pPr>
            <w:r w:rsidRPr="00C303D1">
              <w:rPr>
                <w:rStyle w:val="Artref"/>
                <w:b w:val="0"/>
                <w:bCs w:val="0"/>
              </w:rPr>
              <w:t>341.5</w:t>
            </w:r>
            <w:r w:rsidRPr="00C303D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303D1">
              <w:rPr>
                <w:rStyle w:val="Artref"/>
                <w:b w:val="0"/>
                <w:bCs w:val="0"/>
              </w:rPr>
              <w:t>342.5</w:t>
            </w:r>
            <w:r w:rsidRPr="00C303D1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E741AA">
              <w:t>345.5</w:t>
            </w:r>
          </w:p>
        </w:tc>
        <w:tc>
          <w:tcPr>
            <w:tcW w:w="62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4066D9" w:rsidRDefault="00A939D4" w:rsidP="00A939D4">
            <w:pPr>
              <w:pStyle w:val="TabletextS5"/>
              <w:tabs>
                <w:tab w:val="left" w:pos="630"/>
              </w:tabs>
              <w:rPr>
                <w:rStyle w:val="Artref"/>
              </w:rPr>
            </w:pPr>
            <w:r w:rsidRPr="00E741AA">
              <w:rPr>
                <w:b/>
                <w:color w:val="000000"/>
                <w:rtl/>
              </w:rPr>
              <w:tab/>
            </w:r>
            <w:r w:rsidRPr="00C303D1">
              <w:rPr>
                <w:rStyle w:val="Artref"/>
                <w:b w:val="0"/>
                <w:bCs w:val="0"/>
              </w:rPr>
              <w:t>341.5</w:t>
            </w:r>
            <w:r w:rsidRPr="00C303D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303D1">
              <w:rPr>
                <w:rStyle w:val="Artref"/>
                <w:b w:val="0"/>
                <w:bCs w:val="0"/>
              </w:rPr>
              <w:t>344.5</w:t>
            </w:r>
            <w:r w:rsidRPr="00C303D1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E741AA">
              <w:t>345.5</w:t>
            </w:r>
          </w:p>
        </w:tc>
      </w:tr>
    </w:tbl>
    <w:p w:rsidR="00C303D1" w:rsidRDefault="00C303D1" w:rsidP="001961B3">
      <w:pPr>
        <w:pStyle w:val="Reasons"/>
        <w:spacing w:before="360"/>
        <w:rPr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795ADF" w:rsidRPr="001961B3" w:rsidRDefault="00C303D1" w:rsidP="001961B3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633EF3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F84D84">
        <w:rPr>
          <w:b w:val="0"/>
          <w:bCs w:val="0"/>
        </w:rPr>
        <w:t>1 492-1 452</w:t>
      </w:r>
      <w:r w:rsidRPr="00F84D84">
        <w:rPr>
          <w:rFonts w:hint="eastAsia"/>
          <w:b w:val="0"/>
          <w:bCs w:val="0"/>
          <w:rtl/>
        </w:rPr>
        <w:t> </w:t>
      </w:r>
      <w:r w:rsidRPr="00F84D84">
        <w:rPr>
          <w:b w:val="0"/>
          <w:bCs w:val="0"/>
        </w:rPr>
        <w:t>MHz</w:t>
      </w:r>
      <w:r>
        <w:rPr>
          <w:rFonts w:hint="cs"/>
          <w:b w:val="0"/>
          <w:bCs w:val="0"/>
          <w:rtl/>
        </w:rPr>
        <w:t xml:space="preserve"> فقط.</w:t>
      </w:r>
    </w:p>
    <w:p w:rsidR="00DE2B3F" w:rsidRDefault="00A939D4" w:rsidP="001A40BC">
      <w:pPr>
        <w:pStyle w:val="Proposal"/>
        <w:spacing w:before="360"/>
      </w:pPr>
      <w:r>
        <w:t>ADD</w:t>
      </w:r>
      <w:r>
        <w:tab/>
        <w:t>AFCP/28A1/7</w:t>
      </w:r>
    </w:p>
    <w:p w:rsidR="00C303D1" w:rsidRDefault="00C303D1" w:rsidP="00C303D1">
      <w:r>
        <w:rPr>
          <w:rStyle w:val="Artdef"/>
          <w:rFonts w:ascii="Times New Roman"/>
        </w:rPr>
        <w:t>C11.5</w:t>
      </w:r>
      <w:r>
        <w:tab/>
      </w:r>
      <w:r w:rsidRPr="00486E10">
        <w:rPr>
          <w:rtl/>
        </w:rPr>
        <w:t>[</w:t>
      </w:r>
      <w:r w:rsidRPr="00486E10">
        <w:rPr>
          <w:rFonts w:hint="cs"/>
          <w:rtl/>
        </w:rPr>
        <w:t xml:space="preserve">في </w:t>
      </w:r>
      <w:r w:rsidRPr="007C6E7E">
        <w:rPr>
          <w:rFonts w:hint="cs"/>
          <w:i/>
          <w:iCs/>
          <w:rtl/>
        </w:rPr>
        <w:t>الأقاليم/أسماء البلدان</w:t>
      </w:r>
      <w:r w:rsidRPr="00486E10">
        <w:rPr>
          <w:rtl/>
        </w:rPr>
        <w:t>]</w:t>
      </w:r>
      <w:r w:rsidRPr="00486E10">
        <w:rPr>
          <w:rFonts w:hint="cs"/>
          <w:rtl/>
        </w:rPr>
        <w:t xml:space="preserve">، يحدد نطاق التردد </w:t>
      </w:r>
      <w:r w:rsidRPr="00486E10">
        <w:t>1</w:t>
      </w:r>
      <w:r>
        <w:t> </w:t>
      </w:r>
      <w:r w:rsidRPr="00486E10">
        <w:t>492-1 452</w:t>
      </w:r>
      <w:r w:rsidRPr="00486E10">
        <w:rPr>
          <w:rFonts w:hint="eastAsia"/>
          <w:rtl/>
        </w:rPr>
        <w:t> </w:t>
      </w:r>
      <w:r w:rsidRPr="00486E10">
        <w:t>MHz</w:t>
      </w:r>
      <w:r w:rsidRPr="00486E10">
        <w:rPr>
          <w:rFonts w:hint="cs"/>
          <w:rtl/>
        </w:rPr>
        <w:t xml:space="preserve"> </w:t>
      </w:r>
      <w:r w:rsidR="00294CD8">
        <w:rPr>
          <w:rFonts w:hint="cs"/>
          <w:rtl/>
        </w:rPr>
        <w:t xml:space="preserve">أو أجزاء منه </w:t>
      </w:r>
      <w:r w:rsidRPr="00486E10">
        <w:rPr>
          <w:rFonts w:hint="cs"/>
          <w:rtl/>
        </w:rPr>
        <w:t>لاستعمال الإدارات التي ترغب في</w:t>
      </w:r>
      <w:r>
        <w:rPr>
          <w:rFonts w:hint="eastAsia"/>
          <w:rtl/>
        </w:rPr>
        <w:t> </w:t>
      </w:r>
      <w:r w:rsidRPr="00486E10">
        <w:rPr>
          <w:rFonts w:hint="cs"/>
          <w:rtl/>
        </w:rPr>
        <w:t xml:space="preserve">تنفيذ الاتصالات المتنقلة الدولية </w:t>
      </w:r>
      <w:r w:rsidRPr="00486E10">
        <w:t>(IMT)</w:t>
      </w:r>
      <w:r w:rsidRPr="00486E10">
        <w:rPr>
          <w:rFonts w:hint="cs"/>
          <w:rtl/>
        </w:rPr>
        <w:t>. ولا يحول هذا التحديد دون أن يستعمل نطاق التردد هذا أي تطبيق للخدمات الموزع لها هذا النطاق ولا</w:t>
      </w:r>
      <w:r w:rsidRPr="00486E10">
        <w:rPr>
          <w:rFonts w:hint="eastAsia"/>
          <w:rtl/>
        </w:rPr>
        <w:t> </w:t>
      </w:r>
      <w:r w:rsidRPr="00486E10">
        <w:rPr>
          <w:rFonts w:hint="cs"/>
          <w:rtl/>
        </w:rPr>
        <w:t xml:space="preserve">يحدد أولوية في لوائح الراديو. </w:t>
      </w:r>
      <w:r w:rsidRPr="001049E5">
        <w:rPr>
          <w:sz w:val="16"/>
          <w:szCs w:val="24"/>
        </w:rPr>
        <w:t>(WRC</w:t>
      </w:r>
      <w:r w:rsidRPr="001049E5">
        <w:rPr>
          <w:sz w:val="16"/>
          <w:szCs w:val="24"/>
        </w:rPr>
        <w:noBreakHyphen/>
        <w:t>15)</w:t>
      </w:r>
      <w:r w:rsidRPr="00486E10">
        <w:t>     </w:t>
      </w:r>
    </w:p>
    <w:p w:rsidR="00C303D1" w:rsidRDefault="00C303D1" w:rsidP="00C303D1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C303D1" w:rsidRPr="00AA5B0F" w:rsidRDefault="00C303D1" w:rsidP="001961B3">
      <w:pPr>
        <w:pStyle w:val="Heading1"/>
      </w:pPr>
      <w:r w:rsidRPr="00AA5B0F">
        <w:lastRenderedPageBreak/>
        <w:t>5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5</w:t>
      </w:r>
      <w:r>
        <w:rPr>
          <w:rFonts w:hint="cs"/>
          <w:rtl/>
        </w:rPr>
        <w:t xml:space="preserve">: </w:t>
      </w:r>
      <w:r>
        <w:t>MHz 1 518</w:t>
      </w:r>
      <w:r>
        <w:noBreakHyphen/>
        <w:t>1 492</w:t>
      </w:r>
    </w:p>
    <w:p w:rsidR="00DE2B3F" w:rsidRDefault="00A939D4">
      <w:pPr>
        <w:pStyle w:val="Proposal"/>
      </w:pPr>
      <w:r>
        <w:t>MOD</w:t>
      </w:r>
      <w:r>
        <w:tab/>
        <w:t>AFCP/28A1/8</w:t>
      </w:r>
    </w:p>
    <w:p w:rsidR="00C303D1" w:rsidRDefault="00C303D1">
      <w:pPr>
        <w:pStyle w:val="Tabletitle"/>
        <w:rPr>
          <w:rFonts w:cs="Times New Roman Bold"/>
          <w:szCs w:val="22"/>
          <w:rtl/>
          <w:lang w:bidi="ar-SY"/>
        </w:rPr>
        <w:pPrChange w:id="13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08"/>
      </w:tblGrid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E741AA" w:rsidRDefault="00A939D4" w:rsidP="004F2A3A">
            <w:pPr>
              <w:pStyle w:val="Tablehead"/>
              <w:keepNext/>
              <w:keepLines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5313DE" w:rsidRDefault="00A939D4" w:rsidP="004F2A3A">
            <w:pPr>
              <w:pStyle w:val="Tablehead"/>
              <w:keepNext/>
              <w:keepLines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4F2A3A">
            <w:pPr>
              <w:pStyle w:val="Tablehead"/>
              <w:keepNext/>
              <w:keepLines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4F2A3A">
            <w:pPr>
              <w:pStyle w:val="Tablehead"/>
              <w:keepNext/>
              <w:keepLines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A939D4" w:rsidTr="00A10F1E">
        <w:trPr>
          <w:cantSplit/>
          <w:jc w:val="center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A939D4" w:rsidRDefault="00A939D4" w:rsidP="004F2A3A">
            <w:pPr>
              <w:pStyle w:val="TabletextS5"/>
              <w:keepNext/>
              <w:keepLines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A939D4" w:rsidRDefault="00A939D4" w:rsidP="00A10F1E">
            <w:pPr>
              <w:pStyle w:val="TabletextS5"/>
              <w:keepNext/>
              <w:keepLines/>
              <w:ind w:left="300" w:hanging="294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  <w:r w:rsidR="004F2A3A">
              <w:t xml:space="preserve"> </w:t>
            </w:r>
            <w:ins w:id="14" w:author="Tahawi, Mohamad " w:date="2015-09-30T16:49:00Z">
              <w:r w:rsidR="004F2A3A">
                <w:t>D11.5</w:t>
              </w:r>
            </w:ins>
            <w:ins w:id="15" w:author="Tahawi, Mohamad " w:date="2015-10-01T14:03:00Z">
              <w:r w:rsidR="004F2A3A">
                <w:t> </w:t>
              </w:r>
            </w:ins>
            <w:ins w:id="16" w:author="Tahawi, Mohamad " w:date="2015-09-30T16:49:00Z">
              <w:r w:rsidR="004F2A3A">
                <w:t>ADD</w:t>
              </w:r>
            </w:ins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ثابتة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Pr="004F2A3A">
              <w:rPr>
                <w:rStyle w:val="Artref"/>
                <w:b w:val="0"/>
                <w:bCs w:val="0"/>
              </w:rPr>
              <w:t>343.5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ثابتة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A939D4" w:rsidTr="00A10F1E">
        <w:trPr>
          <w:cantSplit/>
          <w:jc w:val="center"/>
        </w:trPr>
        <w:tc>
          <w:tcPr>
            <w:tcW w:w="31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1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1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4F2A3A" w:rsidRDefault="004F2A3A" w:rsidP="001961B3">
      <w:pPr>
        <w:pStyle w:val="Reasons"/>
        <w:keepNext/>
        <w:spacing w:before="360"/>
        <w:rPr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4F2A3A" w:rsidRDefault="004F2A3A" w:rsidP="004F2A3A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>
        <w:rPr>
          <w:rFonts w:hint="cs"/>
          <w:b w:val="0"/>
          <w:bCs w:val="0"/>
          <w:rtl/>
        </w:rPr>
        <w:t xml:space="preserve"> -</w:t>
      </w:r>
      <w:r w:rsidRPr="00053906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F84D84">
        <w:rPr>
          <w:b w:val="0"/>
          <w:bCs w:val="0"/>
        </w:rPr>
        <w:t>1 518-1 492</w:t>
      </w:r>
      <w:r w:rsidRPr="00F84D84">
        <w:rPr>
          <w:rFonts w:hint="eastAsia"/>
          <w:b w:val="0"/>
          <w:bCs w:val="0"/>
          <w:rtl/>
        </w:rPr>
        <w:t> </w:t>
      </w:r>
      <w:r w:rsidRPr="00F84D84">
        <w:rPr>
          <w:b w:val="0"/>
          <w:bCs w:val="0"/>
        </w:rPr>
        <w:t>MHz</w:t>
      </w:r>
      <w:r w:rsidRPr="00F84D84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فقط.</w:t>
      </w:r>
    </w:p>
    <w:p w:rsidR="00DE2B3F" w:rsidRDefault="00A939D4">
      <w:pPr>
        <w:pStyle w:val="Proposal"/>
      </w:pPr>
      <w:r>
        <w:t>ADD</w:t>
      </w:r>
      <w:r>
        <w:tab/>
        <w:t>AFCP/28A1/9</w:t>
      </w:r>
    </w:p>
    <w:p w:rsidR="004F2A3A" w:rsidRPr="001049E5" w:rsidRDefault="004F2A3A" w:rsidP="004F2A3A">
      <w:pPr>
        <w:rPr>
          <w:sz w:val="18"/>
          <w:szCs w:val="26"/>
        </w:rPr>
      </w:pPr>
      <w:r>
        <w:rPr>
          <w:rStyle w:val="Artdef"/>
          <w:rFonts w:ascii="Times New Roman"/>
        </w:rPr>
        <w:t>D11.5</w:t>
      </w:r>
      <w:r>
        <w:tab/>
      </w:r>
      <w:r w:rsidRPr="00486E10">
        <w:rPr>
          <w:rtl/>
        </w:rPr>
        <w:t>[</w:t>
      </w:r>
      <w:r w:rsidRPr="001471EB">
        <w:rPr>
          <w:rFonts w:hint="cs"/>
          <w:rtl/>
        </w:rPr>
        <w:t>في</w:t>
      </w:r>
      <w:r w:rsidRPr="006A055D">
        <w:rPr>
          <w:rFonts w:hint="cs"/>
          <w:i/>
          <w:iCs/>
          <w:rtl/>
        </w:rPr>
        <w:t xml:space="preserve"> الأقاليم/أسماء البلدان</w:t>
      </w:r>
      <w:r w:rsidRPr="00486E10">
        <w:rPr>
          <w:rtl/>
        </w:rPr>
        <w:t>]</w:t>
      </w:r>
      <w:r w:rsidRPr="00486E10">
        <w:rPr>
          <w:rFonts w:hint="cs"/>
          <w:rtl/>
        </w:rPr>
        <w:t xml:space="preserve">، يحدد نطاق التردد </w:t>
      </w:r>
      <w:r w:rsidRPr="006E70D8">
        <w:t>1 518-1 492</w:t>
      </w:r>
      <w:r w:rsidRPr="00486E10">
        <w:rPr>
          <w:rFonts w:hint="eastAsia"/>
          <w:rtl/>
        </w:rPr>
        <w:t> </w:t>
      </w:r>
      <w:r w:rsidRPr="00486E10">
        <w:t>MHz</w:t>
      </w:r>
      <w:r w:rsidRPr="00486E10">
        <w:rPr>
          <w:rFonts w:hint="cs"/>
          <w:rtl/>
        </w:rPr>
        <w:t xml:space="preserve"> </w:t>
      </w:r>
      <w:r>
        <w:rPr>
          <w:rFonts w:hint="cs"/>
          <w:rtl/>
        </w:rPr>
        <w:t xml:space="preserve">أو أجزاء منه </w:t>
      </w:r>
      <w:r w:rsidRPr="00486E10">
        <w:rPr>
          <w:rFonts w:hint="cs"/>
          <w:rtl/>
        </w:rPr>
        <w:t>لاستعمال الإدارات التي ترغب في</w:t>
      </w:r>
      <w:r>
        <w:rPr>
          <w:rFonts w:hint="eastAsia"/>
          <w:rtl/>
        </w:rPr>
        <w:t> </w:t>
      </w:r>
      <w:r w:rsidRPr="00486E10">
        <w:rPr>
          <w:rFonts w:hint="cs"/>
          <w:rtl/>
        </w:rPr>
        <w:t xml:space="preserve">تنفيذ الاتصالات المتنقلة الدولية </w:t>
      </w:r>
      <w:r w:rsidRPr="00486E10">
        <w:t>(IMT)</w:t>
      </w:r>
      <w:r w:rsidRPr="00486E10">
        <w:rPr>
          <w:rFonts w:hint="cs"/>
          <w:rtl/>
        </w:rPr>
        <w:t>. ولا يحول هذا التحديد دون أن يستعمل نطاق التردد هذا أي تطبيق للخدمات الموزع لها هذا النطاق ولا</w:t>
      </w:r>
      <w:r w:rsidRPr="00486E10">
        <w:rPr>
          <w:rFonts w:hint="eastAsia"/>
          <w:rtl/>
        </w:rPr>
        <w:t> </w:t>
      </w:r>
      <w:r w:rsidRPr="00486E10">
        <w:rPr>
          <w:rFonts w:hint="cs"/>
          <w:rtl/>
        </w:rPr>
        <w:t xml:space="preserve">يحدد أولوية في لوائح الراديو. </w:t>
      </w:r>
      <w:r w:rsidRPr="001049E5">
        <w:rPr>
          <w:sz w:val="16"/>
          <w:szCs w:val="16"/>
        </w:rPr>
        <w:t>(WRC</w:t>
      </w:r>
      <w:r w:rsidRPr="001049E5">
        <w:rPr>
          <w:sz w:val="16"/>
          <w:szCs w:val="16"/>
        </w:rPr>
        <w:noBreakHyphen/>
        <w:t>15)     </w:t>
      </w:r>
    </w:p>
    <w:p w:rsidR="004F2A3A" w:rsidRDefault="004F2A3A" w:rsidP="004F2A3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بغية السماح بالاستخدام الأمثل للنطاق ولدعم النمو المتواصل للاتصالات المتنقلة الدولية.</w:t>
      </w:r>
    </w:p>
    <w:p w:rsidR="004F2A3A" w:rsidRPr="00CC708D" w:rsidRDefault="004F2A3A" w:rsidP="001961B3">
      <w:pPr>
        <w:pStyle w:val="Heading1"/>
        <w:rPr>
          <w:rtl/>
        </w:rPr>
      </w:pPr>
      <w:r w:rsidRPr="00CC708D">
        <w:t>6</w:t>
      </w:r>
      <w:r w:rsidRPr="00CC708D">
        <w:rPr>
          <w:rtl/>
        </w:rPr>
        <w:tab/>
      </w:r>
      <w:r>
        <w:rPr>
          <w:rFonts w:hint="cs"/>
          <w:rtl/>
        </w:rPr>
        <w:t xml:space="preserve">النطاق رقم </w:t>
      </w:r>
      <w:r w:rsidR="00E05F82">
        <w:t>6</w:t>
      </w:r>
      <w:r>
        <w:rPr>
          <w:rFonts w:hint="cs"/>
          <w:rtl/>
        </w:rPr>
        <w:t xml:space="preserve">: </w:t>
      </w:r>
      <w:r>
        <w:t>MHz 1 </w:t>
      </w:r>
      <w:r w:rsidR="00E05F82">
        <w:t>525</w:t>
      </w:r>
      <w:r>
        <w:noBreakHyphen/>
        <w:t>1 </w:t>
      </w:r>
      <w:r w:rsidR="00E05F82">
        <w:t>518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AFCP/28A1/10</w:t>
      </w:r>
    </w:p>
    <w:p w:rsidR="004F2A3A" w:rsidRPr="00592D87" w:rsidRDefault="004F2A3A">
      <w:pPr>
        <w:pStyle w:val="Tabletitle"/>
        <w:rPr>
          <w:rtl/>
        </w:rPr>
        <w:pPrChange w:id="17" w:author="El Wardany, Samy" w:date="2011-08-01T14:42:00Z">
          <w:pPr/>
        </w:pPrChange>
      </w:pPr>
      <w:r w:rsidRPr="00592D87">
        <w:t xml:space="preserve">MHz 1 </w:t>
      </w:r>
      <w:r w:rsidR="00E05F82">
        <w:t>525</w:t>
      </w:r>
      <w:r w:rsidRPr="00592D87">
        <w:t xml:space="preserve">-1 </w:t>
      </w:r>
      <w:r w:rsidR="00E05F82">
        <w:t>30</w:t>
      </w:r>
      <w:r w:rsidRPr="00592D87">
        <w:t>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08"/>
      </w:tblGrid>
      <w:tr w:rsidR="00A939D4" w:rsidRPr="00E741AA" w:rsidTr="00A939D4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5313DE" w:rsidRDefault="00A939D4" w:rsidP="00A939D4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A939D4" w:rsidRPr="00DE45C9" w:rsidRDefault="00A939D4" w:rsidP="00A939D4">
            <w:pPr>
              <w:pStyle w:val="TabletextS5"/>
              <w:rPr>
                <w:b/>
                <w:bCs/>
                <w:rtl/>
              </w:rPr>
            </w:pPr>
            <w:r w:rsidRPr="00DE45C9">
              <w:rPr>
                <w:b/>
                <w:bCs/>
                <w:rtl/>
              </w:rPr>
              <w:t>ثابتة</w:t>
            </w:r>
          </w:p>
          <w:p w:rsidR="00A939D4" w:rsidRPr="00E741AA" w:rsidRDefault="00A939D4" w:rsidP="00A10F1E">
            <w:pPr>
              <w:pStyle w:val="TabletextS5"/>
              <w:ind w:firstLine="230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A939D4" w:rsidRPr="00E741AA" w:rsidRDefault="00A939D4" w:rsidP="00A10F1E">
            <w:pPr>
              <w:pStyle w:val="TabletextS5"/>
              <w:ind w:left="510" w:hanging="266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A939D4" w:rsidRPr="00E741AA" w:rsidRDefault="00A939D4" w:rsidP="00A939D4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A939D4" w:rsidRPr="00E741AA" w:rsidRDefault="00A939D4" w:rsidP="001A40BC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343.5</w:t>
            </w:r>
          </w:p>
          <w:p w:rsidR="00A939D4" w:rsidRPr="00E741AA" w:rsidRDefault="00A939D4" w:rsidP="00A10F1E">
            <w:pPr>
              <w:pStyle w:val="TabletextS5"/>
              <w:ind w:left="510" w:hanging="266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A939D4" w:rsidRPr="00E741AA" w:rsidRDefault="00A939D4" w:rsidP="00A939D4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A939D4" w:rsidRPr="00E741AA" w:rsidRDefault="00A939D4" w:rsidP="00A939D4">
            <w:pPr>
              <w:pStyle w:val="TabletextS5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1A40BC" w:rsidRDefault="00A939D4" w:rsidP="001A40BC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</w:p>
          <w:p w:rsidR="00A939D4" w:rsidRPr="00E741AA" w:rsidRDefault="00A939D4" w:rsidP="001A40BC">
            <w:pPr>
              <w:pStyle w:val="TabletextS5"/>
              <w:ind w:left="271" w:firstLine="14"/>
              <w:rPr>
                <w:rtl/>
              </w:rPr>
            </w:pPr>
            <w:r w:rsidRPr="00E741AA">
              <w:rPr>
                <w:rtl/>
              </w:rPr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</w:tr>
      <w:tr w:rsidR="00A939D4" w:rsidRPr="00E741AA" w:rsidTr="00A10F1E">
        <w:trPr>
          <w:cantSplit/>
          <w:jc w:val="center"/>
        </w:trPr>
        <w:tc>
          <w:tcPr>
            <w:tcW w:w="3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  <w:rPr>
                <w:rtl/>
              </w:rPr>
            </w:pPr>
            <w:r w:rsidRPr="00E741AA">
              <w:t>342.5  341.5</w:t>
            </w:r>
          </w:p>
        </w:tc>
        <w:tc>
          <w:tcPr>
            <w:tcW w:w="3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</w:pPr>
            <w:r w:rsidRPr="00E741AA">
              <w:t>344.5  341.5</w:t>
            </w:r>
          </w:p>
        </w:tc>
        <w:tc>
          <w:tcPr>
            <w:tcW w:w="3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E741AA" w:rsidRDefault="00A939D4" w:rsidP="00A939D4">
            <w:pPr>
              <w:pStyle w:val="TabletextS5"/>
            </w:pPr>
            <w:r w:rsidRPr="00E741AA">
              <w:t>341.5</w:t>
            </w:r>
          </w:p>
        </w:tc>
      </w:tr>
    </w:tbl>
    <w:p w:rsidR="004F2A3A" w:rsidRPr="007A48D1" w:rsidRDefault="004F2A3A" w:rsidP="001961B3">
      <w:pPr>
        <w:pStyle w:val="Reasons"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4F2A3A" w:rsidRDefault="004F2A3A" w:rsidP="00E05F82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280468">
        <w:rPr>
          <w:rFonts w:hint="cs"/>
          <w:b w:val="0"/>
          <w:bCs w:val="0"/>
          <w:rtl/>
        </w:rPr>
        <w:t xml:space="preserve"> -</w:t>
      </w:r>
      <w:r w:rsidRPr="00486E10">
        <w:rPr>
          <w:rFonts w:hint="cs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1049E5">
        <w:rPr>
          <w:rFonts w:hint="cs"/>
          <w:b w:val="0"/>
          <w:bCs w:val="0"/>
          <w:rtl/>
        </w:rPr>
        <w:t xml:space="preserve">التردد </w:t>
      </w:r>
      <w:r w:rsidR="00E05F82" w:rsidRPr="00E05F82">
        <w:rPr>
          <w:b w:val="0"/>
          <w:bCs w:val="0"/>
        </w:rPr>
        <w:t>MHz 1 525</w:t>
      </w:r>
      <w:r w:rsidR="00E05F82" w:rsidRPr="00E05F82">
        <w:rPr>
          <w:b w:val="0"/>
          <w:bCs w:val="0"/>
        </w:rPr>
        <w:noBreakHyphen/>
        <w:t>1 518</w:t>
      </w:r>
      <w:r w:rsidRPr="00F84D84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فقط.</w:t>
      </w:r>
    </w:p>
    <w:p w:rsidR="00795ADF" w:rsidRDefault="00795ADF" w:rsidP="00795ADF">
      <w:pPr>
        <w:pStyle w:val="Reasons"/>
      </w:pPr>
    </w:p>
    <w:p w:rsidR="004F2A3A" w:rsidRPr="00EF5C02" w:rsidRDefault="004F2A3A" w:rsidP="001961B3">
      <w:pPr>
        <w:pStyle w:val="Heading1"/>
        <w:rPr>
          <w:vertAlign w:val="subscript"/>
          <w:rtl/>
        </w:rPr>
      </w:pPr>
      <w:r>
        <w:lastRenderedPageBreak/>
        <w:t>7</w:t>
      </w:r>
      <w:r>
        <w:rPr>
          <w:rtl/>
        </w:rPr>
        <w:tab/>
      </w:r>
      <w:r w:rsidRPr="00EF5C02">
        <w:rPr>
          <w:rFonts w:hint="cs"/>
          <w:rtl/>
        </w:rPr>
        <w:t xml:space="preserve">النطاق رقم </w:t>
      </w:r>
      <w:r w:rsidR="00DB5A53">
        <w:t>7</w:t>
      </w:r>
      <w:r w:rsidRPr="00EF5C02">
        <w:rPr>
          <w:rFonts w:hint="cs"/>
          <w:rtl/>
        </w:rPr>
        <w:t xml:space="preserve">: </w:t>
      </w:r>
      <w:r>
        <w:t>MHz </w:t>
      </w:r>
      <w:r w:rsidR="00400173">
        <w:t>1</w:t>
      </w:r>
      <w:r>
        <w:t> 7</w:t>
      </w:r>
      <w:r w:rsidR="00400173">
        <w:t>1</w:t>
      </w:r>
      <w:r>
        <w:t>0</w:t>
      </w:r>
      <w:r>
        <w:noBreakHyphen/>
      </w:r>
      <w:r w:rsidR="00400173">
        <w:t>1</w:t>
      </w:r>
      <w:r>
        <w:t> 6</w:t>
      </w:r>
      <w:r w:rsidR="00400173">
        <w:t>95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AFCP/28A1/11</w:t>
      </w:r>
    </w:p>
    <w:p w:rsidR="00A939D4" w:rsidRPr="00592D87" w:rsidRDefault="00A939D4">
      <w:pPr>
        <w:pStyle w:val="Tabletitle"/>
        <w:rPr>
          <w:rtl/>
        </w:rPr>
        <w:pPrChange w:id="18" w:author="El Wardany, Samy" w:date="2011-08-01T14:42:00Z">
          <w:pPr/>
        </w:pPrChange>
      </w:pPr>
      <w:r w:rsidRPr="00592D87">
        <w:t>MHz 1 710-1 660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7"/>
        <w:gridCol w:w="3054"/>
        <w:gridCol w:w="61"/>
        <w:gridCol w:w="3058"/>
      </w:tblGrid>
      <w:tr w:rsidR="00A939D4" w:rsidTr="00A939D4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4F2A3A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A939D4" w:rsidTr="002F7029">
        <w:trPr>
          <w:cantSplit/>
        </w:trPr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Default="00A939D4" w:rsidP="004F2A3A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Default="00A939D4" w:rsidP="004F2A3A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Default="00A939D4" w:rsidP="004F2A3A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939D4" w:rsidTr="002F7029">
        <w:trPr>
          <w:cantSplit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A939D4" w:rsidRPr="009B1A98" w:rsidRDefault="00A939D4" w:rsidP="004F2A3A">
            <w:pPr>
              <w:pStyle w:val="TabletextS5"/>
              <w:keepNext/>
              <w:keepLines/>
              <w:rPr>
                <w:b/>
                <w:bCs/>
              </w:rPr>
            </w:pP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A939D4" w:rsidRDefault="00A939D4" w:rsidP="004F2A3A">
            <w:pPr>
              <w:pStyle w:val="TabletextS5"/>
              <w:keepNext/>
              <w:keepLines/>
              <w:ind w:left="143" w:hanging="143"/>
            </w:pPr>
            <w:r w:rsidRPr="00ED4497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rtl/>
              </w:rPr>
              <w:t>ثابتة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rtl/>
              </w:rPr>
              <w:t>متنقلة باستثناء المتنقلة للطيران</w:t>
            </w:r>
          </w:p>
        </w:tc>
        <w:tc>
          <w:tcPr>
            <w:tcW w:w="61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A939D4" w:rsidRPr="009B1A98" w:rsidRDefault="00A939D4" w:rsidP="004F2A3A">
            <w:pPr>
              <w:pStyle w:val="TabletextS5"/>
              <w:keepNext/>
              <w:keepLines/>
              <w:tabs>
                <w:tab w:val="left" w:pos="566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A939D4" w:rsidRDefault="00A939D4" w:rsidP="004F2A3A">
            <w:pPr>
              <w:pStyle w:val="TabletextS5"/>
              <w:keepNext/>
              <w:keepLines/>
              <w:tabs>
                <w:tab w:val="left" w:pos="566"/>
              </w:tabs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A939D4" w:rsidRDefault="00A939D4" w:rsidP="004F2A3A">
            <w:pPr>
              <w:keepNext/>
              <w:keepLines/>
              <w:spacing w:line="260" w:lineRule="exact"/>
              <w:ind w:left="170" w:hanging="170"/>
            </w:pPr>
          </w:p>
        </w:tc>
      </w:tr>
      <w:tr w:rsidR="00A939D4" w:rsidTr="002F7029">
        <w:trPr>
          <w:cantSplit/>
        </w:trPr>
        <w:tc>
          <w:tcPr>
            <w:tcW w:w="3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rPr>
                <w:rStyle w:val="Artref"/>
                <w:b w:val="0"/>
                <w:bCs w:val="0"/>
                <w:rtl/>
              </w:rPr>
            </w:pPr>
            <w:r w:rsidRPr="004F2A3A">
              <w:rPr>
                <w:rStyle w:val="Artref"/>
                <w:b w:val="0"/>
                <w:bCs w:val="0"/>
              </w:rPr>
              <w:t>382.5  341.5  289.5</w:t>
            </w:r>
          </w:p>
        </w:tc>
        <w:tc>
          <w:tcPr>
            <w:tcW w:w="61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tabs>
                <w:tab w:val="left" w:pos="566"/>
              </w:tabs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  <w:rtl/>
              </w:rPr>
              <w:tab/>
            </w:r>
            <w:r w:rsidRPr="004F2A3A">
              <w:rPr>
                <w:rStyle w:val="Artref"/>
                <w:b w:val="0"/>
                <w:bCs w:val="0"/>
              </w:rPr>
              <w:t>381.5  341.5  289.5</w:t>
            </w:r>
          </w:p>
        </w:tc>
      </w:tr>
      <w:tr w:rsidR="00A939D4" w:rsidTr="00A939D4">
        <w:trPr>
          <w:cantSplit/>
        </w:trPr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A939D4" w:rsidRPr="00241EEE" w:rsidRDefault="00A939D4" w:rsidP="004F2A3A">
            <w:pPr>
              <w:pStyle w:val="TabletextS5"/>
              <w:keepNext/>
              <w:keepLines/>
              <w:tabs>
                <w:tab w:val="left" w:pos="568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241EEE">
              <w:rPr>
                <w:b/>
                <w:bCs/>
                <w:rtl/>
              </w:rPr>
              <w:t>ثابتة</w:t>
            </w:r>
          </w:p>
          <w:p w:rsidR="00A939D4" w:rsidRDefault="00A939D4" w:rsidP="004F2A3A">
            <w:pPr>
              <w:pStyle w:val="TabletextS5"/>
              <w:keepNext/>
              <w:keepLines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A939D4" w:rsidRDefault="00A939D4" w:rsidP="004F2A3A">
            <w:pPr>
              <w:pStyle w:val="TabletextS5"/>
              <w:keepNext/>
              <w:keepLines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4F2A3A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ثابتة</w:t>
            </w:r>
          </w:p>
          <w:p w:rsidR="00A939D4" w:rsidRDefault="00A939D4" w:rsidP="004F2A3A">
            <w:pPr>
              <w:pStyle w:val="TabletextS5"/>
              <w:keepNext/>
              <w:keepLines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A939D4" w:rsidRDefault="00A939D4" w:rsidP="004F2A3A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A939D4" w:rsidTr="00A939D4">
        <w:trPr>
          <w:cantSplit/>
        </w:trPr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  <w:rtl/>
              </w:rPr>
              <w:tab/>
            </w:r>
            <w:r w:rsidRPr="004F2A3A">
              <w:rPr>
                <w:rStyle w:val="Artref"/>
                <w:b w:val="0"/>
                <w:bCs w:val="0"/>
              </w:rPr>
              <w:t>341.5  289.5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9D4" w:rsidRPr="004F2A3A" w:rsidRDefault="00A939D4" w:rsidP="004F2A3A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4F2A3A">
              <w:rPr>
                <w:rStyle w:val="Artref"/>
                <w:b w:val="0"/>
                <w:bCs w:val="0"/>
              </w:rPr>
              <w:t>384.5  341.5  289.5</w:t>
            </w:r>
          </w:p>
        </w:tc>
      </w:tr>
    </w:tbl>
    <w:p w:rsidR="004456D3" w:rsidRPr="007A48D1" w:rsidRDefault="004456D3" w:rsidP="001961B3">
      <w:pPr>
        <w:pStyle w:val="Reasons"/>
        <w:spacing w:before="180" w:line="180" w:lineRule="auto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4456D3" w:rsidRDefault="004456D3" w:rsidP="001961B3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>
        <w:rPr>
          <w:rFonts w:hint="cs"/>
          <w:b w:val="0"/>
          <w:bCs w:val="0"/>
          <w:rtl/>
        </w:rPr>
        <w:t xml:space="preserve"> -</w:t>
      </w:r>
      <w:r w:rsidRPr="00591EB0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>الترد</w:t>
      </w:r>
      <w:r w:rsidRPr="001049E5">
        <w:rPr>
          <w:rFonts w:hint="cs"/>
          <w:b w:val="0"/>
          <w:bCs w:val="0"/>
          <w:rtl/>
        </w:rPr>
        <w:t xml:space="preserve">د </w:t>
      </w:r>
      <w:r w:rsidRPr="001049E5">
        <w:rPr>
          <w:b w:val="0"/>
          <w:bCs w:val="0"/>
        </w:rPr>
        <w:t>MHz </w:t>
      </w:r>
      <w:r w:rsidR="00400173">
        <w:rPr>
          <w:b w:val="0"/>
          <w:bCs w:val="0"/>
        </w:rPr>
        <w:t>1</w:t>
      </w:r>
      <w:r w:rsidRPr="001049E5">
        <w:rPr>
          <w:b w:val="0"/>
          <w:bCs w:val="0"/>
        </w:rPr>
        <w:t> 7</w:t>
      </w:r>
      <w:r w:rsidR="00400173">
        <w:rPr>
          <w:b w:val="0"/>
          <w:bCs w:val="0"/>
        </w:rPr>
        <w:t>1</w:t>
      </w:r>
      <w:r w:rsidRPr="001049E5">
        <w:rPr>
          <w:b w:val="0"/>
          <w:bCs w:val="0"/>
        </w:rPr>
        <w:t>0</w:t>
      </w:r>
      <w:r w:rsidRPr="001049E5">
        <w:rPr>
          <w:b w:val="0"/>
          <w:bCs w:val="0"/>
        </w:rPr>
        <w:noBreakHyphen/>
      </w:r>
      <w:r w:rsidR="00400173">
        <w:rPr>
          <w:b w:val="0"/>
          <w:bCs w:val="0"/>
        </w:rPr>
        <w:t>1</w:t>
      </w:r>
      <w:r w:rsidRPr="001049E5">
        <w:rPr>
          <w:b w:val="0"/>
          <w:bCs w:val="0"/>
        </w:rPr>
        <w:t> 6</w:t>
      </w:r>
      <w:r w:rsidR="00400173">
        <w:rPr>
          <w:b w:val="0"/>
          <w:bCs w:val="0"/>
        </w:rPr>
        <w:t>95</w:t>
      </w:r>
      <w:r>
        <w:rPr>
          <w:rFonts w:hint="cs"/>
          <w:b w:val="0"/>
          <w:bCs w:val="0"/>
          <w:rtl/>
        </w:rPr>
        <w:t xml:space="preserve"> </w:t>
      </w:r>
      <w:r w:rsidRPr="001049E5">
        <w:rPr>
          <w:rFonts w:hint="cs"/>
          <w:b w:val="0"/>
          <w:bCs w:val="0"/>
          <w:rtl/>
        </w:rPr>
        <w:t>فقط.</w:t>
      </w:r>
    </w:p>
    <w:p w:rsidR="004456D3" w:rsidRPr="009A75A9" w:rsidRDefault="004456D3" w:rsidP="001961B3">
      <w:pPr>
        <w:pStyle w:val="Heading1"/>
        <w:spacing w:line="180" w:lineRule="auto"/>
      </w:pPr>
      <w:r w:rsidRPr="009A75A9">
        <w:t>8</w:t>
      </w:r>
      <w:r w:rsidRPr="009A75A9">
        <w:tab/>
      </w:r>
      <w:r>
        <w:rPr>
          <w:rFonts w:hint="cs"/>
          <w:rtl/>
        </w:rPr>
        <w:t xml:space="preserve">النطاق رقم </w:t>
      </w:r>
      <w:r w:rsidR="00400173">
        <w:t>11</w:t>
      </w:r>
      <w:r>
        <w:rPr>
          <w:rFonts w:hint="cs"/>
          <w:rtl/>
        </w:rPr>
        <w:t xml:space="preserve">: </w:t>
      </w:r>
      <w:r>
        <w:t>MHz 3 </w:t>
      </w:r>
      <w:r w:rsidR="00400173">
        <w:t>7</w:t>
      </w:r>
      <w:r>
        <w:t>00</w:t>
      </w:r>
      <w:r>
        <w:noBreakHyphen/>
        <w:t>3 </w:t>
      </w:r>
      <w:r w:rsidR="00400173">
        <w:t>6</w:t>
      </w:r>
      <w:r>
        <w:t>00</w:t>
      </w:r>
    </w:p>
    <w:p w:rsidR="00DE2B3F" w:rsidRDefault="00A939D4" w:rsidP="001961B3">
      <w:pPr>
        <w:pStyle w:val="Proposal"/>
        <w:spacing w:line="180" w:lineRule="auto"/>
      </w:pPr>
      <w:r>
        <w:rPr>
          <w:u w:val="single"/>
        </w:rPr>
        <w:t>NOC</w:t>
      </w:r>
      <w:r>
        <w:tab/>
        <w:t>AFCP/28A1/12</w:t>
      </w:r>
    </w:p>
    <w:p w:rsidR="00A939D4" w:rsidRPr="002F7F63" w:rsidRDefault="00A939D4">
      <w:pPr>
        <w:pStyle w:val="Tabletitle"/>
        <w:rPr>
          <w:rtl/>
        </w:rPr>
        <w:pPrChange w:id="19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098"/>
        <w:gridCol w:w="3139"/>
      </w:tblGrid>
      <w:tr w:rsidR="004456D3" w:rsidRPr="006253DB" w:rsidTr="004577E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3" w:rsidRPr="006253DB" w:rsidRDefault="004456D3" w:rsidP="004577E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4456D3" w:rsidRPr="006253DB" w:rsidTr="004456D3">
        <w:trPr>
          <w:cantSplit/>
          <w:jc w:val="right"/>
        </w:trPr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4456D3" w:rsidRPr="006253DB" w:rsidTr="004456D3">
        <w:trPr>
          <w:cantSplit/>
          <w:trHeight w:val="1079"/>
          <w:jc w:val="right"/>
        </w:trPr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657" w:type="pct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4456D3" w:rsidRPr="00F92CD7" w:rsidRDefault="004456D3" w:rsidP="004577E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4504DA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679" w:type="pct"/>
            <w:vMerge w:val="restar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4504DA">
              <w:rPr>
                <w:rStyle w:val="Artref"/>
                <w:b w:val="0"/>
                <w:bCs w:val="0"/>
              </w:rPr>
              <w:t>433A.5</w:t>
            </w:r>
          </w:p>
          <w:p w:rsidR="004456D3" w:rsidRPr="00930CEF" w:rsidRDefault="004456D3" w:rsidP="004577EB">
            <w:pPr>
              <w:pStyle w:val="TabletextS5"/>
              <w:spacing w:after="120"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4504DA">
              <w:rPr>
                <w:rStyle w:val="Artref"/>
                <w:b w:val="0"/>
                <w:bCs w:val="0"/>
              </w:rPr>
              <w:t>433.5</w:t>
            </w:r>
          </w:p>
        </w:tc>
      </w:tr>
      <w:tr w:rsidR="004456D3" w:rsidRPr="006253DB" w:rsidTr="004456D3">
        <w:trPr>
          <w:cantSplit/>
          <w:trHeight w:val="240"/>
          <w:jc w:val="right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56D3" w:rsidRPr="00EF63E8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4456D3" w:rsidRPr="00EF63E8" w:rsidRDefault="004456D3" w:rsidP="004577E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4456D3" w:rsidRDefault="004456D3" w:rsidP="004577E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416" w:right="57"/>
            </w:pPr>
            <w:r w:rsidRPr="006253DB">
              <w:rPr>
                <w:rtl/>
              </w:rPr>
              <w:t>(فضاء-أرض)</w:t>
            </w:r>
          </w:p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</w:p>
        </w:tc>
        <w:tc>
          <w:tcPr>
            <w:tcW w:w="16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</w:p>
        </w:tc>
      </w:tr>
      <w:tr w:rsidR="004456D3" w:rsidRPr="006253DB" w:rsidTr="004456D3">
        <w:trPr>
          <w:cantSplit/>
          <w:trHeight w:val="1534"/>
          <w:jc w:val="right"/>
        </w:trPr>
        <w:tc>
          <w:tcPr>
            <w:tcW w:w="166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5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56D3" w:rsidRPr="006253DB" w:rsidRDefault="004456D3" w:rsidP="004577EB">
            <w:pPr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679" w:type="pct"/>
            <w:tcBorders>
              <w:right w:val="single" w:sz="4" w:space="0" w:color="auto"/>
            </w:tcBorders>
          </w:tcPr>
          <w:p w:rsidR="004456D3" w:rsidRDefault="004456D3" w:rsidP="004577E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>
              <w:rPr>
                <w:rStyle w:val="Artref"/>
              </w:rPr>
              <w:t>3 700</w:t>
            </w:r>
            <w:r>
              <w:rPr>
                <w:rStyle w:val="Artref"/>
              </w:rPr>
              <w:noBreakHyphen/>
              <w:t>3 600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4456D3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تحديد راديوي للموقع</w:t>
            </w:r>
          </w:p>
          <w:p w:rsidR="004456D3" w:rsidRPr="00930597" w:rsidRDefault="004456D3" w:rsidP="004577E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30597">
              <w:rPr>
                <w:rStyle w:val="Artref"/>
                <w:b w:val="0"/>
                <w:bCs w:val="0"/>
              </w:rPr>
              <w:t>435.5</w:t>
            </w:r>
          </w:p>
        </w:tc>
      </w:tr>
      <w:tr w:rsidR="004456D3" w:rsidRPr="006253DB" w:rsidTr="004577EB">
        <w:trPr>
          <w:cantSplit/>
          <w:trHeight w:val="954"/>
          <w:jc w:val="right"/>
        </w:trPr>
        <w:tc>
          <w:tcPr>
            <w:tcW w:w="16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6D3" w:rsidRPr="006253DB" w:rsidRDefault="004456D3" w:rsidP="004577E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33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56D3" w:rsidRPr="00FA3B95" w:rsidRDefault="004456D3" w:rsidP="004577E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4456D3" w:rsidRPr="00930CEF" w:rsidRDefault="004456D3" w:rsidP="004577E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4456D3" w:rsidRPr="006253DB" w:rsidRDefault="004456D3" w:rsidP="004577E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456D3" w:rsidRPr="006253DB" w:rsidRDefault="004456D3" w:rsidP="004577EB">
            <w:pPr>
              <w:pStyle w:val="TabletextS5"/>
              <w:spacing w:after="12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4456D3" w:rsidRDefault="004456D3" w:rsidP="001961B3">
      <w:pPr>
        <w:pStyle w:val="Reasons"/>
        <w:spacing w:before="180" w:line="180" w:lineRule="auto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2E446B" w:rsidRDefault="002E446B" w:rsidP="001961B3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DA2685">
        <w:rPr>
          <w:rFonts w:hint="cs"/>
          <w:b w:val="0"/>
          <w:bCs w:val="0"/>
          <w:rtl/>
        </w:rPr>
        <w:t xml:space="preserve"> -</w:t>
      </w:r>
      <w:r w:rsidRPr="00486E10">
        <w:rPr>
          <w:rFonts w:hint="cs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>التردد</w:t>
      </w:r>
      <w:r>
        <w:rPr>
          <w:rFonts w:hint="cs"/>
          <w:b w:val="0"/>
          <w:bCs w:val="0"/>
          <w:rtl/>
        </w:rPr>
        <w:t xml:space="preserve"> </w:t>
      </w:r>
      <w:r w:rsidRPr="008D5E3A">
        <w:rPr>
          <w:b w:val="0"/>
          <w:bCs w:val="0"/>
        </w:rPr>
        <w:t>MHz 3 </w:t>
      </w:r>
      <w:r w:rsidR="00400173">
        <w:rPr>
          <w:b w:val="0"/>
          <w:bCs w:val="0"/>
        </w:rPr>
        <w:t>7</w:t>
      </w:r>
      <w:r w:rsidRPr="008D5E3A">
        <w:rPr>
          <w:b w:val="0"/>
          <w:bCs w:val="0"/>
        </w:rPr>
        <w:t>00</w:t>
      </w:r>
      <w:r w:rsidRPr="008D5E3A">
        <w:rPr>
          <w:b w:val="0"/>
          <w:bCs w:val="0"/>
        </w:rPr>
        <w:noBreakHyphen/>
        <w:t>3 </w:t>
      </w:r>
      <w:r w:rsidR="00400173">
        <w:rPr>
          <w:b w:val="0"/>
          <w:bCs w:val="0"/>
        </w:rPr>
        <w:t>6</w:t>
      </w:r>
      <w:r w:rsidRPr="008D5E3A">
        <w:rPr>
          <w:b w:val="0"/>
          <w:bCs w:val="0"/>
        </w:rPr>
        <w:t>00</w:t>
      </w:r>
      <w:r>
        <w:rPr>
          <w:rFonts w:hint="cs"/>
          <w:b w:val="0"/>
          <w:bCs w:val="0"/>
          <w:rtl/>
        </w:rPr>
        <w:t xml:space="preserve"> فقط.</w:t>
      </w:r>
    </w:p>
    <w:p w:rsidR="002E446B" w:rsidRPr="002F4F16" w:rsidRDefault="002E446B" w:rsidP="001961B3">
      <w:pPr>
        <w:pStyle w:val="Heading1"/>
      </w:pPr>
      <w:r w:rsidRPr="002F4F16">
        <w:lastRenderedPageBreak/>
        <w:t>9</w:t>
      </w:r>
      <w:r>
        <w:tab/>
      </w:r>
      <w:r>
        <w:rPr>
          <w:rFonts w:hint="cs"/>
          <w:rtl/>
        </w:rPr>
        <w:t xml:space="preserve">النطاق رقم </w:t>
      </w:r>
      <w:r>
        <w:t>1</w:t>
      </w:r>
      <w:r w:rsidR="00400173">
        <w:t>2</w:t>
      </w:r>
      <w:r>
        <w:rPr>
          <w:rFonts w:hint="cs"/>
          <w:rtl/>
        </w:rPr>
        <w:t>:</w:t>
      </w:r>
      <w:r>
        <w:t xml:space="preserve"> MHz </w:t>
      </w:r>
      <w:r w:rsidR="00400173">
        <w:t>3</w:t>
      </w:r>
      <w:r>
        <w:t> </w:t>
      </w:r>
      <w:r w:rsidR="00400173">
        <w:t>8</w:t>
      </w:r>
      <w:r>
        <w:t>00</w:t>
      </w:r>
      <w:r>
        <w:noBreakHyphen/>
        <w:t>3 </w:t>
      </w:r>
      <w:r w:rsidR="00400173">
        <w:t>7</w:t>
      </w:r>
      <w:r>
        <w:t>00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AFCP/28A1/13</w:t>
      </w:r>
    </w:p>
    <w:p w:rsidR="00A939D4" w:rsidRPr="002F7F63" w:rsidRDefault="00A939D4">
      <w:pPr>
        <w:pStyle w:val="Tabletitle"/>
        <w:rPr>
          <w:rtl/>
        </w:rPr>
        <w:pPrChange w:id="20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43"/>
        <w:gridCol w:w="3253"/>
      </w:tblGrid>
      <w:tr w:rsidR="002E446B" w:rsidRPr="006253DB" w:rsidTr="004577E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B" w:rsidRPr="006253DB" w:rsidRDefault="002E446B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2E446B" w:rsidRPr="006253DB" w:rsidTr="004577EB">
        <w:trPr>
          <w:cantSplit/>
          <w:jc w:val="right"/>
        </w:trPr>
        <w:tc>
          <w:tcPr>
            <w:tcW w:w="17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46B" w:rsidRPr="006253DB" w:rsidRDefault="002E446B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46B" w:rsidRPr="006253DB" w:rsidRDefault="002E446B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46B" w:rsidRPr="006253DB" w:rsidRDefault="002E446B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2E446B" w:rsidRPr="006253DB" w:rsidTr="004577EB">
        <w:trPr>
          <w:cantSplit/>
          <w:trHeight w:val="1321"/>
          <w:jc w:val="right"/>
        </w:trPr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46B" w:rsidRPr="00FA3B95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2E446B" w:rsidRPr="0095631A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74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446B" w:rsidRPr="00FA3B95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433A.5</w:t>
            </w:r>
          </w:p>
          <w:p w:rsidR="002E446B" w:rsidRPr="00930CEF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433.5</w:t>
            </w:r>
          </w:p>
        </w:tc>
      </w:tr>
      <w:tr w:rsidR="002E446B" w:rsidRPr="006253DB" w:rsidTr="004577EB">
        <w:trPr>
          <w:cantSplit/>
          <w:trHeight w:val="1414"/>
          <w:jc w:val="right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6B" w:rsidRPr="00EF63E8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2E446B" w:rsidRPr="00EF63E8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2E446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 w:firstLine="189"/>
            </w:pPr>
            <w:r w:rsidRPr="006253DB">
              <w:rPr>
                <w:rtl/>
              </w:rPr>
              <w:t>(فضاء-أرض)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5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46B" w:rsidRPr="006253DB" w:rsidRDefault="002E446B" w:rsidP="004577EB">
            <w:pPr>
              <w:keepNext/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46B" w:rsidRPr="00FA3B95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2E446B" w:rsidRPr="00BC036B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BC036B">
              <w:rPr>
                <w:rStyle w:val="Artref"/>
                <w:b w:val="0"/>
                <w:bCs w:val="0"/>
              </w:rPr>
              <w:t>435.5</w:t>
            </w:r>
          </w:p>
        </w:tc>
      </w:tr>
      <w:tr w:rsidR="002E446B" w:rsidRPr="006253DB" w:rsidTr="004577EB">
        <w:trPr>
          <w:cantSplit/>
          <w:trHeight w:val="954"/>
          <w:jc w:val="right"/>
        </w:trPr>
        <w:tc>
          <w:tcPr>
            <w:tcW w:w="17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46B" w:rsidRPr="006253DB" w:rsidRDefault="002E446B" w:rsidP="004577EB">
            <w:pPr>
              <w:keepNext/>
              <w:ind w:left="227" w:right="57" w:hanging="170"/>
              <w:rPr>
                <w:rStyle w:val="Tablefreq"/>
              </w:rPr>
            </w:pPr>
          </w:p>
        </w:tc>
        <w:tc>
          <w:tcPr>
            <w:tcW w:w="326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446B" w:rsidRPr="00FA3B95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2E446B" w:rsidRPr="00930CEF" w:rsidRDefault="002E446B" w:rsidP="004577EB">
            <w:pPr>
              <w:pStyle w:val="TabletextS5"/>
              <w:keepNext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2E446B" w:rsidRPr="006253DB" w:rsidRDefault="002E446B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2E446B" w:rsidRPr="006253DB" w:rsidRDefault="002E446B" w:rsidP="004577EB">
            <w:pPr>
              <w:pStyle w:val="TabletextS5"/>
              <w:keepNext/>
              <w:spacing w:after="12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2E446B" w:rsidRPr="007A48D1" w:rsidRDefault="002E446B" w:rsidP="001961B3">
      <w:pPr>
        <w:pStyle w:val="Reasons"/>
        <w:spacing w:before="18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2E446B" w:rsidRDefault="002E446B" w:rsidP="00400173">
      <w:pPr>
        <w:pStyle w:val="Note"/>
        <w:rPr>
          <w:b w:val="0"/>
          <w:bCs w:val="0"/>
        </w:rPr>
      </w:pPr>
      <w:r w:rsidRPr="00030262">
        <w:rPr>
          <w:rFonts w:hint="cs"/>
          <w:rtl/>
        </w:rPr>
        <w:t>ملاحظة</w:t>
      </w:r>
      <w:r w:rsidRPr="00A8572D">
        <w:rPr>
          <w:rFonts w:hint="cs"/>
          <w:b w:val="0"/>
          <w:bCs w:val="0"/>
          <w:rtl/>
        </w:rPr>
        <w:t xml:space="preserve"> - </w:t>
      </w:r>
      <w:r w:rsidRPr="00030262">
        <w:rPr>
          <w:rFonts w:hint="cs"/>
          <w:b w:val="0"/>
          <w:bCs w:val="0"/>
          <w:rtl/>
        </w:rPr>
        <w:t xml:space="preserve">ينطبق هذا المقترح على مدى التردد </w:t>
      </w:r>
      <w:r w:rsidRPr="00030262">
        <w:rPr>
          <w:b w:val="0"/>
          <w:bCs w:val="0"/>
        </w:rPr>
        <w:t>MHz </w:t>
      </w:r>
      <w:r w:rsidR="00400173">
        <w:rPr>
          <w:b w:val="0"/>
          <w:bCs w:val="0"/>
        </w:rPr>
        <w:t>3</w:t>
      </w:r>
      <w:r w:rsidRPr="00030262">
        <w:rPr>
          <w:b w:val="0"/>
          <w:bCs w:val="0"/>
        </w:rPr>
        <w:t> </w:t>
      </w:r>
      <w:r w:rsidR="00400173">
        <w:rPr>
          <w:b w:val="0"/>
          <w:bCs w:val="0"/>
        </w:rPr>
        <w:t>8</w:t>
      </w:r>
      <w:r w:rsidRPr="00030262">
        <w:rPr>
          <w:b w:val="0"/>
          <w:bCs w:val="0"/>
        </w:rPr>
        <w:t>00</w:t>
      </w:r>
      <w:r w:rsidRPr="00030262">
        <w:rPr>
          <w:b w:val="0"/>
          <w:bCs w:val="0"/>
        </w:rPr>
        <w:noBreakHyphen/>
        <w:t>3 </w:t>
      </w:r>
      <w:r w:rsidR="00400173">
        <w:rPr>
          <w:b w:val="0"/>
          <w:bCs w:val="0"/>
        </w:rPr>
        <w:t>7</w:t>
      </w:r>
      <w:r w:rsidRPr="00030262">
        <w:rPr>
          <w:b w:val="0"/>
          <w:bCs w:val="0"/>
        </w:rPr>
        <w:t>00</w:t>
      </w:r>
      <w:r w:rsidRPr="00030262">
        <w:rPr>
          <w:rFonts w:hint="cs"/>
          <w:b w:val="0"/>
          <w:bCs w:val="0"/>
          <w:rtl/>
        </w:rPr>
        <w:t xml:space="preserve"> فقط.</w:t>
      </w:r>
    </w:p>
    <w:p w:rsidR="002E446B" w:rsidRPr="00983ADD" w:rsidRDefault="002E446B" w:rsidP="001961B3">
      <w:pPr>
        <w:pStyle w:val="Heading1"/>
        <w:rPr>
          <w:rtl/>
        </w:rPr>
      </w:pPr>
      <w:r w:rsidRPr="00983ADD">
        <w:t>10</w:t>
      </w:r>
      <w:r w:rsidRPr="00983ADD"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</w:t>
      </w:r>
      <w:r w:rsidR="00CF03EF">
        <w:t>3</w:t>
      </w:r>
      <w:r>
        <w:rPr>
          <w:rFonts w:hint="cs"/>
          <w:rtl/>
        </w:rPr>
        <w:t xml:space="preserve">: </w:t>
      </w:r>
      <w:r>
        <w:t>MHz 4 </w:t>
      </w:r>
      <w:r w:rsidR="00400173">
        <w:t>2</w:t>
      </w:r>
      <w:r>
        <w:t>00</w:t>
      </w:r>
      <w:r>
        <w:noBreakHyphen/>
      </w:r>
      <w:r w:rsidR="00400173">
        <w:t>3</w:t>
      </w:r>
      <w:r>
        <w:t> </w:t>
      </w:r>
      <w:r w:rsidR="00400173">
        <w:t>8</w:t>
      </w:r>
      <w:r>
        <w:t>00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AFCP/28A1/14</w:t>
      </w:r>
    </w:p>
    <w:p w:rsidR="00A939D4" w:rsidRPr="002F7F63" w:rsidRDefault="00A939D4">
      <w:pPr>
        <w:pStyle w:val="Tabletitle"/>
        <w:rPr>
          <w:rtl/>
        </w:rPr>
        <w:pPrChange w:id="21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43"/>
        <w:gridCol w:w="3253"/>
      </w:tblGrid>
      <w:tr w:rsidR="00CF03EF" w:rsidRPr="006253DB" w:rsidTr="004577E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F" w:rsidRPr="006253DB" w:rsidRDefault="00CF03EF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CF03EF" w:rsidRPr="006253DB" w:rsidTr="004577EB">
        <w:trPr>
          <w:cantSplit/>
          <w:jc w:val="right"/>
        </w:trPr>
        <w:tc>
          <w:tcPr>
            <w:tcW w:w="17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3EF" w:rsidRPr="006253DB" w:rsidRDefault="00CF03EF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3EF" w:rsidRPr="006253DB" w:rsidRDefault="00CF03EF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3EF" w:rsidRPr="006253DB" w:rsidRDefault="00CF03EF" w:rsidP="004577EB">
            <w:pPr>
              <w:pStyle w:val="Tablehead"/>
              <w:keepNext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CF03EF" w:rsidRPr="006253DB" w:rsidTr="004577EB">
        <w:trPr>
          <w:cantSplit/>
          <w:trHeight w:val="1321"/>
          <w:jc w:val="right"/>
        </w:trPr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03EF" w:rsidRPr="00FA3B95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CF03EF" w:rsidRPr="0095631A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74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3EF" w:rsidRPr="00FA3B95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433A.5</w:t>
            </w:r>
          </w:p>
          <w:p w:rsidR="00CF03EF" w:rsidRPr="00930CEF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BC036B">
              <w:rPr>
                <w:rStyle w:val="Artref"/>
                <w:b w:val="0"/>
                <w:bCs w:val="0"/>
              </w:rPr>
              <w:t>433.5</w:t>
            </w:r>
          </w:p>
        </w:tc>
      </w:tr>
      <w:tr w:rsidR="00CF03EF" w:rsidRPr="006253DB" w:rsidTr="004577EB">
        <w:trPr>
          <w:cantSplit/>
          <w:trHeight w:val="1414"/>
          <w:jc w:val="right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EF" w:rsidRPr="00EF63E8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CF03EF" w:rsidRPr="00EF63E8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CF03EF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 w:firstLine="189"/>
            </w:pPr>
            <w:r w:rsidRPr="006253DB">
              <w:rPr>
                <w:rtl/>
              </w:rPr>
              <w:t>(فضاء-أرض)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5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3EF" w:rsidRPr="006253DB" w:rsidRDefault="00CF03EF" w:rsidP="004577EB">
            <w:pPr>
              <w:keepNext/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3EF" w:rsidRPr="00FA3B95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CF03EF" w:rsidRPr="00BC036B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BC036B">
              <w:rPr>
                <w:rStyle w:val="Artref"/>
                <w:b w:val="0"/>
                <w:bCs w:val="0"/>
              </w:rPr>
              <w:t>435.5</w:t>
            </w:r>
          </w:p>
        </w:tc>
      </w:tr>
      <w:tr w:rsidR="00CF03EF" w:rsidRPr="006253DB" w:rsidTr="004577EB">
        <w:trPr>
          <w:cantSplit/>
          <w:trHeight w:val="954"/>
          <w:jc w:val="right"/>
        </w:trPr>
        <w:tc>
          <w:tcPr>
            <w:tcW w:w="17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3EF" w:rsidRPr="006253DB" w:rsidRDefault="00CF03EF" w:rsidP="004577EB">
            <w:pPr>
              <w:keepNext/>
              <w:ind w:left="227" w:right="57" w:hanging="170"/>
              <w:rPr>
                <w:rStyle w:val="Tablefreq"/>
              </w:rPr>
            </w:pPr>
          </w:p>
        </w:tc>
        <w:tc>
          <w:tcPr>
            <w:tcW w:w="326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3EF" w:rsidRPr="00FA3B95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CF03EF" w:rsidRPr="00930CEF" w:rsidRDefault="00CF03EF" w:rsidP="004577EB">
            <w:pPr>
              <w:pStyle w:val="TabletextS5"/>
              <w:keepNext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CF03EF" w:rsidRPr="006253DB" w:rsidRDefault="00CF03EF" w:rsidP="004577EB">
            <w:pPr>
              <w:pStyle w:val="TabletextS5"/>
              <w:keepNext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CF03EF" w:rsidRPr="006253DB" w:rsidRDefault="00CF03EF" w:rsidP="004577EB">
            <w:pPr>
              <w:pStyle w:val="TabletextS5"/>
              <w:keepNext/>
              <w:spacing w:after="12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CF03EF" w:rsidRPr="007A48D1" w:rsidRDefault="00CF03EF" w:rsidP="001961B3">
      <w:pPr>
        <w:pStyle w:val="Reasons"/>
        <w:spacing w:before="18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CF03EF" w:rsidRDefault="00CF03EF" w:rsidP="00400173">
      <w:pPr>
        <w:pStyle w:val="Note"/>
        <w:rPr>
          <w:b w:val="0"/>
          <w:bCs w:val="0"/>
        </w:rPr>
      </w:pPr>
      <w:r w:rsidRPr="00030262">
        <w:rPr>
          <w:rFonts w:hint="cs"/>
          <w:rtl/>
        </w:rPr>
        <w:t>ملاحظة</w:t>
      </w:r>
      <w:r>
        <w:rPr>
          <w:rFonts w:hint="cs"/>
          <w:rtl/>
        </w:rPr>
        <w:t xml:space="preserve"> -</w:t>
      </w:r>
      <w:r w:rsidRPr="00030262">
        <w:rPr>
          <w:rFonts w:hint="cs"/>
          <w:rtl/>
        </w:rPr>
        <w:t xml:space="preserve"> </w:t>
      </w:r>
      <w:r w:rsidRPr="00030262">
        <w:rPr>
          <w:rFonts w:hint="cs"/>
          <w:b w:val="0"/>
          <w:bCs w:val="0"/>
          <w:rtl/>
        </w:rPr>
        <w:t xml:space="preserve">ينطبق هذا المقترح على مدى التردد </w:t>
      </w:r>
      <w:r w:rsidRPr="00030262">
        <w:rPr>
          <w:b w:val="0"/>
          <w:bCs w:val="0"/>
        </w:rPr>
        <w:t>MHz </w:t>
      </w:r>
      <w:r w:rsidR="00400173">
        <w:rPr>
          <w:b w:val="0"/>
          <w:bCs w:val="0"/>
        </w:rPr>
        <w:t>4</w:t>
      </w:r>
      <w:r w:rsidRPr="00030262">
        <w:rPr>
          <w:b w:val="0"/>
          <w:bCs w:val="0"/>
        </w:rPr>
        <w:t> </w:t>
      </w:r>
      <w:r w:rsidR="00400173">
        <w:rPr>
          <w:b w:val="0"/>
          <w:bCs w:val="0"/>
        </w:rPr>
        <w:t>2</w:t>
      </w:r>
      <w:r w:rsidRPr="00030262">
        <w:rPr>
          <w:b w:val="0"/>
          <w:bCs w:val="0"/>
        </w:rPr>
        <w:t>00</w:t>
      </w:r>
      <w:r w:rsidRPr="00030262">
        <w:rPr>
          <w:b w:val="0"/>
          <w:bCs w:val="0"/>
        </w:rPr>
        <w:noBreakHyphen/>
      </w:r>
      <w:r w:rsidR="00400173">
        <w:rPr>
          <w:b w:val="0"/>
          <w:bCs w:val="0"/>
        </w:rPr>
        <w:t>3</w:t>
      </w:r>
      <w:r w:rsidRPr="00030262">
        <w:rPr>
          <w:b w:val="0"/>
          <w:bCs w:val="0"/>
        </w:rPr>
        <w:t> </w:t>
      </w:r>
      <w:r w:rsidR="00400173">
        <w:rPr>
          <w:b w:val="0"/>
          <w:bCs w:val="0"/>
        </w:rPr>
        <w:t>8</w:t>
      </w:r>
      <w:r w:rsidRPr="00030262">
        <w:rPr>
          <w:b w:val="0"/>
          <w:bCs w:val="0"/>
        </w:rPr>
        <w:t>00</w:t>
      </w:r>
      <w:r w:rsidRPr="00030262">
        <w:rPr>
          <w:rFonts w:hint="cs"/>
          <w:b w:val="0"/>
          <w:bCs w:val="0"/>
          <w:rtl/>
        </w:rPr>
        <w:t xml:space="preserve"> فقط.</w:t>
      </w:r>
    </w:p>
    <w:p w:rsidR="00CF03EF" w:rsidRPr="004E79E7" w:rsidRDefault="00CF03EF" w:rsidP="001961B3">
      <w:pPr>
        <w:pStyle w:val="Heading1"/>
        <w:rPr>
          <w:rtl/>
        </w:rPr>
      </w:pPr>
      <w:r>
        <w:lastRenderedPageBreak/>
        <w:t>11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14</w:t>
      </w:r>
      <w:r>
        <w:rPr>
          <w:rFonts w:hint="cs"/>
          <w:rtl/>
        </w:rPr>
        <w:t xml:space="preserve">: </w:t>
      </w:r>
      <w:r>
        <w:t>MHz 4 500</w:t>
      </w:r>
      <w:r>
        <w:noBreakHyphen/>
        <w:t>4 400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AFCP/28A1/15</w:t>
      </w:r>
    </w:p>
    <w:p w:rsidR="00A939D4" w:rsidRPr="002F7F63" w:rsidRDefault="00A939D4">
      <w:pPr>
        <w:pStyle w:val="Tabletitle"/>
        <w:rPr>
          <w:rtl/>
        </w:rPr>
        <w:pPrChange w:id="2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A939D4" w:rsidRPr="006253DB" w:rsidTr="00A939D4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A939D4" w:rsidRPr="006253DB" w:rsidTr="00CF03E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A939D4" w:rsidRPr="006253DB" w:rsidTr="00A939D4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6253DB" w:rsidRDefault="00A939D4" w:rsidP="00A939D4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A939D4" w:rsidRPr="006253DB" w:rsidRDefault="00400173" w:rsidP="00A939D4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="00A939D4">
              <w:tab/>
            </w:r>
            <w:r w:rsidR="00A939D4" w:rsidRPr="006253DB">
              <w:rPr>
                <w:b/>
                <w:bCs/>
                <w:rtl/>
              </w:rPr>
              <w:t>متنقلة</w:t>
            </w:r>
            <w:r w:rsidR="00A939D4" w:rsidRPr="006253DB">
              <w:rPr>
                <w:rtl/>
              </w:rPr>
              <w:t xml:space="preserve">  </w:t>
            </w:r>
            <w:r w:rsidR="00A939D4" w:rsidRPr="007972A5">
              <w:rPr>
                <w:rStyle w:val="Artref"/>
                <w:b w:val="0"/>
                <w:bCs w:val="0"/>
              </w:rPr>
              <w:t>440A.5</w:t>
            </w:r>
            <w:r w:rsidR="00A939D4" w:rsidRPr="006253DB">
              <w:t> </w:t>
            </w:r>
          </w:p>
        </w:tc>
      </w:tr>
    </w:tbl>
    <w:p w:rsidR="00CF03EF" w:rsidRPr="007A48D1" w:rsidRDefault="00CF03EF" w:rsidP="001961B3">
      <w:pPr>
        <w:pStyle w:val="Reasons"/>
        <w:keepNext/>
        <w:spacing w:before="24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CF03EF" w:rsidRDefault="00CF03EF" w:rsidP="00CF03EF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58437D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030262">
        <w:rPr>
          <w:b w:val="0"/>
          <w:bCs w:val="0"/>
        </w:rPr>
        <w:t xml:space="preserve">MHz 4 </w:t>
      </w:r>
      <w:r>
        <w:rPr>
          <w:b w:val="0"/>
          <w:bCs w:val="0"/>
        </w:rPr>
        <w:t>5</w:t>
      </w:r>
      <w:r w:rsidRPr="00030262">
        <w:rPr>
          <w:b w:val="0"/>
          <w:bCs w:val="0"/>
        </w:rPr>
        <w:t>00-</w:t>
      </w:r>
      <w:r>
        <w:rPr>
          <w:b w:val="0"/>
          <w:bCs w:val="0"/>
        </w:rPr>
        <w:t>4</w:t>
      </w:r>
      <w:r w:rsidRPr="00030262">
        <w:rPr>
          <w:b w:val="0"/>
          <w:bCs w:val="0"/>
        </w:rPr>
        <w:t xml:space="preserve"> </w:t>
      </w:r>
      <w:r>
        <w:rPr>
          <w:b w:val="0"/>
          <w:bCs w:val="0"/>
        </w:rPr>
        <w:t>4</w:t>
      </w:r>
      <w:r w:rsidRPr="00030262">
        <w:rPr>
          <w:b w:val="0"/>
          <w:bCs w:val="0"/>
        </w:rPr>
        <w:t>00</w:t>
      </w:r>
      <w:r w:rsidRPr="00F84D84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فقط.</w:t>
      </w:r>
    </w:p>
    <w:p w:rsidR="00CF03EF" w:rsidRPr="004E79E7" w:rsidRDefault="00CF03EF" w:rsidP="001961B3">
      <w:pPr>
        <w:pStyle w:val="Heading1"/>
        <w:rPr>
          <w:rtl/>
        </w:rPr>
      </w:pPr>
      <w:r>
        <w:t>12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15</w:t>
      </w:r>
      <w:r>
        <w:rPr>
          <w:rFonts w:hint="cs"/>
          <w:rtl/>
        </w:rPr>
        <w:t xml:space="preserve">: </w:t>
      </w:r>
      <w:r>
        <w:t>MHz 4 800</w:t>
      </w:r>
      <w:r>
        <w:noBreakHyphen/>
        <w:t>4 500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AFCP/28A1/16</w:t>
      </w:r>
    </w:p>
    <w:p w:rsidR="00A939D4" w:rsidRPr="002F7F63" w:rsidRDefault="00A939D4">
      <w:pPr>
        <w:pStyle w:val="Tabletitle"/>
        <w:rPr>
          <w:rtl/>
        </w:rPr>
        <w:pPrChange w:id="2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A939D4" w:rsidRPr="006253DB" w:rsidTr="00A939D4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A939D4" w:rsidRPr="006253DB" w:rsidTr="00CF03E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6253DB" w:rsidRDefault="00A939D4" w:rsidP="00A939D4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A939D4" w:rsidRPr="006253DB" w:rsidTr="00A939D4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Pr="006253DB" w:rsidRDefault="00A939D4" w:rsidP="00ED4497">
            <w:pPr>
              <w:pStyle w:val="TabletextS5"/>
              <w:tabs>
                <w:tab w:val="left" w:pos="3129"/>
              </w:tabs>
              <w:spacing w:line="26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A939D4" w:rsidRPr="006253DB" w:rsidRDefault="00400173" w:rsidP="00ED4497">
            <w:pPr>
              <w:pStyle w:val="TabletextS5"/>
              <w:tabs>
                <w:tab w:val="left" w:pos="3129"/>
              </w:tabs>
              <w:spacing w:line="260" w:lineRule="exact"/>
              <w:ind w:left="227" w:right="57"/>
            </w:pPr>
            <w:r>
              <w:rPr>
                <w:rtl/>
              </w:rPr>
              <w:tab/>
            </w:r>
            <w:r w:rsidR="00A939D4">
              <w:tab/>
            </w:r>
            <w:r w:rsidR="00A939D4" w:rsidRPr="006253DB">
              <w:rPr>
                <w:b/>
                <w:bCs/>
                <w:rtl/>
              </w:rPr>
              <w:t>ثابتة ساتلية</w:t>
            </w:r>
            <w:r w:rsidR="00A939D4" w:rsidRPr="006253DB">
              <w:rPr>
                <w:rtl/>
              </w:rPr>
              <w:t xml:space="preserve"> (فضاء-أرض) </w:t>
            </w:r>
            <w:r w:rsidR="00A939D4">
              <w:rPr>
                <w:rFonts w:hint="cs"/>
                <w:rtl/>
              </w:rPr>
              <w:t xml:space="preserve"> </w:t>
            </w:r>
            <w:r w:rsidR="00A939D4" w:rsidRPr="00CF03EF">
              <w:rPr>
                <w:rStyle w:val="Artref"/>
                <w:b w:val="0"/>
                <w:bCs w:val="0"/>
              </w:rPr>
              <w:t xml:space="preserve">  441.5</w:t>
            </w:r>
          </w:p>
          <w:p w:rsidR="00A939D4" w:rsidRPr="006253DB" w:rsidRDefault="00400173" w:rsidP="00ED4497">
            <w:pPr>
              <w:pStyle w:val="TabletextS5"/>
              <w:tabs>
                <w:tab w:val="left" w:pos="3129"/>
              </w:tabs>
              <w:spacing w:line="26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="00A939D4">
              <w:tab/>
            </w:r>
            <w:r w:rsidR="00A939D4" w:rsidRPr="006253DB">
              <w:rPr>
                <w:b/>
                <w:bCs/>
                <w:rtl/>
              </w:rPr>
              <w:t>متنقلة</w:t>
            </w:r>
            <w:r w:rsidR="00A939D4" w:rsidRPr="006253DB">
              <w:rPr>
                <w:rtl/>
              </w:rPr>
              <w:t xml:space="preserve">  </w:t>
            </w:r>
            <w:r w:rsidR="00A939D4" w:rsidRPr="00CF03EF">
              <w:rPr>
                <w:rStyle w:val="Artref"/>
                <w:b w:val="0"/>
                <w:bCs w:val="0"/>
              </w:rPr>
              <w:t>440A.5</w:t>
            </w:r>
            <w:r w:rsidR="00A939D4" w:rsidRPr="00CF03EF">
              <w:rPr>
                <w:b/>
                <w:bCs/>
              </w:rPr>
              <w:t> </w:t>
            </w:r>
          </w:p>
        </w:tc>
      </w:tr>
    </w:tbl>
    <w:p w:rsidR="00CF03EF" w:rsidRPr="007A48D1" w:rsidRDefault="00CF03EF" w:rsidP="00ED4497">
      <w:pPr>
        <w:pStyle w:val="Reasons"/>
        <w:spacing w:before="24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CF03EF" w:rsidRDefault="00CF03EF" w:rsidP="007972A5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8E7D26">
        <w:rPr>
          <w:rFonts w:hint="cs"/>
          <w:b w:val="0"/>
          <w:bCs w:val="0"/>
          <w:rtl/>
        </w:rPr>
        <w:t xml:space="preserve"> -</w:t>
      </w:r>
      <w:r w:rsidRPr="00486E10">
        <w:rPr>
          <w:rFonts w:hint="cs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C604EF">
        <w:rPr>
          <w:b w:val="0"/>
          <w:bCs w:val="0"/>
        </w:rPr>
        <w:t>MHz </w:t>
      </w:r>
      <w:r w:rsidR="007972A5">
        <w:rPr>
          <w:b w:val="0"/>
          <w:bCs w:val="0"/>
        </w:rPr>
        <w:t>4</w:t>
      </w:r>
      <w:r w:rsidRPr="00C604EF">
        <w:rPr>
          <w:b w:val="0"/>
          <w:bCs w:val="0"/>
        </w:rPr>
        <w:t> </w:t>
      </w:r>
      <w:r w:rsidR="007972A5">
        <w:rPr>
          <w:b w:val="0"/>
          <w:bCs w:val="0"/>
        </w:rPr>
        <w:t>80</w:t>
      </w:r>
      <w:r>
        <w:rPr>
          <w:b w:val="0"/>
          <w:bCs w:val="0"/>
        </w:rPr>
        <w:t>0</w:t>
      </w:r>
      <w:r w:rsidRPr="00C604EF">
        <w:rPr>
          <w:b w:val="0"/>
          <w:bCs w:val="0"/>
        </w:rPr>
        <w:noBreakHyphen/>
      </w:r>
      <w:r w:rsidR="007972A5">
        <w:rPr>
          <w:b w:val="0"/>
          <w:bCs w:val="0"/>
        </w:rPr>
        <w:t>4</w:t>
      </w:r>
      <w:r w:rsidRPr="00C604EF">
        <w:rPr>
          <w:b w:val="0"/>
          <w:bCs w:val="0"/>
        </w:rPr>
        <w:t> </w:t>
      </w:r>
      <w:r w:rsidR="007972A5">
        <w:rPr>
          <w:b w:val="0"/>
          <w:bCs w:val="0"/>
        </w:rPr>
        <w:t>50</w:t>
      </w:r>
      <w:r w:rsidRPr="00C604EF">
        <w:rPr>
          <w:b w:val="0"/>
          <w:bCs w:val="0"/>
        </w:rPr>
        <w:t>0</w:t>
      </w:r>
      <w:r>
        <w:rPr>
          <w:rFonts w:hint="cs"/>
          <w:b w:val="0"/>
          <w:bCs w:val="0"/>
          <w:rtl/>
        </w:rPr>
        <w:t xml:space="preserve"> فقط.</w:t>
      </w:r>
    </w:p>
    <w:p w:rsidR="007972A5" w:rsidRPr="000F697D" w:rsidRDefault="007972A5" w:rsidP="001961B3">
      <w:pPr>
        <w:pStyle w:val="Heading1"/>
        <w:rPr>
          <w:rtl/>
        </w:rPr>
      </w:pPr>
      <w:r>
        <w:t>13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17</w:t>
      </w:r>
      <w:r>
        <w:rPr>
          <w:rFonts w:hint="cs"/>
          <w:rtl/>
        </w:rPr>
        <w:t xml:space="preserve">: </w:t>
      </w:r>
      <w:r>
        <w:t>MHz 5 470</w:t>
      </w:r>
      <w:r>
        <w:noBreakHyphen/>
        <w:t>5 350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AFCP/28A1/17</w:t>
      </w:r>
    </w:p>
    <w:p w:rsidR="00A939D4" w:rsidRPr="00151CDF" w:rsidRDefault="00A939D4">
      <w:pPr>
        <w:pStyle w:val="Tabletitle"/>
        <w:rPr>
          <w:rtl/>
        </w:rPr>
        <w:pPrChange w:id="24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A939D4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2F7029">
            <w:pPr>
              <w:pStyle w:val="TabletextS5"/>
              <w:tabs>
                <w:tab w:val="clear" w:pos="3016"/>
                <w:tab w:val="left" w:pos="3076"/>
              </w:tabs>
            </w:pPr>
            <w:r w:rsidRPr="00FA3B95">
              <w:rPr>
                <w:rStyle w:val="Tablefreq"/>
              </w:rPr>
              <w:t>5 460-5 350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  <w:r>
              <w:rPr>
                <w:rFonts w:hint="cs"/>
                <w:rtl/>
              </w:rPr>
              <w:t xml:space="preserve">  </w:t>
            </w:r>
            <w:r>
              <w:t>448B.5</w:t>
            </w:r>
          </w:p>
          <w:p w:rsidR="0097345A" w:rsidRDefault="00400173" w:rsidP="002F7029">
            <w:pPr>
              <w:pStyle w:val="TabletextS5"/>
              <w:tabs>
                <w:tab w:val="clear" w:pos="3016"/>
                <w:tab w:val="left" w:pos="3076"/>
              </w:tabs>
              <w:rPr>
                <w:rFonts w:hint="cs"/>
                <w:rtl/>
              </w:rPr>
            </w:pPr>
            <w:r>
              <w:tab/>
            </w:r>
            <w:r w:rsidR="0097345A">
              <w:rPr>
                <w:b/>
                <w:bCs/>
                <w:rtl/>
              </w:rPr>
              <w:t>تحديد راديوي للموقع</w:t>
            </w:r>
            <w:r w:rsidR="0097345A">
              <w:rPr>
                <w:rtl/>
              </w:rPr>
              <w:t xml:space="preserve">  </w:t>
            </w:r>
            <w:r w:rsidR="0097345A">
              <w:t>448D.5</w:t>
            </w:r>
          </w:p>
          <w:p w:rsidR="00A939D4" w:rsidRDefault="0097345A" w:rsidP="0097345A">
            <w:pPr>
              <w:pStyle w:val="TabletextS5"/>
              <w:tabs>
                <w:tab w:val="clear" w:pos="3016"/>
                <w:tab w:val="left" w:pos="3076"/>
              </w:tabs>
            </w:pPr>
            <w:r>
              <w:rPr>
                <w:b/>
                <w:bCs/>
                <w:rtl/>
              </w:rPr>
              <w:tab/>
            </w:r>
            <w:r w:rsidR="00A939D4">
              <w:rPr>
                <w:b/>
                <w:bCs/>
                <w:rtl/>
              </w:rPr>
              <w:t xml:space="preserve">ملاحة راديوية للطيران </w:t>
            </w:r>
            <w:r w:rsidR="00A939D4">
              <w:rPr>
                <w:rFonts w:hint="cs"/>
                <w:b/>
                <w:bCs/>
                <w:rtl/>
              </w:rPr>
              <w:t xml:space="preserve"> </w:t>
            </w:r>
            <w:r>
              <w:t>449.5</w:t>
            </w:r>
          </w:p>
          <w:p w:rsidR="00A939D4" w:rsidRDefault="00400173" w:rsidP="002F7029">
            <w:pPr>
              <w:pStyle w:val="TabletextS5"/>
              <w:tabs>
                <w:tab w:val="clear" w:pos="3016"/>
                <w:tab w:val="left" w:pos="3076"/>
              </w:tabs>
              <w:rPr>
                <w:rtl/>
              </w:rPr>
            </w:pPr>
            <w:r>
              <w:tab/>
            </w:r>
            <w:r w:rsidR="00A939D4">
              <w:rPr>
                <w:b/>
                <w:bCs/>
                <w:rtl/>
              </w:rPr>
              <w:t xml:space="preserve">أبحاث فضائية </w:t>
            </w:r>
            <w:r w:rsidR="00A939D4">
              <w:rPr>
                <w:rtl/>
              </w:rPr>
              <w:t xml:space="preserve">(نشيطة)  </w:t>
            </w:r>
            <w:r w:rsidR="00A939D4">
              <w:t>448C.5</w:t>
            </w:r>
          </w:p>
        </w:tc>
      </w:tr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2F7029">
            <w:pPr>
              <w:pStyle w:val="TabletextS5"/>
              <w:tabs>
                <w:tab w:val="clear" w:pos="3016"/>
                <w:tab w:val="left" w:pos="3076"/>
              </w:tabs>
            </w:pPr>
            <w:r w:rsidRPr="00FA3B95">
              <w:rPr>
                <w:rStyle w:val="Tablefreq"/>
              </w:rPr>
              <w:t>5 470-5 460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A939D4" w:rsidRDefault="00400173" w:rsidP="002F7029">
            <w:pPr>
              <w:pStyle w:val="TabletextS5"/>
              <w:tabs>
                <w:tab w:val="clear" w:pos="3016"/>
                <w:tab w:val="left" w:pos="3076"/>
              </w:tabs>
              <w:rPr>
                <w:rtl/>
              </w:rPr>
            </w:pPr>
            <w:r>
              <w:tab/>
            </w:r>
            <w:r w:rsidR="00A939D4">
              <w:rPr>
                <w:b/>
                <w:bCs/>
                <w:rtl/>
              </w:rPr>
              <w:t>تحديد راديوي للموقع</w:t>
            </w:r>
            <w:r w:rsidR="00A939D4">
              <w:rPr>
                <w:rtl/>
              </w:rPr>
              <w:t xml:space="preserve">  </w:t>
            </w:r>
            <w:r w:rsidR="00A939D4" w:rsidRPr="007972A5">
              <w:rPr>
                <w:rStyle w:val="Artref"/>
                <w:b w:val="0"/>
                <w:bCs w:val="0"/>
              </w:rPr>
              <w:t>448D.5</w:t>
            </w:r>
          </w:p>
          <w:p w:rsidR="00A939D4" w:rsidRDefault="00400173" w:rsidP="002F7029">
            <w:pPr>
              <w:pStyle w:val="TabletextS5"/>
              <w:tabs>
                <w:tab w:val="clear" w:pos="3016"/>
                <w:tab w:val="left" w:pos="3076"/>
              </w:tabs>
            </w:pPr>
            <w:r>
              <w:tab/>
            </w:r>
            <w:r w:rsidR="00A939D4">
              <w:rPr>
                <w:b/>
                <w:bCs/>
                <w:rtl/>
              </w:rPr>
              <w:t>ملاحة راديوية</w:t>
            </w:r>
            <w:r w:rsidR="00A939D4">
              <w:rPr>
                <w:rFonts w:hint="cs"/>
                <w:b/>
                <w:bCs/>
                <w:rtl/>
              </w:rPr>
              <w:t xml:space="preserve"> </w:t>
            </w:r>
            <w:r w:rsidR="00A939D4">
              <w:rPr>
                <w:b/>
                <w:bCs/>
                <w:rtl/>
              </w:rPr>
              <w:t xml:space="preserve"> </w:t>
            </w:r>
            <w:r w:rsidR="00A939D4" w:rsidRPr="007972A5">
              <w:rPr>
                <w:rStyle w:val="Artref"/>
                <w:b w:val="0"/>
                <w:bCs w:val="0"/>
              </w:rPr>
              <w:t>449.5</w:t>
            </w:r>
          </w:p>
          <w:p w:rsidR="00A939D4" w:rsidRDefault="00400173" w:rsidP="002F7029">
            <w:pPr>
              <w:pStyle w:val="TabletextS5"/>
              <w:tabs>
                <w:tab w:val="clear" w:pos="3016"/>
                <w:tab w:val="left" w:pos="3076"/>
              </w:tabs>
              <w:rPr>
                <w:rtl/>
              </w:rPr>
            </w:pPr>
            <w:r>
              <w:tab/>
            </w:r>
            <w:r w:rsidR="00A939D4">
              <w:rPr>
                <w:b/>
                <w:bCs/>
                <w:rtl/>
              </w:rPr>
              <w:t xml:space="preserve">أبحاث فضائية </w:t>
            </w:r>
            <w:r w:rsidR="00A939D4">
              <w:rPr>
                <w:rtl/>
              </w:rPr>
              <w:t xml:space="preserve">(نشيطة) </w:t>
            </w:r>
          </w:p>
          <w:p w:rsidR="00A939D4" w:rsidRPr="00903D44" w:rsidRDefault="00A939D4" w:rsidP="002F7029">
            <w:pPr>
              <w:pStyle w:val="TabletextS5"/>
              <w:tabs>
                <w:tab w:val="clear" w:pos="3016"/>
                <w:tab w:val="left" w:pos="3076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Pr="007972A5">
              <w:rPr>
                <w:rStyle w:val="Artref"/>
                <w:b w:val="0"/>
                <w:bCs w:val="0"/>
              </w:rPr>
              <w:t>448B.5</w:t>
            </w:r>
          </w:p>
        </w:tc>
      </w:tr>
    </w:tbl>
    <w:p w:rsidR="007972A5" w:rsidRPr="007A48D1" w:rsidRDefault="007972A5" w:rsidP="001961B3">
      <w:pPr>
        <w:pStyle w:val="Reasons"/>
        <w:keepNext/>
        <w:spacing w:before="24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7972A5" w:rsidRDefault="007972A5" w:rsidP="007972A5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2A5A61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C604EF">
        <w:rPr>
          <w:b w:val="0"/>
          <w:bCs w:val="0"/>
        </w:rPr>
        <w:t>MHz 5 </w:t>
      </w:r>
      <w:r>
        <w:rPr>
          <w:b w:val="0"/>
          <w:bCs w:val="0"/>
        </w:rPr>
        <w:t>470</w:t>
      </w:r>
      <w:r w:rsidRPr="00C604EF">
        <w:rPr>
          <w:b w:val="0"/>
          <w:bCs w:val="0"/>
        </w:rPr>
        <w:noBreakHyphen/>
        <w:t>5 </w:t>
      </w:r>
      <w:r>
        <w:rPr>
          <w:b w:val="0"/>
          <w:bCs w:val="0"/>
        </w:rPr>
        <w:t>350</w:t>
      </w:r>
      <w:r>
        <w:rPr>
          <w:rFonts w:hint="cs"/>
          <w:b w:val="0"/>
          <w:bCs w:val="0"/>
          <w:rtl/>
        </w:rPr>
        <w:t xml:space="preserve"> فقط.</w:t>
      </w:r>
    </w:p>
    <w:p w:rsidR="007972A5" w:rsidRPr="000F697D" w:rsidRDefault="007972A5" w:rsidP="001961B3">
      <w:pPr>
        <w:pStyle w:val="Heading1"/>
      </w:pPr>
      <w:r>
        <w:lastRenderedPageBreak/>
        <w:t>14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18</w:t>
      </w:r>
      <w:r>
        <w:rPr>
          <w:rFonts w:hint="cs"/>
          <w:rtl/>
        </w:rPr>
        <w:t xml:space="preserve">: </w:t>
      </w:r>
      <w:r>
        <w:t>MHz 5 850</w:t>
      </w:r>
      <w:r>
        <w:noBreakHyphen/>
        <w:t>5 725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AFCP/28A1/18</w:t>
      </w:r>
    </w:p>
    <w:p w:rsidR="00A939D4" w:rsidRPr="002F7F63" w:rsidRDefault="00A939D4">
      <w:pPr>
        <w:pStyle w:val="Tabletitle"/>
        <w:rPr>
          <w:rtl/>
        </w:rPr>
        <w:pPrChange w:id="25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5 830-5 725</w:t>
            </w:r>
          </w:p>
          <w:p w:rsidR="00A939D4" w:rsidRDefault="00A939D4" w:rsidP="00A939D4">
            <w:pPr>
              <w:pStyle w:val="TabletextS5"/>
              <w:ind w:left="188" w:hanging="188"/>
            </w:pPr>
            <w:r w:rsidRPr="00B55652">
              <w:rPr>
                <w:b/>
                <w:bCs/>
                <w:rtl/>
              </w:rPr>
              <w:t>ثابتة ساتلية</w:t>
            </w:r>
            <w:r w:rsidRPr="001465F9"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</w:p>
          <w:p w:rsidR="00A939D4" w:rsidRPr="00B55652" w:rsidRDefault="00A939D4" w:rsidP="00A939D4">
            <w:pPr>
              <w:pStyle w:val="TabletextS5"/>
              <w:rPr>
                <w:b/>
                <w:bCs/>
              </w:rPr>
            </w:pPr>
            <w:r w:rsidRPr="00B55652">
              <w:rPr>
                <w:b/>
                <w:bCs/>
                <w:rtl/>
              </w:rPr>
              <w:t>تحديد راديوي للموقع</w:t>
            </w:r>
          </w:p>
          <w:p w:rsidR="00A939D4" w:rsidRDefault="00A939D4" w:rsidP="00A939D4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5 830-5 725</w:t>
            </w:r>
          </w:p>
          <w:p w:rsidR="00A939D4" w:rsidRPr="001465F9" w:rsidRDefault="00A939D4" w:rsidP="00A939D4">
            <w:pPr>
              <w:pStyle w:val="TabletextS5"/>
              <w:tabs>
                <w:tab w:val="left" w:pos="568"/>
              </w:tabs>
              <w:rPr>
                <w:bCs/>
              </w:rPr>
            </w:pPr>
            <w:r>
              <w:tab/>
            </w:r>
            <w:r w:rsidRPr="001465F9">
              <w:rPr>
                <w:bCs/>
                <w:rtl/>
              </w:rPr>
              <w:t>تحديد راديوي للموقع</w:t>
            </w:r>
          </w:p>
          <w:p w:rsidR="00A939D4" w:rsidRDefault="00A939D4" w:rsidP="00A939D4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795ADF" w:rsidRDefault="00A939D4" w:rsidP="00A939D4">
            <w:pPr>
              <w:pStyle w:val="TabletextS5"/>
              <w:rPr>
                <w:rStyle w:val="Artref"/>
                <w:b w:val="0"/>
                <w:bCs w:val="0"/>
              </w:rPr>
            </w:pPr>
            <w:r w:rsidRPr="00795ADF">
              <w:rPr>
                <w:rStyle w:val="Artref"/>
                <w:b w:val="0"/>
                <w:bCs w:val="0"/>
              </w:rPr>
              <w:t>456.5  455.5  453.5  451.5  150.5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795ADF" w:rsidRDefault="00A939D4" w:rsidP="00A939D4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795ADF">
              <w:rPr>
                <w:rStyle w:val="Artref"/>
                <w:b w:val="0"/>
                <w:bCs w:val="0"/>
              </w:rPr>
              <w:tab/>
              <w:t>455.5  453.5  150.5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A939D4" w:rsidRDefault="00A939D4" w:rsidP="00A939D4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A939D4" w:rsidRDefault="00A939D4" w:rsidP="00A939D4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939D4" w:rsidRDefault="00A939D4" w:rsidP="00A939D4">
            <w:pPr>
              <w:pStyle w:val="TabletextS5"/>
            </w:pPr>
            <w:r>
              <w:rPr>
                <w:rtl/>
              </w:rPr>
              <w:t>هواة</w:t>
            </w:r>
          </w:p>
          <w:p w:rsidR="00A939D4" w:rsidRDefault="00A939D4" w:rsidP="00A939D4">
            <w:pPr>
              <w:pStyle w:val="TabletextS5"/>
            </w:pPr>
            <w:r>
              <w:rPr>
                <w:rtl/>
              </w:rPr>
              <w:t>هواة ساتلية (فضاء-أرض)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39D4" w:rsidRPr="00FA3B95" w:rsidRDefault="00A939D4" w:rsidP="00A939D4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A939D4" w:rsidRDefault="00A939D4" w:rsidP="00A939D4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A939D4" w:rsidRDefault="00A939D4" w:rsidP="00A939D4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  <w:p w:rsidR="00A939D4" w:rsidRDefault="00A939D4" w:rsidP="00A939D4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 ساتلية (فضاء-أرض)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795ADF" w:rsidRDefault="00A939D4" w:rsidP="00A939D4">
            <w:pPr>
              <w:pStyle w:val="TabletextS5"/>
              <w:rPr>
                <w:rStyle w:val="Artref"/>
                <w:b w:val="0"/>
                <w:bCs w:val="0"/>
              </w:rPr>
            </w:pPr>
            <w:r w:rsidRPr="00795ADF">
              <w:rPr>
                <w:rStyle w:val="Artref"/>
                <w:b w:val="0"/>
                <w:bCs w:val="0"/>
              </w:rPr>
              <w:t>455.5  453.5  451.5  150.5</w:t>
            </w:r>
            <w:r w:rsidRPr="00795AD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795ADF">
              <w:rPr>
                <w:rStyle w:val="Artref"/>
                <w:b w:val="0"/>
                <w:bCs w:val="0"/>
              </w:rPr>
              <w:t xml:space="preserve"> 456.5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D4" w:rsidRPr="00795ADF" w:rsidRDefault="00A939D4" w:rsidP="00A939D4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795ADF">
              <w:rPr>
                <w:rStyle w:val="Artref"/>
                <w:b w:val="0"/>
                <w:bCs w:val="0"/>
              </w:rPr>
              <w:tab/>
              <w:t>455.5  453.5  150.5</w:t>
            </w:r>
          </w:p>
        </w:tc>
      </w:tr>
    </w:tbl>
    <w:p w:rsidR="00795ADF" w:rsidRPr="007A48D1" w:rsidRDefault="00795ADF" w:rsidP="001961B3">
      <w:pPr>
        <w:pStyle w:val="Reasons"/>
        <w:keepNext/>
        <w:keepLines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795ADF" w:rsidRDefault="00795ADF" w:rsidP="00795ADF">
      <w:pPr>
        <w:pStyle w:val="Note"/>
        <w:rPr>
          <w:b w:val="0"/>
          <w:bCs w:val="0"/>
        </w:rPr>
      </w:pPr>
      <w:r w:rsidRPr="00486E10">
        <w:rPr>
          <w:rFonts w:hint="cs"/>
          <w:rtl/>
        </w:rPr>
        <w:t>ملاحظة</w:t>
      </w:r>
      <w:r w:rsidRPr="002A5A61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C604EF">
        <w:rPr>
          <w:b w:val="0"/>
          <w:bCs w:val="0"/>
        </w:rPr>
        <w:t>MHz </w:t>
      </w:r>
      <w:r>
        <w:rPr>
          <w:b w:val="0"/>
          <w:bCs w:val="0"/>
        </w:rPr>
        <w:t>5</w:t>
      </w:r>
      <w:r w:rsidRPr="00C604EF">
        <w:rPr>
          <w:b w:val="0"/>
          <w:bCs w:val="0"/>
        </w:rPr>
        <w:t> </w:t>
      </w:r>
      <w:r>
        <w:rPr>
          <w:b w:val="0"/>
          <w:bCs w:val="0"/>
        </w:rPr>
        <w:t>850</w:t>
      </w:r>
      <w:r w:rsidRPr="00C604EF">
        <w:rPr>
          <w:b w:val="0"/>
          <w:bCs w:val="0"/>
        </w:rPr>
        <w:noBreakHyphen/>
        <w:t>5 </w:t>
      </w:r>
      <w:r>
        <w:rPr>
          <w:b w:val="0"/>
          <w:bCs w:val="0"/>
        </w:rPr>
        <w:t>725</w:t>
      </w:r>
      <w:r>
        <w:rPr>
          <w:rFonts w:hint="cs"/>
          <w:b w:val="0"/>
          <w:bCs w:val="0"/>
          <w:rtl/>
        </w:rPr>
        <w:t xml:space="preserve"> فقط.</w:t>
      </w:r>
    </w:p>
    <w:p w:rsidR="00795ADF" w:rsidRPr="000F697D" w:rsidRDefault="00795ADF" w:rsidP="001961B3">
      <w:pPr>
        <w:pStyle w:val="Heading1"/>
      </w:pPr>
      <w:r>
        <w:t>15</w:t>
      </w:r>
      <w:r>
        <w:rPr>
          <w:rtl/>
        </w:rPr>
        <w:tab/>
      </w:r>
      <w:r>
        <w:rPr>
          <w:rFonts w:hint="cs"/>
          <w:rtl/>
        </w:rPr>
        <w:t xml:space="preserve">النطاق رقم </w:t>
      </w:r>
      <w:r>
        <w:t>19</w:t>
      </w:r>
      <w:r>
        <w:rPr>
          <w:rFonts w:hint="cs"/>
          <w:rtl/>
        </w:rPr>
        <w:t xml:space="preserve">: </w:t>
      </w:r>
      <w:r>
        <w:t>MHz 6 425</w:t>
      </w:r>
      <w:r>
        <w:noBreakHyphen/>
        <w:t>5 925</w:t>
      </w:r>
    </w:p>
    <w:p w:rsidR="00DE2B3F" w:rsidRDefault="00A939D4">
      <w:pPr>
        <w:pStyle w:val="Proposal"/>
      </w:pPr>
      <w:r>
        <w:rPr>
          <w:u w:val="single"/>
        </w:rPr>
        <w:t>NOC</w:t>
      </w:r>
      <w:r>
        <w:tab/>
        <w:t>AFCP/28A1/19</w:t>
      </w:r>
    </w:p>
    <w:p w:rsidR="00A939D4" w:rsidRPr="002F7F63" w:rsidRDefault="00A939D4">
      <w:pPr>
        <w:pStyle w:val="Tabletitle"/>
        <w:rPr>
          <w:rtl/>
        </w:rPr>
        <w:pPrChange w:id="26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A939D4" w:rsidTr="00A939D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Default="00A939D4" w:rsidP="00A939D4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939D4" w:rsidTr="00A939D4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9D4" w:rsidRPr="00E741AA" w:rsidRDefault="00A939D4" w:rsidP="002F7029">
            <w:pPr>
              <w:pStyle w:val="TabletextS5"/>
              <w:tabs>
                <w:tab w:val="clear" w:pos="3016"/>
                <w:tab w:val="left" w:pos="3090"/>
              </w:tabs>
            </w:pPr>
            <w:r w:rsidRPr="00FA3B95">
              <w:rPr>
                <w:rStyle w:val="Tablefreq"/>
              </w:rPr>
              <w:t>6 700-5 925</w:t>
            </w:r>
            <w:r w:rsidRPr="00E741AA">
              <w:tab/>
            </w:r>
            <w:r w:rsidRPr="00D83FC7">
              <w:rPr>
                <w:b/>
                <w:bCs/>
                <w:rtl/>
              </w:rPr>
              <w:t>ثابتة</w:t>
            </w:r>
            <w:r>
              <w:rPr>
                <w:rFonts w:hint="cs"/>
                <w:rtl/>
              </w:rPr>
              <w:t xml:space="preserve"> </w:t>
            </w:r>
            <w:r>
              <w:t xml:space="preserve">457.5 </w:t>
            </w:r>
          </w:p>
          <w:p w:rsidR="00A939D4" w:rsidRPr="00E741AA" w:rsidRDefault="00A939D4" w:rsidP="002F7029">
            <w:pPr>
              <w:pStyle w:val="TabletextS5"/>
              <w:tabs>
                <w:tab w:val="clear" w:pos="3016"/>
                <w:tab w:val="left" w:pos="3090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 xml:space="preserve">ثابتة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(أرض-فضاء) </w:t>
            </w:r>
            <w:r w:rsidRPr="00E741AA">
              <w:t>457A.5</w:t>
            </w:r>
            <w:r w:rsidRPr="00E741AA">
              <w:rPr>
                <w:rtl/>
              </w:rPr>
              <w:t xml:space="preserve">  </w:t>
            </w:r>
            <w:r w:rsidRPr="00E741AA">
              <w:t>457B.5</w:t>
            </w:r>
          </w:p>
          <w:p w:rsidR="00A939D4" w:rsidRPr="00E741AA" w:rsidRDefault="00A939D4" w:rsidP="002F7029">
            <w:pPr>
              <w:pStyle w:val="TabletextS5"/>
              <w:tabs>
                <w:tab w:val="clear" w:pos="3016"/>
                <w:tab w:val="left" w:pos="3090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 </w:t>
            </w:r>
            <w:r w:rsidRPr="00E741AA">
              <w:t>457C.5</w:t>
            </w:r>
          </w:p>
          <w:p w:rsidR="00A939D4" w:rsidRPr="00557F3F" w:rsidRDefault="00A939D4" w:rsidP="002F7029">
            <w:pPr>
              <w:pStyle w:val="TabletextS5"/>
              <w:tabs>
                <w:tab w:val="clear" w:pos="3016"/>
                <w:tab w:val="left" w:pos="3090"/>
              </w:tabs>
              <w:rPr>
                <w:rStyle w:val="Artref"/>
              </w:rPr>
            </w:pPr>
            <w:r w:rsidRPr="00E741AA">
              <w:tab/>
              <w:t>458.5  440.5  149.5</w:t>
            </w:r>
          </w:p>
        </w:tc>
      </w:tr>
    </w:tbl>
    <w:p w:rsidR="00795ADF" w:rsidRPr="007A48D1" w:rsidRDefault="00795ADF" w:rsidP="001961B3">
      <w:pPr>
        <w:pStyle w:val="Reasons"/>
        <w:keepNext/>
        <w:keepLines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لحماية الخدمات القائمة.</w:t>
      </w:r>
    </w:p>
    <w:p w:rsidR="00DE2B3F" w:rsidRDefault="00795ADF" w:rsidP="00795ADF">
      <w:pPr>
        <w:pStyle w:val="Note"/>
        <w:rPr>
          <w:b w:val="0"/>
          <w:bCs w:val="0"/>
          <w:rtl/>
        </w:rPr>
      </w:pPr>
      <w:r w:rsidRPr="00486E10">
        <w:rPr>
          <w:rFonts w:hint="cs"/>
          <w:rtl/>
        </w:rPr>
        <w:t>ملاحظة</w:t>
      </w:r>
      <w:r w:rsidRPr="002A5A61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 xml:space="preserve">ينطبق هذا المقترح على مدى </w:t>
      </w:r>
      <w:r w:rsidRPr="00F84D84">
        <w:rPr>
          <w:rFonts w:hint="cs"/>
          <w:b w:val="0"/>
          <w:bCs w:val="0"/>
          <w:rtl/>
        </w:rPr>
        <w:t xml:space="preserve">التردد </w:t>
      </w:r>
      <w:r w:rsidRPr="00C604EF">
        <w:rPr>
          <w:b w:val="0"/>
          <w:bCs w:val="0"/>
        </w:rPr>
        <w:t>MHz </w:t>
      </w:r>
      <w:r>
        <w:rPr>
          <w:b w:val="0"/>
          <w:bCs w:val="0"/>
        </w:rPr>
        <w:t>6</w:t>
      </w:r>
      <w:r w:rsidRPr="00C604EF">
        <w:rPr>
          <w:b w:val="0"/>
          <w:bCs w:val="0"/>
        </w:rPr>
        <w:t> </w:t>
      </w:r>
      <w:r>
        <w:rPr>
          <w:b w:val="0"/>
          <w:bCs w:val="0"/>
        </w:rPr>
        <w:t>425</w:t>
      </w:r>
      <w:r w:rsidRPr="00C604EF">
        <w:rPr>
          <w:b w:val="0"/>
          <w:bCs w:val="0"/>
        </w:rPr>
        <w:noBreakHyphen/>
        <w:t>5 </w:t>
      </w:r>
      <w:r>
        <w:rPr>
          <w:b w:val="0"/>
          <w:bCs w:val="0"/>
        </w:rPr>
        <w:t>925</w:t>
      </w:r>
      <w:r>
        <w:rPr>
          <w:rFonts w:hint="cs"/>
          <w:b w:val="0"/>
          <w:bCs w:val="0"/>
          <w:rtl/>
        </w:rPr>
        <w:t xml:space="preserve"> فقط.</w:t>
      </w:r>
    </w:p>
    <w:p w:rsidR="00795ADF" w:rsidRPr="00795ADF" w:rsidRDefault="00795ADF" w:rsidP="00795ADF">
      <w:pPr>
        <w:pStyle w:val="Note"/>
        <w:spacing w:before="600"/>
        <w:jc w:val="center"/>
        <w:rPr>
          <w:b w:val="0"/>
          <w:bCs w:val="0"/>
          <w:rtl/>
        </w:rPr>
      </w:pPr>
      <w:bookmarkStart w:id="27" w:name="_GoBack"/>
      <w:bookmarkEnd w:id="27"/>
      <w:r>
        <w:rPr>
          <w:rFonts w:hint="cs"/>
          <w:b w:val="0"/>
          <w:bCs w:val="0"/>
          <w:rtl/>
        </w:rPr>
        <w:t>___________</w:t>
      </w:r>
    </w:p>
    <w:sectPr w:rsidR="00795ADF" w:rsidRPr="00795AD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5A" w:rsidRDefault="0097345A" w:rsidP="002919E1">
      <w:r>
        <w:separator/>
      </w:r>
    </w:p>
    <w:p w:rsidR="0097345A" w:rsidRDefault="0097345A" w:rsidP="002919E1"/>
    <w:p w:rsidR="0097345A" w:rsidRDefault="0097345A" w:rsidP="002919E1"/>
    <w:p w:rsidR="0097345A" w:rsidRDefault="0097345A"/>
  </w:endnote>
  <w:endnote w:type="continuationSeparator" w:id="0">
    <w:p w:rsidR="0097345A" w:rsidRDefault="0097345A" w:rsidP="002919E1">
      <w:r>
        <w:continuationSeparator/>
      </w:r>
    </w:p>
    <w:p w:rsidR="0097345A" w:rsidRDefault="0097345A" w:rsidP="002919E1"/>
    <w:p w:rsidR="0097345A" w:rsidRDefault="0097345A" w:rsidP="002919E1"/>
    <w:p w:rsidR="0097345A" w:rsidRDefault="00973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5A" w:rsidRPr="00D132B8" w:rsidRDefault="0097345A" w:rsidP="00D132B8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D132B8">
      <w:instrText xml:space="preserve"> FILENAME \p \* MERGEFORMAT </w:instrText>
    </w:r>
    <w:r w:rsidRPr="00CB4300">
      <w:fldChar w:fldCharType="separate"/>
    </w:r>
    <w:r w:rsidR="00A91044">
      <w:rPr>
        <w:noProof/>
      </w:rPr>
      <w:t>P:\ARA\ITU-R\CONF-R\CMR15\000\028ADD01REV1A.docx</w:t>
    </w:r>
    <w:r w:rsidRPr="00CB4300">
      <w:fldChar w:fldCharType="end"/>
    </w:r>
    <w:r w:rsidRPr="00D132B8">
      <w:t xml:space="preserve">  (</w:t>
    </w:r>
    <w:r>
      <w:rPr>
        <w:rFonts w:hint="cs"/>
        <w:rtl/>
      </w:rPr>
      <w:t>388254</w:t>
    </w:r>
    <w:r w:rsidRPr="00D132B8">
      <w:t>)</w:t>
    </w:r>
    <w:r w:rsidRPr="00D132B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>
      <w:rPr>
        <w:noProof/>
      </w:rPr>
      <w:t>25.10.15</w:t>
    </w:r>
    <w:r w:rsidRPr="00CB4300">
      <w:fldChar w:fldCharType="end"/>
    </w:r>
    <w:r w:rsidRPr="00D132B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5A" w:rsidRPr="00D132B8" w:rsidRDefault="0097345A" w:rsidP="00D132B8">
    <w:pPr>
      <w:pStyle w:val="Footer"/>
    </w:pPr>
    <w:r>
      <w:fldChar w:fldCharType="begin"/>
    </w:r>
    <w:r w:rsidRPr="00D132B8">
      <w:instrText xml:space="preserve"> FILENAME \p \* MERGEFORMAT </w:instrText>
    </w:r>
    <w:r>
      <w:fldChar w:fldCharType="separate"/>
    </w:r>
    <w:r w:rsidR="00A91044">
      <w:rPr>
        <w:noProof/>
      </w:rPr>
      <w:t>P:\ARA\ITU-R\CONF-R\CMR15\000\028ADD01REV1A.docx</w:t>
    </w:r>
    <w:r>
      <w:fldChar w:fldCharType="end"/>
    </w:r>
    <w:r w:rsidRPr="00D132B8">
      <w:t xml:space="preserve">   (</w:t>
    </w:r>
    <w:r>
      <w:rPr>
        <w:rFonts w:hint="cs"/>
        <w:rtl/>
      </w:rPr>
      <w:t>388254</w:t>
    </w:r>
    <w:r w:rsidRPr="00D132B8">
      <w:t>)</w:t>
    </w:r>
    <w:r w:rsidRPr="00D132B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25.10.15</w:t>
    </w:r>
    <w:r w:rsidRPr="00B12661">
      <w:fldChar w:fldCharType="end"/>
    </w:r>
    <w:r w:rsidRPr="00D132B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5A" w:rsidRDefault="0097345A" w:rsidP="002919E1">
      <w:r>
        <w:t>___________________</w:t>
      </w:r>
    </w:p>
  </w:footnote>
  <w:footnote w:type="continuationSeparator" w:id="0">
    <w:p w:rsidR="0097345A" w:rsidRDefault="0097345A" w:rsidP="002919E1">
      <w:r>
        <w:continuationSeparator/>
      </w:r>
    </w:p>
    <w:p w:rsidR="0097345A" w:rsidRDefault="0097345A" w:rsidP="002919E1"/>
    <w:p w:rsidR="0097345A" w:rsidRDefault="0097345A" w:rsidP="002919E1"/>
    <w:p w:rsidR="0097345A" w:rsidRDefault="009734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5A" w:rsidRDefault="0097345A" w:rsidP="002919E1"/>
  <w:p w:rsidR="0097345A" w:rsidRDefault="0097345A" w:rsidP="002919E1"/>
  <w:p w:rsidR="0097345A" w:rsidRDefault="00973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5A" w:rsidRPr="0088384B" w:rsidRDefault="0097345A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961C8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28(Add.1)(Rev.1)-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7D15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61B3"/>
    <w:rsid w:val="001A40BC"/>
    <w:rsid w:val="001E190C"/>
    <w:rsid w:val="001E54F6"/>
    <w:rsid w:val="001E5A8C"/>
    <w:rsid w:val="00201A0A"/>
    <w:rsid w:val="002075D4"/>
    <w:rsid w:val="00211B2A"/>
    <w:rsid w:val="00220657"/>
    <w:rsid w:val="002333A0"/>
    <w:rsid w:val="002543CF"/>
    <w:rsid w:val="00255868"/>
    <w:rsid w:val="00257A7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4CD8"/>
    <w:rsid w:val="00295917"/>
    <w:rsid w:val="00296071"/>
    <w:rsid w:val="002A4572"/>
    <w:rsid w:val="002A7E2E"/>
    <w:rsid w:val="002B16D8"/>
    <w:rsid w:val="002D5F64"/>
    <w:rsid w:val="002D6FBF"/>
    <w:rsid w:val="002E446B"/>
    <w:rsid w:val="002E48BF"/>
    <w:rsid w:val="002E61C2"/>
    <w:rsid w:val="002F7029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173"/>
    <w:rsid w:val="00400CD4"/>
    <w:rsid w:val="004147B9"/>
    <w:rsid w:val="00422C04"/>
    <w:rsid w:val="00426144"/>
    <w:rsid w:val="004456D3"/>
    <w:rsid w:val="004577EB"/>
    <w:rsid w:val="00461FA7"/>
    <w:rsid w:val="00470CBD"/>
    <w:rsid w:val="0047407D"/>
    <w:rsid w:val="004750A1"/>
    <w:rsid w:val="004909DD"/>
    <w:rsid w:val="004A05E6"/>
    <w:rsid w:val="004A6C66"/>
    <w:rsid w:val="004A7AA0"/>
    <w:rsid w:val="004C11BC"/>
    <w:rsid w:val="004D4AE6"/>
    <w:rsid w:val="004E34FA"/>
    <w:rsid w:val="004F2A3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7DAB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5ADF"/>
    <w:rsid w:val="007972A5"/>
    <w:rsid w:val="007A0802"/>
    <w:rsid w:val="007B1FCA"/>
    <w:rsid w:val="007C2C12"/>
    <w:rsid w:val="007C3CFA"/>
    <w:rsid w:val="007E0E8B"/>
    <w:rsid w:val="007E1A39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7ADE"/>
    <w:rsid w:val="00951718"/>
    <w:rsid w:val="00954CCB"/>
    <w:rsid w:val="00960962"/>
    <w:rsid w:val="00972CE0"/>
    <w:rsid w:val="0097345A"/>
    <w:rsid w:val="009A3D30"/>
    <w:rsid w:val="009B0BD8"/>
    <w:rsid w:val="009D6348"/>
    <w:rsid w:val="009E613F"/>
    <w:rsid w:val="009F042B"/>
    <w:rsid w:val="009F7BA0"/>
    <w:rsid w:val="00A03FD6"/>
    <w:rsid w:val="00A10F1E"/>
    <w:rsid w:val="00A116A8"/>
    <w:rsid w:val="00A22AE9"/>
    <w:rsid w:val="00A26758"/>
    <w:rsid w:val="00A26D0E"/>
    <w:rsid w:val="00A278E9"/>
    <w:rsid w:val="00A319EB"/>
    <w:rsid w:val="00A3451F"/>
    <w:rsid w:val="00A36268"/>
    <w:rsid w:val="00A40B2C"/>
    <w:rsid w:val="00A66D2B"/>
    <w:rsid w:val="00A83981"/>
    <w:rsid w:val="00A870AD"/>
    <w:rsid w:val="00A90843"/>
    <w:rsid w:val="00A91044"/>
    <w:rsid w:val="00A939D4"/>
    <w:rsid w:val="00A961C8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03D1"/>
    <w:rsid w:val="00C3521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03EF"/>
    <w:rsid w:val="00D132B8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3C1F"/>
    <w:rsid w:val="00D943E5"/>
    <w:rsid w:val="00DA1AE0"/>
    <w:rsid w:val="00DB5A53"/>
    <w:rsid w:val="00DC29DD"/>
    <w:rsid w:val="00DC7C0E"/>
    <w:rsid w:val="00DE2B3F"/>
    <w:rsid w:val="00DF2A6A"/>
    <w:rsid w:val="00DF3B72"/>
    <w:rsid w:val="00E05F82"/>
    <w:rsid w:val="00E10821"/>
    <w:rsid w:val="00E165ED"/>
    <w:rsid w:val="00E2489D"/>
    <w:rsid w:val="00E25C06"/>
    <w:rsid w:val="00E26520"/>
    <w:rsid w:val="00E343A3"/>
    <w:rsid w:val="00E51BFA"/>
    <w:rsid w:val="00E536C5"/>
    <w:rsid w:val="00E621A3"/>
    <w:rsid w:val="00E77D29"/>
    <w:rsid w:val="00E833BC"/>
    <w:rsid w:val="00E8580E"/>
    <w:rsid w:val="00EA1B76"/>
    <w:rsid w:val="00EA77D7"/>
    <w:rsid w:val="00EC09B9"/>
    <w:rsid w:val="00ED048C"/>
    <w:rsid w:val="00ED4497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6ACB"/>
    <w:rsid w:val="00F60307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4A8E115-D113-449A-8BF2-96F1BD3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R15-WRC15-C-0028!A1-R1!MSW-A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0CF04-A58D-42B1-AD34-3057B638DD67}">
  <ds:schemaRefs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E260E1-0B4D-47A3-9E51-2F1E6DED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1670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R15-WRC15-C-0028!A1-R1!MSW-A</vt:lpstr>
    </vt:vector>
  </TitlesOfParts>
  <Manager>General Secretariat - Pool</Manager>
  <Company>International Telecommunication Union (ITU)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R15-WRC15-C-0028!A1-R1!MSW-A</dc:title>
  <dc:subject/>
  <dc:creator>Documents Proposals Manager (DPM)</dc:creator>
  <cp:keywords>DPM_v5.2015.10.15_prod</cp:keywords>
  <dc:description/>
  <cp:lastModifiedBy>Eltawabti, Ibrahim</cp:lastModifiedBy>
  <cp:revision>14</cp:revision>
  <cp:lastPrinted>2011-11-07T13:53:00Z</cp:lastPrinted>
  <dcterms:created xsi:type="dcterms:W3CDTF">2015-10-25T10:08:00Z</dcterms:created>
  <dcterms:modified xsi:type="dcterms:W3CDTF">2015-10-28T19:39:00Z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