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D51B7" w:rsidRPr="00B94B57">
        <w:trPr>
          <w:cantSplit/>
        </w:trPr>
        <w:tc>
          <w:tcPr>
            <w:tcW w:w="6911" w:type="dxa"/>
          </w:tcPr>
          <w:p w:rsidR="007D51B7" w:rsidRPr="00B94B57" w:rsidRDefault="007D51B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B94B5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B94B57">
              <w:rPr>
                <w:rFonts w:ascii="Verdana" w:hAnsi="Verdana"/>
                <w:b/>
                <w:bCs/>
                <w:szCs w:val="22"/>
              </w:rPr>
              <w:t>15)</w:t>
            </w:r>
            <w:r w:rsidRPr="00B94B5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94B5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120" w:type="dxa"/>
          </w:tcPr>
          <w:p w:rsidR="007D51B7" w:rsidRPr="00B94B57" w:rsidRDefault="007D51B7" w:rsidP="007D51B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94B57">
              <w:rPr>
                <w:noProof/>
                <w:lang w:val="en-US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B7" w:rsidRPr="00B94B5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D51B7" w:rsidRPr="00B94B57" w:rsidRDefault="007D51B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B94B5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D51B7" w:rsidRPr="00B94B57" w:rsidRDefault="007D51B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7D51B7" w:rsidRPr="00B94B5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D51B7" w:rsidRPr="00B94B57" w:rsidRDefault="007D51B7" w:rsidP="007D51B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D51B7" w:rsidRPr="00B94B57" w:rsidRDefault="007D51B7" w:rsidP="007D51B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7D51B7" w:rsidRPr="00B94B57">
        <w:trPr>
          <w:cantSplit/>
          <w:trHeight w:val="23"/>
        </w:trPr>
        <w:tc>
          <w:tcPr>
            <w:tcW w:w="6911" w:type="dxa"/>
            <w:vMerge w:val="restart"/>
          </w:tcPr>
          <w:p w:rsidR="007D51B7" w:rsidRPr="00B94B57" w:rsidRDefault="00202CDE" w:rsidP="007D51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B94B57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7D51B7" w:rsidRPr="00B94B57" w:rsidRDefault="007D51B7" w:rsidP="00202CD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B94B57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202CDE" w:rsidRPr="00B94B57">
              <w:rPr>
                <w:rFonts w:ascii="Verdana" w:hAnsi="Verdana"/>
                <w:b/>
                <w:bCs/>
                <w:sz w:val="18"/>
                <w:szCs w:val="18"/>
              </w:rPr>
              <w:t>28</w:t>
            </w:r>
            <w:r w:rsidRPr="00B94B57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7D51B7" w:rsidRPr="00B94B57">
        <w:trPr>
          <w:cantSplit/>
          <w:trHeight w:val="23"/>
        </w:trPr>
        <w:tc>
          <w:tcPr>
            <w:tcW w:w="6911" w:type="dxa"/>
            <w:vMerge/>
          </w:tcPr>
          <w:p w:rsidR="007D51B7" w:rsidRPr="00B94B57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7D51B7" w:rsidRPr="00B94B57" w:rsidRDefault="002C47D6" w:rsidP="00202CD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13 октября</w:t>
            </w:r>
            <w:r w:rsidR="00202CDE" w:rsidRPr="00B94B5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D51B7" w:rsidRPr="00B94B57">
              <w:rPr>
                <w:rFonts w:ascii="Verdana" w:hAnsi="Verdana"/>
                <w:b/>
                <w:bCs/>
                <w:sz w:val="18"/>
                <w:szCs w:val="18"/>
              </w:rPr>
              <w:t>2015 года</w:t>
            </w:r>
          </w:p>
        </w:tc>
      </w:tr>
      <w:tr w:rsidR="007D51B7" w:rsidRPr="00B94B57">
        <w:trPr>
          <w:cantSplit/>
          <w:trHeight w:val="23"/>
        </w:trPr>
        <w:tc>
          <w:tcPr>
            <w:tcW w:w="6911" w:type="dxa"/>
            <w:vMerge/>
          </w:tcPr>
          <w:p w:rsidR="007D51B7" w:rsidRPr="00B94B57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7D51B7" w:rsidRPr="00B94B57" w:rsidRDefault="007D51B7" w:rsidP="00202CD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94B57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202CDE" w:rsidRPr="00B94B57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7D51B7" w:rsidRPr="00B94B57">
        <w:trPr>
          <w:cantSplit/>
        </w:trPr>
        <w:tc>
          <w:tcPr>
            <w:tcW w:w="10031" w:type="dxa"/>
            <w:gridSpan w:val="2"/>
          </w:tcPr>
          <w:p w:rsidR="007D51B7" w:rsidRPr="00B94B57" w:rsidRDefault="00202CDE" w:rsidP="00976F7C">
            <w:pPr>
              <w:pStyle w:val="Source"/>
            </w:pPr>
            <w:bookmarkStart w:id="8" w:name="dsource" w:colFirst="0" w:colLast="0"/>
            <w:bookmarkEnd w:id="7"/>
            <w:r w:rsidRPr="00B94B57">
              <w:t>Африканский союз электросвязи (АСЭ)</w:t>
            </w:r>
          </w:p>
        </w:tc>
      </w:tr>
      <w:tr w:rsidR="007D51B7" w:rsidRPr="00B94B57">
        <w:trPr>
          <w:cantSplit/>
        </w:trPr>
        <w:tc>
          <w:tcPr>
            <w:tcW w:w="10031" w:type="dxa"/>
            <w:gridSpan w:val="2"/>
          </w:tcPr>
          <w:p w:rsidR="007D51B7" w:rsidRPr="00B94B57" w:rsidRDefault="00202CDE" w:rsidP="00976F7C">
            <w:pPr>
              <w:pStyle w:val="Title1"/>
            </w:pPr>
            <w:bookmarkStart w:id="9" w:name="dtitle1" w:colFirst="0" w:colLast="0"/>
            <w:bookmarkEnd w:id="8"/>
            <w:r w:rsidRPr="00B94B57">
              <w:t xml:space="preserve">Общие предложения африканских стран </w:t>
            </w:r>
            <w:r w:rsidR="0031175C" w:rsidRPr="00B94B57">
              <w:t>(AFCp) для работы всемирной конференции радиосвязи 2015 года</w:t>
            </w:r>
          </w:p>
        </w:tc>
      </w:tr>
      <w:tr w:rsidR="007D51B7" w:rsidRPr="00B94B57">
        <w:trPr>
          <w:cantSplit/>
        </w:trPr>
        <w:tc>
          <w:tcPr>
            <w:tcW w:w="10031" w:type="dxa"/>
            <w:gridSpan w:val="2"/>
          </w:tcPr>
          <w:p w:rsidR="007D51B7" w:rsidRPr="00B94B57" w:rsidRDefault="007D51B7" w:rsidP="0031175C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7D51B7" w:rsidRPr="00B94B57">
        <w:trPr>
          <w:cantSplit/>
        </w:trPr>
        <w:tc>
          <w:tcPr>
            <w:tcW w:w="10031" w:type="dxa"/>
            <w:gridSpan w:val="2"/>
          </w:tcPr>
          <w:p w:rsidR="007D51B7" w:rsidRPr="00B94B57" w:rsidRDefault="007D51B7" w:rsidP="007D51B7">
            <w:pPr>
              <w:pStyle w:val="Agendaitem"/>
              <w:rPr>
                <w:lang w:val="ru-RU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31175C" w:rsidRPr="00B94B57" w:rsidRDefault="0031175C" w:rsidP="00F3632B">
      <w:r w:rsidRPr="00B94B57">
        <w:t>Радиочастотный спектр приобретает все бол</w:t>
      </w:r>
      <w:r w:rsidR="00F3632B">
        <w:t>ьшее</w:t>
      </w:r>
      <w:r w:rsidRPr="00B94B57">
        <w:t xml:space="preserve"> значение для ИКТ, а также </w:t>
      </w:r>
      <w:r w:rsidR="003B47BB" w:rsidRPr="00B94B57">
        <w:t>воз</w:t>
      </w:r>
      <w:r w:rsidRPr="00B94B57">
        <w:t>раст</w:t>
      </w:r>
      <w:r w:rsidR="00F3632B">
        <w:t>а</w:t>
      </w:r>
      <w:r w:rsidRPr="00B94B57">
        <w:t xml:space="preserve">ет роль различных форумов, которые определяют его использование, в частности всемирных конференций радиосвязи (ВКР). Во всем мире решения ВКР оказывают огромное </w:t>
      </w:r>
      <w:r w:rsidR="00F3632B">
        <w:t>и длительное</w:t>
      </w:r>
      <w:r w:rsidRPr="00B94B57">
        <w:t xml:space="preserve"> влияние на радиосвязь и ИКТ в целом.</w:t>
      </w:r>
    </w:p>
    <w:p w:rsidR="0031175C" w:rsidRPr="00B94B57" w:rsidRDefault="003B47BB" w:rsidP="00F3632B">
      <w:r w:rsidRPr="00B94B57">
        <w:t>Применительно к</w:t>
      </w:r>
      <w:r w:rsidR="0031175C" w:rsidRPr="00B94B57">
        <w:t xml:space="preserve"> ВКР-15 регион АСЭ надеется на ее положительные решения </w:t>
      </w:r>
      <w:r w:rsidRPr="00B94B57">
        <w:t xml:space="preserve">по вопросу </w:t>
      </w:r>
      <w:r w:rsidR="0031175C" w:rsidRPr="00B94B57">
        <w:t xml:space="preserve">незамедлительного использования второго частотного дивиденда (полоса 694–790 МГц) для обеспечения непрерывного роста подвижной широкополосной связи, в частности в сельских районах Африки. В целом </w:t>
      </w:r>
      <w:r w:rsidR="00F60772" w:rsidRPr="00B94B57">
        <w:t xml:space="preserve">регион выражает надежду, что решения ВКР-15 </w:t>
      </w:r>
      <w:r w:rsidRPr="00B94B57">
        <w:t xml:space="preserve">обеспечат </w:t>
      </w:r>
      <w:r w:rsidR="00F60772" w:rsidRPr="00B94B57">
        <w:t>справедлив</w:t>
      </w:r>
      <w:r w:rsidRPr="00B94B57">
        <w:t>ое</w:t>
      </w:r>
      <w:r w:rsidR="00F60772" w:rsidRPr="00B94B57">
        <w:t xml:space="preserve"> и сбалансированн</w:t>
      </w:r>
      <w:r w:rsidRPr="00B94B57">
        <w:t>ое</w:t>
      </w:r>
      <w:r w:rsidR="00F60772" w:rsidRPr="00B94B57">
        <w:t xml:space="preserve"> распределени</w:t>
      </w:r>
      <w:r w:rsidRPr="00B94B57">
        <w:t>е</w:t>
      </w:r>
      <w:r w:rsidR="00F60772" w:rsidRPr="00B94B57">
        <w:t xml:space="preserve"> и/или определени</w:t>
      </w:r>
      <w:r w:rsidRPr="00B94B57">
        <w:t>е</w:t>
      </w:r>
      <w:r w:rsidR="00F60772" w:rsidRPr="00B94B57">
        <w:t xml:space="preserve"> спектра для цифрового неземного телевизионного радиовещания, н</w:t>
      </w:r>
      <w:r w:rsidR="00F3632B">
        <w:t>а</w:t>
      </w:r>
      <w:r w:rsidR="00F60772" w:rsidRPr="00B94B57">
        <w:t xml:space="preserve">земных систем подвижной широкополосной связи и спутниковых систем. Кроме того, регион надеется на положительное решение вопроса о глобальном слежении за рейсами (GFT), которое повысит безопасность гражданской авиации в Африке, с учетом того что в настоящее время некоторые ее </w:t>
      </w:r>
      <w:r w:rsidR="00F3632B">
        <w:t>районы</w:t>
      </w:r>
      <w:r w:rsidR="00F60772" w:rsidRPr="00B94B57">
        <w:t xml:space="preserve"> не охвачены </w:t>
      </w:r>
      <w:r w:rsidR="00F3632B">
        <w:t xml:space="preserve">какими-либо </w:t>
      </w:r>
      <w:r w:rsidR="00F60772" w:rsidRPr="00B94B57">
        <w:t>системами слежения за воздушными судами</w:t>
      </w:r>
      <w:r w:rsidR="0031175C" w:rsidRPr="00B94B57">
        <w:t>.</w:t>
      </w:r>
    </w:p>
    <w:p w:rsidR="0031175C" w:rsidRPr="00B94B57" w:rsidRDefault="00F60772" w:rsidP="00F3632B">
      <w:r w:rsidRPr="00B94B57">
        <w:t xml:space="preserve">Регион признает значение ВКР и учитывает многие сложные пункты повестки для ВКР-15. Исходя из опыта ВКР-12, регион в рамках АСЭ заблаговременно </w:t>
      </w:r>
      <w:r w:rsidR="00771624" w:rsidRPr="00B94B57">
        <w:t xml:space="preserve">начал работу по </w:t>
      </w:r>
      <w:r w:rsidRPr="00B94B57">
        <w:t>подготов</w:t>
      </w:r>
      <w:r w:rsidR="00771624" w:rsidRPr="00B94B57">
        <w:t xml:space="preserve">ке </w:t>
      </w:r>
      <w:r w:rsidRPr="00B94B57">
        <w:t>к ВКР-15 и провел четыре Африканских подготовительных собрания в Дакаре, Хартуме, Абудже и Найроби, соответственно, по одному в каждом городе. Кроме того, регион создал техническую консультативн</w:t>
      </w:r>
      <w:r w:rsidR="00F3632B">
        <w:t>о-</w:t>
      </w:r>
      <w:r w:rsidRPr="00B94B57">
        <w:t xml:space="preserve">исследовательскую группу под названием Африканская рабочая группа по вопросам спектра </w:t>
      </w:r>
      <w:r w:rsidR="0031175C" w:rsidRPr="00B94B57">
        <w:t>(</w:t>
      </w:r>
      <w:proofErr w:type="spellStart"/>
      <w:r w:rsidR="0031175C" w:rsidRPr="00B94B57">
        <w:t>AfriSWoG</w:t>
      </w:r>
      <w:proofErr w:type="spellEnd"/>
      <w:r w:rsidR="0031175C" w:rsidRPr="00B94B57">
        <w:t>)</w:t>
      </w:r>
      <w:r w:rsidRPr="00B94B57">
        <w:t xml:space="preserve">, которая позволила ему </w:t>
      </w:r>
      <w:r w:rsidR="00FA73AE" w:rsidRPr="00B94B57">
        <w:t xml:space="preserve">представить </w:t>
      </w:r>
      <w:r w:rsidR="00771624" w:rsidRPr="00B94B57">
        <w:t xml:space="preserve">технические документы </w:t>
      </w:r>
      <w:r w:rsidR="00FA73AE" w:rsidRPr="00B94B57">
        <w:t xml:space="preserve">в качестве вклада в работу МСЭ </w:t>
      </w:r>
      <w:r w:rsidR="00771624" w:rsidRPr="00B94B57">
        <w:t>над</w:t>
      </w:r>
      <w:r w:rsidR="00FA73AE" w:rsidRPr="00B94B57">
        <w:t xml:space="preserve"> техническим</w:t>
      </w:r>
      <w:r w:rsidR="00771624" w:rsidRPr="00B94B57">
        <w:t>и</w:t>
      </w:r>
      <w:r w:rsidR="00FA73AE" w:rsidRPr="00B94B57">
        <w:t xml:space="preserve"> аспектам</w:t>
      </w:r>
      <w:r w:rsidR="00771624" w:rsidRPr="00B94B57">
        <w:t>и</w:t>
      </w:r>
      <w:r w:rsidR="00FA73AE" w:rsidRPr="00B94B57">
        <w:t xml:space="preserve"> использования </w:t>
      </w:r>
      <w:r w:rsidR="00976F7C" w:rsidRPr="00B94B57">
        <w:t>второго частотного дивиденда. В </w:t>
      </w:r>
      <w:r w:rsidR="00FA73AE" w:rsidRPr="00B94B57">
        <w:t xml:space="preserve">рамках </w:t>
      </w:r>
      <w:proofErr w:type="spellStart"/>
      <w:r w:rsidR="0031175C" w:rsidRPr="00B94B57">
        <w:t>AfriSWoG</w:t>
      </w:r>
      <w:proofErr w:type="spellEnd"/>
      <w:r w:rsidR="0031175C" w:rsidRPr="00B94B57">
        <w:t xml:space="preserve"> </w:t>
      </w:r>
      <w:r w:rsidR="00FA73AE" w:rsidRPr="00B94B57">
        <w:t>регион провел исследования по вопросам существующего и будущего планируемого использования диапазон</w:t>
      </w:r>
      <w:r w:rsidR="00771624" w:rsidRPr="00B94B57">
        <w:t>а</w:t>
      </w:r>
      <w:r w:rsidR="00FA73AE" w:rsidRPr="00B94B57">
        <w:t xml:space="preserve"> </w:t>
      </w:r>
      <w:r w:rsidR="0031175C" w:rsidRPr="00B94B57">
        <w:t xml:space="preserve">C. </w:t>
      </w:r>
      <w:r w:rsidR="00FA73AE" w:rsidRPr="00B94B57">
        <w:t xml:space="preserve">Регион активно участвует в подготовительных мероприятиях </w:t>
      </w:r>
      <w:r w:rsidR="00F3632B">
        <w:t xml:space="preserve">МСЭ </w:t>
      </w:r>
      <w:r w:rsidR="00FA73AE" w:rsidRPr="00B94B57">
        <w:t>к ВКР-15</w:t>
      </w:r>
      <w:r w:rsidR="0031175C" w:rsidRPr="00B94B57">
        <w:t xml:space="preserve">. </w:t>
      </w:r>
    </w:p>
    <w:p w:rsidR="0031175C" w:rsidRPr="00B94B57" w:rsidRDefault="00FA73AE" w:rsidP="00F3632B">
      <w:pPr>
        <w:spacing w:after="240"/>
      </w:pPr>
      <w:r w:rsidRPr="00B94B57">
        <w:t xml:space="preserve">Результатом подготовительного процесса АСЭ являются </w:t>
      </w:r>
      <w:r w:rsidR="00E34395" w:rsidRPr="00B94B57">
        <w:t xml:space="preserve">общие </w:t>
      </w:r>
      <w:r w:rsidRPr="00B94B57">
        <w:t xml:space="preserve">предложения африканских стран </w:t>
      </w:r>
      <w:r w:rsidR="0031175C" w:rsidRPr="00B94B57">
        <w:t xml:space="preserve">(AFCP) </w:t>
      </w:r>
      <w:r w:rsidRPr="00B94B57">
        <w:t>для ВКР-15</w:t>
      </w:r>
      <w:r w:rsidR="00771624" w:rsidRPr="00B94B57">
        <w:t xml:space="preserve">. Они </w:t>
      </w:r>
      <w:r w:rsidRPr="00B94B57">
        <w:t>содержа</w:t>
      </w:r>
      <w:r w:rsidR="00771624" w:rsidRPr="00B94B57">
        <w:t xml:space="preserve">тся </w:t>
      </w:r>
      <w:r w:rsidRPr="00B94B57">
        <w:t xml:space="preserve">в дополнительных документах к настоящему </w:t>
      </w:r>
      <w:r w:rsidR="0014263D" w:rsidRPr="00B94B57">
        <w:t>входному документу</w:t>
      </w:r>
      <w:r w:rsidRPr="00B94B57">
        <w:t>, перечислен</w:t>
      </w:r>
      <w:r w:rsidR="00771624" w:rsidRPr="00B94B57">
        <w:t>ных</w:t>
      </w:r>
      <w:r w:rsidRPr="00B94B57">
        <w:t xml:space="preserve"> в Приложении. В целом к настоящему времени регион подготовил </w:t>
      </w:r>
      <w:r w:rsidR="00771624" w:rsidRPr="00B94B57">
        <w:t xml:space="preserve">общие </w:t>
      </w:r>
      <w:r w:rsidR="00771624" w:rsidRPr="00B94B57">
        <w:lastRenderedPageBreak/>
        <w:t>позиции/</w:t>
      </w:r>
      <w:r w:rsidRPr="00B94B57">
        <w:t xml:space="preserve">предложения африканских стран </w:t>
      </w:r>
      <w:r w:rsidR="00F3632B" w:rsidRPr="00B94B57">
        <w:t xml:space="preserve">по </w:t>
      </w:r>
      <w:r w:rsidRPr="00B94B57">
        <w:t xml:space="preserve">примерно </w:t>
      </w:r>
      <w:r w:rsidR="0031175C" w:rsidRPr="00B94B57">
        <w:t xml:space="preserve">80% </w:t>
      </w:r>
      <w:r w:rsidRPr="00B94B57">
        <w:t>вопросов ВКР</w:t>
      </w:r>
      <w:r w:rsidR="0031175C" w:rsidRPr="00B94B57">
        <w:t>-15</w:t>
      </w:r>
      <w:r w:rsidR="0031175C" w:rsidRPr="00B94B57">
        <w:rPr>
          <w:rStyle w:val="FootnoteReference"/>
        </w:rPr>
        <w:footnoteReference w:id="1"/>
      </w:r>
      <w:r w:rsidR="0031175C" w:rsidRPr="00B94B57">
        <w:t xml:space="preserve">, </w:t>
      </w:r>
      <w:r w:rsidRPr="00B94B57">
        <w:t xml:space="preserve">которые, как надеется регион, будут </w:t>
      </w:r>
      <w:r w:rsidR="0014263D" w:rsidRPr="00B94B57">
        <w:t xml:space="preserve">внимательно рассмотрены </w:t>
      </w:r>
      <w:r w:rsidRPr="00B94B57">
        <w:t>и приняты ВКР</w:t>
      </w:r>
      <w:r w:rsidR="0031175C" w:rsidRPr="00B94B57">
        <w:t xml:space="preserve">-15. </w:t>
      </w:r>
      <w:r w:rsidRPr="00B94B57">
        <w:t xml:space="preserve">Ниже представлен список </w:t>
      </w:r>
      <w:r w:rsidR="007B4AB7" w:rsidRPr="00B94B57">
        <w:t>африканских стран, подписавших этот входной документ и все дополнительные документы к нему</w:t>
      </w:r>
      <w:r w:rsidR="0031175C" w:rsidRPr="00B94B57"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962"/>
        <w:gridCol w:w="2835"/>
      </w:tblGrid>
      <w:tr w:rsidR="0031175C" w:rsidRPr="00B94B57" w:rsidTr="00976F7C">
        <w:tc>
          <w:tcPr>
            <w:tcW w:w="1696" w:type="dxa"/>
          </w:tcPr>
          <w:p w:rsidR="0031175C" w:rsidRPr="00B94B57" w:rsidRDefault="007B4AB7" w:rsidP="00976F7C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B94B5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B94B57">
              <w:rPr>
                <w:rFonts w:ascii="Times New Roman" w:hAnsi="Times New Roman"/>
                <w:lang w:val="ru-RU"/>
              </w:rPr>
              <w:t>Страна</w:t>
            </w:r>
          </w:p>
        </w:tc>
        <w:tc>
          <w:tcPr>
            <w:tcW w:w="2835" w:type="dxa"/>
          </w:tcPr>
          <w:p w:rsidR="0031175C" w:rsidRPr="00B94B57" w:rsidRDefault="007B4AB7" w:rsidP="0007146D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B94B57">
              <w:rPr>
                <w:rFonts w:ascii="Times New Roman" w:hAnsi="Times New Roman"/>
                <w:lang w:val="ru-RU"/>
              </w:rPr>
              <w:t>Код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Ангола (Республика)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AGL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Бенин (Республика)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BEN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3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Ботсвана</w:t>
            </w:r>
            <w:r w:rsidR="0031175C" w:rsidRPr="00B94B57">
              <w:t xml:space="preserve"> 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BOT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4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Буркина-Фасо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BFA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5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Бурунди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BDI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6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Камерун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CME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7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Центральноафриканская Республика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CAF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8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Чад</w:t>
            </w:r>
            <w:r w:rsidR="0031175C" w:rsidRPr="00B94B57">
              <w:t xml:space="preserve"> 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TCD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9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Конго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COG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10</w:t>
            </w:r>
          </w:p>
        </w:tc>
        <w:tc>
          <w:tcPr>
            <w:tcW w:w="4962" w:type="dxa"/>
          </w:tcPr>
          <w:p w:rsidR="0031175C" w:rsidRPr="00B94B57" w:rsidRDefault="007B4AB7" w:rsidP="00004050">
            <w:pPr>
              <w:pStyle w:val="Tabletext"/>
              <w:spacing w:before="30" w:after="30"/>
            </w:pPr>
            <w:r w:rsidRPr="00B94B57">
              <w:t>Кот-д</w:t>
            </w:r>
            <w:r w:rsidR="00004050" w:rsidRPr="00B94B57">
              <w:t>'</w:t>
            </w:r>
            <w:r w:rsidRPr="00B94B57">
              <w:t xml:space="preserve">Ивуар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CTI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11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Демократическая Республика Конго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COD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12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Джибути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DJI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13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Египет </w:t>
            </w:r>
            <w:r w:rsidR="0031175C" w:rsidRPr="00B94B57">
              <w:t>(</w:t>
            </w:r>
            <w:r w:rsidRPr="00B94B57">
              <w:t>Арабская 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EGY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14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Габонская Республика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GAB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15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Гамбия</w:t>
            </w:r>
            <w:r w:rsidR="0031175C" w:rsidRPr="00B94B57">
              <w:t xml:space="preserve"> 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GMB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16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Гана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GHA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17</w:t>
            </w:r>
          </w:p>
        </w:tc>
        <w:tc>
          <w:tcPr>
            <w:tcW w:w="4962" w:type="dxa"/>
          </w:tcPr>
          <w:p w:rsidR="0031175C" w:rsidRPr="00B94B57" w:rsidRDefault="007B4AB7" w:rsidP="001B08D5">
            <w:pPr>
              <w:pStyle w:val="Tabletext"/>
              <w:spacing w:before="30" w:after="30"/>
            </w:pPr>
            <w:r w:rsidRPr="00B94B57">
              <w:t>Гвине</w:t>
            </w:r>
            <w:r w:rsidR="001B08D5" w:rsidRPr="00B94B57">
              <w:t>йская Республика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GUI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18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Кения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KEN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19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Либерия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LBR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20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Мадагаскар </w:t>
            </w:r>
            <w:r w:rsidR="0031175C" w:rsidRPr="00B94B57">
              <w:t>(</w:t>
            </w:r>
            <w:r w:rsidRPr="00B94B57">
              <w:t>Республика)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MDG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21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Малави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MWI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22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Мали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MLI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23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Мавритания (Исламская Республика)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MTN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24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Мозамбик</w:t>
            </w:r>
            <w:r w:rsidR="0031175C" w:rsidRPr="00B94B57">
              <w:t xml:space="preserve"> 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MOZ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25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Нигер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NGR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26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 xml:space="preserve">Нигерия </w:t>
            </w:r>
            <w:r w:rsidR="0031175C" w:rsidRPr="00B94B57">
              <w:t>(</w:t>
            </w:r>
            <w:r w:rsidRPr="00B94B57">
              <w:t>Федеративная 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NIG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27</w:t>
            </w:r>
          </w:p>
        </w:tc>
        <w:tc>
          <w:tcPr>
            <w:tcW w:w="4962" w:type="dxa"/>
          </w:tcPr>
          <w:p w:rsidR="0031175C" w:rsidRPr="00B94B57" w:rsidRDefault="007B4AB7" w:rsidP="00976F7C">
            <w:pPr>
              <w:pStyle w:val="Tabletext"/>
              <w:spacing w:before="30" w:after="30"/>
            </w:pPr>
            <w:r w:rsidRPr="00B94B57">
              <w:t>Руандийская Республика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RRW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28</w:t>
            </w:r>
          </w:p>
        </w:tc>
        <w:tc>
          <w:tcPr>
            <w:tcW w:w="4962" w:type="dxa"/>
          </w:tcPr>
          <w:p w:rsidR="0031175C" w:rsidRPr="00B94B57" w:rsidRDefault="00852E88" w:rsidP="00976F7C">
            <w:pPr>
              <w:pStyle w:val="Tabletext"/>
              <w:spacing w:before="30" w:after="30"/>
            </w:pPr>
            <w:r w:rsidRPr="00B94B57">
              <w:t>Сенегал (Республика)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SEN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29</w:t>
            </w:r>
          </w:p>
        </w:tc>
        <w:tc>
          <w:tcPr>
            <w:tcW w:w="4962" w:type="dxa"/>
          </w:tcPr>
          <w:p w:rsidR="0031175C" w:rsidRPr="00B94B57" w:rsidRDefault="00852E88" w:rsidP="00976F7C">
            <w:pPr>
              <w:pStyle w:val="Tabletext"/>
              <w:spacing w:before="30" w:after="30"/>
            </w:pPr>
            <w:r w:rsidRPr="00B94B57">
              <w:t>Южно-Африканская Республика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AFS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30</w:t>
            </w:r>
          </w:p>
        </w:tc>
        <w:tc>
          <w:tcPr>
            <w:tcW w:w="4962" w:type="dxa"/>
          </w:tcPr>
          <w:p w:rsidR="0031175C" w:rsidRPr="00B94B57" w:rsidRDefault="00852E88" w:rsidP="00976F7C">
            <w:pPr>
              <w:pStyle w:val="Tabletext"/>
              <w:spacing w:before="30" w:after="30"/>
            </w:pPr>
            <w:r w:rsidRPr="00B94B57">
              <w:t>Южный Судан (Республика)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SSD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31</w:t>
            </w:r>
          </w:p>
        </w:tc>
        <w:tc>
          <w:tcPr>
            <w:tcW w:w="4962" w:type="dxa"/>
          </w:tcPr>
          <w:p w:rsidR="0031175C" w:rsidRPr="00B94B57" w:rsidRDefault="00852E88" w:rsidP="00976F7C">
            <w:pPr>
              <w:pStyle w:val="Tabletext"/>
              <w:spacing w:before="30" w:after="30"/>
            </w:pPr>
            <w:r w:rsidRPr="00B94B57">
              <w:t>Судан (Республика)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SDN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32</w:t>
            </w:r>
          </w:p>
        </w:tc>
        <w:tc>
          <w:tcPr>
            <w:tcW w:w="4962" w:type="dxa"/>
          </w:tcPr>
          <w:p w:rsidR="0031175C" w:rsidRPr="00B94B57" w:rsidRDefault="00852E88" w:rsidP="00976F7C">
            <w:pPr>
              <w:pStyle w:val="Tabletext"/>
              <w:spacing w:before="30" w:after="30"/>
            </w:pPr>
            <w:r w:rsidRPr="00B94B57">
              <w:t>Свазиленд (Королевство)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SWZ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33</w:t>
            </w:r>
          </w:p>
        </w:tc>
        <w:tc>
          <w:tcPr>
            <w:tcW w:w="4962" w:type="dxa"/>
          </w:tcPr>
          <w:p w:rsidR="0031175C" w:rsidRPr="00B94B57" w:rsidRDefault="00852E88" w:rsidP="00976F7C">
            <w:pPr>
              <w:pStyle w:val="Tabletext"/>
              <w:spacing w:before="30" w:after="30"/>
            </w:pPr>
            <w:r w:rsidRPr="00B94B57">
              <w:t>Танзания</w:t>
            </w:r>
            <w:r w:rsidR="0031175C" w:rsidRPr="00B94B57">
              <w:t xml:space="preserve"> </w:t>
            </w:r>
            <w:r w:rsidRPr="00B94B57">
              <w:t>(Объединенная Республика)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TZA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34</w:t>
            </w:r>
          </w:p>
        </w:tc>
        <w:tc>
          <w:tcPr>
            <w:tcW w:w="4962" w:type="dxa"/>
          </w:tcPr>
          <w:p w:rsidR="0031175C" w:rsidRPr="00B94B57" w:rsidRDefault="00852E88" w:rsidP="00976F7C">
            <w:pPr>
              <w:pStyle w:val="Tabletext"/>
              <w:spacing w:before="30" w:after="30"/>
            </w:pPr>
            <w:r w:rsidRPr="00B94B57">
              <w:t xml:space="preserve">Уганда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UGA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35</w:t>
            </w:r>
          </w:p>
        </w:tc>
        <w:tc>
          <w:tcPr>
            <w:tcW w:w="4962" w:type="dxa"/>
          </w:tcPr>
          <w:p w:rsidR="0031175C" w:rsidRPr="00B94B57" w:rsidRDefault="00852E88" w:rsidP="00976F7C">
            <w:pPr>
              <w:pStyle w:val="Tabletext"/>
              <w:spacing w:before="30" w:after="30"/>
            </w:pPr>
            <w:r w:rsidRPr="00B94B57">
              <w:t>Замбия</w:t>
            </w:r>
            <w:r w:rsidR="0031175C" w:rsidRPr="00B94B57">
              <w:t xml:space="preserve"> (</w:t>
            </w:r>
            <w:r w:rsidRPr="00B94B57">
              <w:t xml:space="preserve">Республика) 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ZMB</w:t>
            </w:r>
          </w:p>
        </w:tc>
      </w:tr>
      <w:tr w:rsidR="0031175C" w:rsidRPr="00B94B57" w:rsidTr="00976F7C">
        <w:tc>
          <w:tcPr>
            <w:tcW w:w="1696" w:type="dxa"/>
          </w:tcPr>
          <w:p w:rsidR="0031175C" w:rsidRPr="00B94B57" w:rsidRDefault="0031175C" w:rsidP="00976F7C">
            <w:pPr>
              <w:pStyle w:val="Tabletext"/>
              <w:spacing w:before="30" w:after="30"/>
              <w:jc w:val="center"/>
            </w:pPr>
            <w:r w:rsidRPr="00B94B57">
              <w:t>36</w:t>
            </w:r>
          </w:p>
        </w:tc>
        <w:tc>
          <w:tcPr>
            <w:tcW w:w="4962" w:type="dxa"/>
          </w:tcPr>
          <w:p w:rsidR="0031175C" w:rsidRPr="00B94B57" w:rsidRDefault="00852E88" w:rsidP="00976F7C">
            <w:pPr>
              <w:pStyle w:val="Tabletext"/>
              <w:spacing w:before="30" w:after="30"/>
            </w:pPr>
            <w:r w:rsidRPr="00B94B57">
              <w:t xml:space="preserve">Зимбабве </w:t>
            </w:r>
            <w:r w:rsidR="0031175C" w:rsidRPr="00B94B57">
              <w:t>(</w:t>
            </w:r>
            <w:r w:rsidRPr="00B94B57">
              <w:t>Республика</w:t>
            </w:r>
            <w:r w:rsidR="0031175C" w:rsidRPr="00B94B57">
              <w:t>)</w:t>
            </w:r>
          </w:p>
        </w:tc>
        <w:tc>
          <w:tcPr>
            <w:tcW w:w="2835" w:type="dxa"/>
          </w:tcPr>
          <w:p w:rsidR="0031175C" w:rsidRPr="00B94B57" w:rsidRDefault="0031175C" w:rsidP="0007146D">
            <w:pPr>
              <w:pStyle w:val="Tabletext"/>
              <w:spacing w:before="30" w:after="30"/>
              <w:jc w:val="center"/>
            </w:pPr>
            <w:r w:rsidRPr="00B94B57">
              <w:t>ZWE</w:t>
            </w:r>
          </w:p>
        </w:tc>
      </w:tr>
    </w:tbl>
    <w:p w:rsidR="002B675A" w:rsidRPr="00B94B57" w:rsidRDefault="00F3632B" w:rsidP="00F3632B">
      <w:pPr>
        <w:pStyle w:val="Normalaftertitle"/>
      </w:pPr>
      <w:r>
        <w:t>Что к</w:t>
      </w:r>
      <w:r w:rsidR="002B675A" w:rsidRPr="00B94B57">
        <w:t>аса</w:t>
      </w:r>
      <w:r>
        <w:t>ется</w:t>
      </w:r>
      <w:r w:rsidR="002B675A" w:rsidRPr="00B94B57">
        <w:t xml:space="preserve"> </w:t>
      </w:r>
      <w:r w:rsidR="00852E88" w:rsidRPr="00B94B57">
        <w:t>административн</w:t>
      </w:r>
      <w:r w:rsidR="002B675A" w:rsidRPr="00B94B57">
        <w:t>ых вопросов,</w:t>
      </w:r>
      <w:r w:rsidR="00852E88" w:rsidRPr="00B94B57">
        <w:t xml:space="preserve"> регион выражает удовлетворение в связи с неофициальным согласием всех регионов </w:t>
      </w:r>
      <w:r w:rsidR="002B675A" w:rsidRPr="00B94B57">
        <w:t>с тем</w:t>
      </w:r>
      <w:r>
        <w:t>,</w:t>
      </w:r>
      <w:r w:rsidR="002B675A" w:rsidRPr="00B94B57">
        <w:t xml:space="preserve"> </w:t>
      </w:r>
      <w:r w:rsidR="00852E88" w:rsidRPr="00B94B57">
        <w:t>что ВКР-15 будет проходить в этот раз под председательством представителя Африки. В равной степени регион удовлетворен согласием ВКР-12 на</w:t>
      </w:r>
      <w:r w:rsidR="002B675A" w:rsidRPr="00B94B57">
        <w:t xml:space="preserve">значить </w:t>
      </w:r>
      <w:r w:rsidR="00852E88" w:rsidRPr="00B94B57">
        <w:t>представител</w:t>
      </w:r>
      <w:r w:rsidR="002B675A" w:rsidRPr="00B94B57">
        <w:t>я</w:t>
      </w:r>
      <w:r w:rsidR="00852E88" w:rsidRPr="00B94B57">
        <w:t xml:space="preserve"> Африки </w:t>
      </w:r>
      <w:r w:rsidR="002B675A" w:rsidRPr="00B94B57">
        <w:t xml:space="preserve">председателем </w:t>
      </w:r>
      <w:r w:rsidR="00852E88" w:rsidRPr="00B94B57">
        <w:t>обе</w:t>
      </w:r>
      <w:r w:rsidR="002B675A" w:rsidRPr="00B94B57">
        <w:t>их</w:t>
      </w:r>
      <w:r w:rsidR="00852E88" w:rsidRPr="00B94B57">
        <w:t xml:space="preserve"> сесси</w:t>
      </w:r>
      <w:r w:rsidR="002B675A" w:rsidRPr="00B94B57">
        <w:t>й</w:t>
      </w:r>
      <w:r w:rsidR="00852E88" w:rsidRPr="00B94B57">
        <w:t xml:space="preserve"> Подготовительного собрания к конференции (ПСК) для ВКР-15. Регион выражает признательность в связи с этими и другими </w:t>
      </w:r>
      <w:r w:rsidR="00852E88" w:rsidRPr="00B94B57">
        <w:lastRenderedPageBreak/>
        <w:t>знаками доверия к нему и надеется на дополнительные подобные знаки в будущем. Пользуясь возможностью, регион вновь подтверждает свою поддержку кандидатуры Нигерии (</w:t>
      </w:r>
      <w:proofErr w:type="spellStart"/>
      <w:r w:rsidR="00852E88" w:rsidRPr="00B94B57">
        <w:t>инж</w:t>
      </w:r>
      <w:proofErr w:type="spellEnd"/>
      <w:r w:rsidR="00852E88" w:rsidRPr="00B94B57">
        <w:t xml:space="preserve">. </w:t>
      </w:r>
      <w:proofErr w:type="spellStart"/>
      <w:r w:rsidR="00852E88" w:rsidRPr="00B94B57">
        <w:t>Фестус</w:t>
      </w:r>
      <w:proofErr w:type="spellEnd"/>
      <w:r w:rsidR="00852E88" w:rsidRPr="00B94B57">
        <w:t xml:space="preserve"> </w:t>
      </w:r>
      <w:proofErr w:type="spellStart"/>
      <w:r w:rsidR="00E92291" w:rsidRPr="00B94B57">
        <w:t>ДОДУ</w:t>
      </w:r>
      <w:proofErr w:type="spellEnd"/>
      <w:r w:rsidR="00852E88" w:rsidRPr="00B94B57">
        <w:t>) на должность Председателя ВКР-15 и просит все регионы поддержать эту кандидатуру.</w:t>
      </w:r>
    </w:p>
    <w:p w:rsidR="00976F7C" w:rsidRPr="00B94B57" w:rsidRDefault="00976F7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bookmarkStart w:id="12" w:name="_Toc425782679"/>
      <w:r w:rsidRPr="00B94B57">
        <w:rPr>
          <w:b/>
        </w:rPr>
        <w:br w:type="page"/>
      </w:r>
    </w:p>
    <w:p w:rsidR="00976F7C" w:rsidRPr="00B94B57" w:rsidRDefault="00852E88" w:rsidP="00976F7C">
      <w:pPr>
        <w:pStyle w:val="AnnexNo"/>
      </w:pPr>
      <w:r w:rsidRPr="00B94B57">
        <w:lastRenderedPageBreak/>
        <w:t>Приложение</w:t>
      </w:r>
    </w:p>
    <w:p w:rsidR="0031175C" w:rsidRPr="00B94B57" w:rsidRDefault="00852E88" w:rsidP="00976F7C">
      <w:pPr>
        <w:pStyle w:val="Annextitle"/>
      </w:pPr>
      <w:r w:rsidRPr="00B94B57">
        <w:t>Краткий обзор предложений и соответствующи</w:t>
      </w:r>
      <w:r w:rsidR="00EC0C85" w:rsidRPr="00B94B57">
        <w:t>е</w:t>
      </w:r>
      <w:r w:rsidR="00004050" w:rsidRPr="00B94B57">
        <w:t xml:space="preserve"> дополнительные документы</w:t>
      </w:r>
    </w:p>
    <w:p w:rsidR="0031175C" w:rsidRPr="00B94B57" w:rsidRDefault="00852E88" w:rsidP="00976F7C">
      <w:pPr>
        <w:pStyle w:val="Headingb"/>
        <w:spacing w:after="240"/>
        <w:rPr>
          <w:lang w:val="ru-RU"/>
        </w:rPr>
      </w:pPr>
      <w:r w:rsidRPr="00B94B57">
        <w:rPr>
          <w:lang w:val="ru-RU"/>
        </w:rPr>
        <w:t xml:space="preserve">Глава </w:t>
      </w:r>
      <w:r w:rsidR="0031175C" w:rsidRPr="00B94B57">
        <w:rPr>
          <w:lang w:val="ru-RU"/>
        </w:rPr>
        <w:t>1</w:t>
      </w:r>
      <w:bookmarkEnd w:id="12"/>
      <w:r w:rsidR="0031175C" w:rsidRPr="00B94B57">
        <w:rPr>
          <w:lang w:val="ru-RU"/>
        </w:rPr>
        <w:t xml:space="preserve">: </w:t>
      </w:r>
      <w:r w:rsidR="00EC0C85" w:rsidRPr="00B94B57">
        <w:rPr>
          <w:lang w:val="ru-RU"/>
        </w:rPr>
        <w:t>п</w:t>
      </w:r>
      <w:r w:rsidRPr="00B94B57">
        <w:rPr>
          <w:lang w:val="ru-RU"/>
        </w:rPr>
        <w:t xml:space="preserve">ункты </w:t>
      </w:r>
      <w:r w:rsidR="00F31C72" w:rsidRPr="00B94B57">
        <w:rPr>
          <w:lang w:val="ru-RU"/>
        </w:rPr>
        <w:t xml:space="preserve">1.1, 1.2 и 1.4 </w:t>
      </w:r>
      <w:r w:rsidRPr="00B94B57">
        <w:rPr>
          <w:lang w:val="ru-RU"/>
        </w:rPr>
        <w:t>повестки дня</w:t>
      </w:r>
    </w:p>
    <w:tbl>
      <w:tblPr>
        <w:tblStyle w:val="MediumGrid1-Accent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"/>
        <w:gridCol w:w="756"/>
        <w:gridCol w:w="1218"/>
        <w:gridCol w:w="1484"/>
        <w:gridCol w:w="1071"/>
        <w:gridCol w:w="4536"/>
      </w:tblGrid>
      <w:tr w:rsidR="0031175C" w:rsidRPr="00B94B57" w:rsidTr="001F1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gridSpan w:val="4"/>
            <w:shd w:val="clear" w:color="auto" w:fill="auto"/>
            <w:noWrap/>
            <w:vAlign w:val="center"/>
            <w:hideMark/>
          </w:tcPr>
          <w:p w:rsidR="0031175C" w:rsidRPr="00B94B57" w:rsidRDefault="006477F5" w:rsidP="00976F7C">
            <w:pPr>
              <w:pStyle w:val="Tablehead"/>
              <w:rPr>
                <w:b/>
                <w:bCs w:val="0"/>
                <w:szCs w:val="18"/>
                <w:lang w:val="ru-RU"/>
              </w:rPr>
            </w:pPr>
            <w:r w:rsidRPr="00B94B57">
              <w:rPr>
                <w:szCs w:val="18"/>
                <w:lang w:val="ru-RU"/>
              </w:rPr>
              <w:t>Пункт повестки дня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1175C" w:rsidRPr="00B94B57" w:rsidRDefault="006477F5" w:rsidP="00976F7C">
            <w:pPr>
              <w:pStyle w:val="Tablehead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ru-RU"/>
              </w:rPr>
            </w:pPr>
            <w:r w:rsidRPr="00B94B57">
              <w:rPr>
                <w:szCs w:val="18"/>
                <w:lang w:val="ru-RU"/>
              </w:rPr>
              <w:t>Общая позиция африканских стран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1175C" w:rsidRPr="00B94B57" w:rsidRDefault="006477F5" w:rsidP="001F1C4D">
            <w:pPr>
              <w:pStyle w:val="Tablehead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Cs w:val="18"/>
                <w:lang w:val="ru-RU"/>
              </w:rPr>
            </w:pPr>
            <w:proofErr w:type="gramStart"/>
            <w:r w:rsidRPr="00B94B57">
              <w:rPr>
                <w:b/>
                <w:bCs w:val="0"/>
                <w:szCs w:val="18"/>
                <w:lang w:val="ru-RU"/>
              </w:rPr>
              <w:t>Дополни</w:t>
            </w:r>
            <w:r w:rsidR="00976F7C" w:rsidRPr="00B94B57">
              <w:rPr>
                <w:b/>
                <w:bCs w:val="0"/>
                <w:szCs w:val="18"/>
                <w:lang w:val="ru-RU"/>
              </w:rPr>
              <w:t>-</w:t>
            </w:r>
            <w:r w:rsidR="00976F7C" w:rsidRPr="00B94B57">
              <w:rPr>
                <w:b/>
                <w:bCs w:val="0"/>
                <w:szCs w:val="18"/>
                <w:lang w:val="ru-RU"/>
              </w:rPr>
              <w:br/>
            </w:r>
            <w:r w:rsidRPr="00B94B57">
              <w:rPr>
                <w:b/>
                <w:bCs w:val="0"/>
                <w:szCs w:val="18"/>
                <w:lang w:val="ru-RU"/>
              </w:rPr>
              <w:t>тельный</w:t>
            </w:r>
            <w:proofErr w:type="gramEnd"/>
            <w:r w:rsidRPr="00B94B57">
              <w:rPr>
                <w:b/>
                <w:bCs w:val="0"/>
                <w:szCs w:val="18"/>
                <w:lang w:val="ru-RU"/>
              </w:rPr>
              <w:t xml:space="preserve"> документ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175C" w:rsidRPr="00B94B57" w:rsidRDefault="006477F5" w:rsidP="00976F7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ru-RU"/>
              </w:rPr>
            </w:pPr>
            <w:r w:rsidRPr="00B94B57">
              <w:rPr>
                <w:szCs w:val="18"/>
                <w:lang w:val="ru-RU"/>
              </w:rPr>
              <w:t>Резюме предложений</w:t>
            </w:r>
          </w:p>
        </w:tc>
      </w:tr>
      <w:tr w:rsidR="00976F7C" w:rsidRPr="00B94B57" w:rsidTr="001B2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1175C" w:rsidRPr="00B94B57" w:rsidRDefault="0031175C" w:rsidP="001B205A">
            <w:pPr>
              <w:pStyle w:val="Tablehead"/>
              <w:rPr>
                <w:lang w:val="ru-RU"/>
              </w:rPr>
            </w:pPr>
          </w:p>
        </w:tc>
        <w:tc>
          <w:tcPr>
            <w:tcW w:w="7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175C" w:rsidRPr="00B94B57" w:rsidRDefault="006477F5" w:rsidP="001B205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Полоса №</w:t>
            </w:r>
          </w:p>
        </w:tc>
        <w:tc>
          <w:tcPr>
            <w:tcW w:w="1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175C" w:rsidRPr="00B94B57" w:rsidRDefault="006477F5" w:rsidP="001B205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Полоса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1175C" w:rsidRPr="00B94B57" w:rsidRDefault="003A2470" w:rsidP="001B205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Метод</w:t>
            </w:r>
          </w:p>
        </w:tc>
        <w:tc>
          <w:tcPr>
            <w:tcW w:w="10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175C" w:rsidRPr="00B94B57" w:rsidRDefault="0031175C" w:rsidP="001B205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ru-RU"/>
              </w:rPr>
            </w:pP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175C" w:rsidRPr="00B94B57" w:rsidRDefault="0031175C" w:rsidP="001B205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1B205A" w:rsidRPr="00B94B57" w:rsidTr="001F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rPr>
                <w:szCs w:val="18"/>
              </w:rPr>
            </w:pPr>
            <w:r w:rsidRPr="00B94B57">
              <w:rPr>
                <w:szCs w:val="18"/>
              </w:rPr>
              <w:t>1.1</w:t>
            </w: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470–694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A1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 xml:space="preserve">: Не вносить изменения в полосу 470−694 МГц Таблицы распределения частот </w:t>
            </w:r>
          </w:p>
        </w:tc>
      </w:tr>
      <w:tr w:rsidR="001B205A" w:rsidRPr="00B94B57" w:rsidTr="001F1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1350–1400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C1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MOD</w:t>
            </w:r>
            <w:r w:rsidRPr="00B94B57">
              <w:rPr>
                <w:szCs w:val="18"/>
              </w:rPr>
              <w:t xml:space="preserve">: Добавить новое примечание п. 5.A11 в Таблицу распределения частот </w:t>
            </w:r>
          </w:p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2)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ADD</w:t>
            </w:r>
            <w:r w:rsidRPr="00B94B57">
              <w:rPr>
                <w:szCs w:val="18"/>
              </w:rPr>
              <w:t>: Добавление примечания п. 5.A11, с помощью которого определяется полоса для IMT в данном регионе/данных странах</w:t>
            </w:r>
          </w:p>
        </w:tc>
      </w:tr>
      <w:tr w:rsidR="001B205A" w:rsidRPr="00B94B57" w:rsidTr="001F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1427–1452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C1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MOD</w:t>
            </w:r>
            <w:r w:rsidRPr="00B94B57">
              <w:rPr>
                <w:szCs w:val="18"/>
              </w:rPr>
              <w:t xml:space="preserve">: Добавить новое примечание п. 5.B11 в Таблицу распределения частот </w:t>
            </w:r>
          </w:p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2)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ADD</w:t>
            </w:r>
            <w:r w:rsidRPr="00B94B57">
              <w:rPr>
                <w:szCs w:val="18"/>
              </w:rPr>
              <w:t>: Добавление примечания п. 5.B11, с помощью которого определяется полоса для IMT в данном регионе/данных странах</w:t>
            </w:r>
          </w:p>
        </w:tc>
      </w:tr>
      <w:tr w:rsidR="001B205A" w:rsidRPr="00B94B57" w:rsidTr="001F1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1452–1492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C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MOD</w:t>
            </w:r>
            <w:r w:rsidRPr="00B94B57">
              <w:rPr>
                <w:szCs w:val="18"/>
              </w:rPr>
              <w:t xml:space="preserve">: Добавить новое примечание п. 5.C11 в Таблицу распределения частот </w:t>
            </w:r>
          </w:p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2)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ADD</w:t>
            </w:r>
            <w:r w:rsidRPr="00B94B57">
              <w:rPr>
                <w:szCs w:val="18"/>
              </w:rPr>
              <w:t>: Добавление примечания п. 5.C11, с помощью которого определяется полоса для IMT в данном регионе/данных странах</w:t>
            </w:r>
          </w:p>
        </w:tc>
      </w:tr>
      <w:tr w:rsidR="001B205A" w:rsidRPr="00B94B57" w:rsidTr="001F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1492–1518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C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MOD</w:t>
            </w:r>
            <w:r w:rsidRPr="00B94B57">
              <w:rPr>
                <w:szCs w:val="18"/>
              </w:rPr>
              <w:t xml:space="preserve">: Добавить новое примечание п. 5.D11 в Таблицу распределения частот </w:t>
            </w:r>
          </w:p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2)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ADD</w:t>
            </w:r>
            <w:r w:rsidRPr="00B94B57">
              <w:rPr>
                <w:szCs w:val="18"/>
              </w:rPr>
              <w:t>: Добавление примечания п. 5.D11, с помощью которого определяется полоса для IMT в данном регионе/данных странах</w:t>
            </w:r>
          </w:p>
        </w:tc>
      </w:tr>
      <w:tr w:rsidR="0000654E" w:rsidRPr="00B94B57" w:rsidTr="00006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</w:tcPr>
          <w:p w:rsidR="0000654E" w:rsidRPr="00B94B57" w:rsidRDefault="0000654E" w:rsidP="0000654E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</w:tcPr>
          <w:p w:rsidR="0000654E" w:rsidRPr="00B94B57" w:rsidRDefault="0000654E" w:rsidP="0000654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6</w:t>
            </w:r>
          </w:p>
        </w:tc>
        <w:tc>
          <w:tcPr>
            <w:tcW w:w="1218" w:type="dxa"/>
            <w:shd w:val="clear" w:color="auto" w:fill="auto"/>
            <w:noWrap/>
          </w:tcPr>
          <w:p w:rsidR="0000654E" w:rsidRPr="00B94B57" w:rsidRDefault="0000654E" w:rsidP="0000654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1518−1525</w:t>
            </w:r>
          </w:p>
        </w:tc>
        <w:tc>
          <w:tcPr>
            <w:tcW w:w="1484" w:type="dxa"/>
            <w:shd w:val="clear" w:color="auto" w:fill="auto"/>
            <w:noWrap/>
          </w:tcPr>
          <w:p w:rsidR="0000654E" w:rsidRPr="00B94B57" w:rsidRDefault="0000654E" w:rsidP="0000654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00654E" w:rsidRPr="00B94B57" w:rsidRDefault="0000654E" w:rsidP="000065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00654E" w:rsidRPr="00B94B57" w:rsidRDefault="0000654E" w:rsidP="0000654E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>: Не вносить изменения в полосу 1518−1525 МГц Таблицы распределения частот</w:t>
            </w:r>
          </w:p>
        </w:tc>
      </w:tr>
      <w:tr w:rsidR="001B205A" w:rsidRPr="00B94B57" w:rsidTr="001F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1695–1710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 xml:space="preserve">: Не вносить изменения в полосу 1695−1710 МГц Таблицы распределения частот </w:t>
            </w:r>
          </w:p>
        </w:tc>
      </w:tr>
      <w:tr w:rsidR="001B205A" w:rsidRPr="00B94B57" w:rsidTr="001F1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3600–3700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>: Не вносить изменения в полосу 3600−3700 МГц Таблицы распределения частот</w:t>
            </w:r>
          </w:p>
        </w:tc>
      </w:tr>
      <w:tr w:rsidR="001B205A" w:rsidRPr="00B94B57" w:rsidTr="001F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3700–3800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 xml:space="preserve">: Не вносить изменения в полосу 3700−3800 МГц Таблицы распределения частот </w:t>
            </w:r>
          </w:p>
        </w:tc>
      </w:tr>
      <w:tr w:rsidR="001B205A" w:rsidRPr="00B94B57" w:rsidTr="001F1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3800–4200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 xml:space="preserve">: Не вносить изменения в полосу 3800−4200 МГц Таблицы распределения частот </w:t>
            </w:r>
          </w:p>
        </w:tc>
      </w:tr>
      <w:tr w:rsidR="001B205A" w:rsidRPr="00B94B57" w:rsidTr="001F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4400–4500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 xml:space="preserve">: Не вносить изменения в полосу 4400−4500 МГц Таблицы распределения частот </w:t>
            </w:r>
          </w:p>
        </w:tc>
      </w:tr>
      <w:tr w:rsidR="001B205A" w:rsidRPr="00B94B57" w:rsidTr="001F1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4500–4800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 xml:space="preserve">: Не вносить изменения в полосу 4500−4800 МГц Таблицы распределения частот </w:t>
            </w:r>
          </w:p>
        </w:tc>
      </w:tr>
      <w:tr w:rsidR="001B205A" w:rsidRPr="00B94B57" w:rsidTr="001F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5350–5470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 xml:space="preserve">: Не вносить изменения в полосу 5350−5470 МГц Таблицы распределения частот </w:t>
            </w:r>
          </w:p>
        </w:tc>
      </w:tr>
      <w:tr w:rsidR="001B205A" w:rsidRPr="00B94B57" w:rsidTr="001F1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5725–5850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 xml:space="preserve">: Не вносить изменения в полосу 5725−5850 МГц Таблицы распределения частот </w:t>
            </w:r>
          </w:p>
        </w:tc>
      </w:tr>
      <w:tr w:rsidR="001B205A" w:rsidRPr="00B94B57" w:rsidTr="001F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205A" w:rsidRPr="00B94B57" w:rsidRDefault="001B205A" w:rsidP="001B205A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763" w:type="dxa"/>
            <w:gridSpan w:val="2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5925–6425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 (Отсутствие изменений)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A1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 xml:space="preserve">: Не вносить изменения в полосу 5925−6425 МГц Таблицы распределения частот </w:t>
            </w:r>
          </w:p>
        </w:tc>
      </w:tr>
      <w:tr w:rsidR="001B205A" w:rsidRPr="00B94B57" w:rsidTr="00C01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  <w:r w:rsidRPr="00B94B57">
              <w:rPr>
                <w:szCs w:val="18"/>
              </w:rPr>
              <w:t>1.2</w:t>
            </w:r>
          </w:p>
        </w:tc>
        <w:tc>
          <w:tcPr>
            <w:tcW w:w="1981" w:type="dxa"/>
            <w:gridSpan w:val="3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Вопрос A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A1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A2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MOD</w:t>
            </w:r>
            <w:r w:rsidRPr="00B94B57">
              <w:rPr>
                <w:szCs w:val="18"/>
              </w:rPr>
              <w:t>: Полоса 460–890 МГц Таблицы распределения частот Статьи 5 РР</w:t>
            </w:r>
          </w:p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2)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MOD</w:t>
            </w:r>
            <w:r w:rsidRPr="00B94B57">
              <w:rPr>
                <w:szCs w:val="18"/>
              </w:rPr>
              <w:t>: п. 5.312A РР, чтобы сделать ссылку на пересмотренную Резолюцию 232</w:t>
            </w:r>
          </w:p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3)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MOD</w:t>
            </w:r>
            <w:r w:rsidRPr="00B94B57">
              <w:rPr>
                <w:szCs w:val="18"/>
              </w:rPr>
              <w:t>: п. 5.317A РР для добавления фразы "694−790 МГц в Районе 1", а также чтобы сделать ссылку на пересмотренную Резолюцию 232</w:t>
            </w:r>
          </w:p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4)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MOD</w:t>
            </w:r>
            <w:r w:rsidRPr="00B94B57">
              <w:rPr>
                <w:szCs w:val="18"/>
              </w:rPr>
              <w:t xml:space="preserve">: Изменение </w:t>
            </w:r>
            <w:r w:rsidR="00004050" w:rsidRPr="00B94B57">
              <w:rPr>
                <w:szCs w:val="18"/>
              </w:rPr>
              <w:t xml:space="preserve">Резолюции </w:t>
            </w:r>
            <w:r w:rsidRPr="00B94B57">
              <w:rPr>
                <w:szCs w:val="18"/>
              </w:rPr>
              <w:t>232 (ВКР-12), с тем чтобы в ней определялось "использование полосы частот 694−790 МГц подвижной, за исключением воздушной подвижной, службой в Районе 1"</w:t>
            </w:r>
          </w:p>
        </w:tc>
      </w:tr>
      <w:tr w:rsidR="001B205A" w:rsidRPr="00B94B57" w:rsidTr="001F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uto"/>
            <w:vAlign w:val="center"/>
            <w:hideMark/>
          </w:tcPr>
          <w:p w:rsidR="001B205A" w:rsidRPr="00B94B57" w:rsidRDefault="001B205A" w:rsidP="00806156">
            <w:pPr>
              <w:pStyle w:val="Tabletext"/>
              <w:rPr>
                <w:b w:val="0"/>
                <w:szCs w:val="18"/>
              </w:rPr>
            </w:pPr>
          </w:p>
        </w:tc>
        <w:tc>
          <w:tcPr>
            <w:tcW w:w="1981" w:type="dxa"/>
            <w:gridSpan w:val="3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Вопрос B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B1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A2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NOC</w:t>
            </w:r>
            <w:r w:rsidRPr="00B94B57">
              <w:rPr>
                <w:szCs w:val="18"/>
              </w:rPr>
              <w:t>: Регламент радиосвязи</w:t>
            </w:r>
          </w:p>
        </w:tc>
      </w:tr>
      <w:tr w:rsidR="001B205A" w:rsidRPr="00B94B57" w:rsidTr="001F1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gridSpan w:val="2"/>
            <w:tcBorders>
              <w:right w:val="nil"/>
            </w:tcBorders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rPr>
                <w:bCs w:val="0"/>
                <w:szCs w:val="18"/>
              </w:rPr>
            </w:pPr>
            <w:r w:rsidRPr="00B94B57">
              <w:rPr>
                <w:szCs w:val="18"/>
              </w:rPr>
              <w:t>1.4</w:t>
            </w:r>
          </w:p>
        </w:tc>
        <w:tc>
          <w:tcPr>
            <w:tcW w:w="1974" w:type="dxa"/>
            <w:gridSpan w:val="2"/>
            <w:tcBorders>
              <w:left w:val="nil"/>
            </w:tcBorders>
            <w:shd w:val="clear" w:color="auto" w:fill="auto"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  <w:tc>
          <w:tcPr>
            <w:tcW w:w="1484" w:type="dxa"/>
            <w:shd w:val="clear" w:color="auto" w:fill="auto"/>
            <w:noWrap/>
            <w:hideMark/>
          </w:tcPr>
          <w:p w:rsidR="001B205A" w:rsidRPr="00B94B57" w:rsidRDefault="001B205A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Метод A</w:t>
            </w:r>
          </w:p>
        </w:tc>
        <w:tc>
          <w:tcPr>
            <w:tcW w:w="1071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B94B57">
              <w:rPr>
                <w:b/>
                <w:szCs w:val="18"/>
              </w:rPr>
              <w:t>A4</w:t>
            </w:r>
          </w:p>
        </w:tc>
        <w:tc>
          <w:tcPr>
            <w:tcW w:w="4536" w:type="dxa"/>
            <w:shd w:val="clear" w:color="auto" w:fill="auto"/>
          </w:tcPr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MOD</w:t>
            </w:r>
            <w:r w:rsidRPr="00B94B57">
              <w:rPr>
                <w:szCs w:val="18"/>
              </w:rPr>
              <w:t>: Внесение изменения в полосе 5003–7450 кГц Статьи 5 для обеспечения возможного распределения любительской службе на вторичной основе в подлежащем(их) определению диапазоне(ах) частот</w:t>
            </w:r>
          </w:p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2)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ADD</w:t>
            </w:r>
            <w:r w:rsidRPr="00B94B57">
              <w:rPr>
                <w:szCs w:val="18"/>
              </w:rPr>
              <w:t>: Добавление нового примечания п. 5.A14 для определения максимальной эквивалентной изотропно излучаемой мощности (</w:t>
            </w:r>
            <w:proofErr w:type="spellStart"/>
            <w:r w:rsidRPr="00B94B57">
              <w:rPr>
                <w:szCs w:val="18"/>
              </w:rPr>
              <w:t>э.и.и.м</w:t>
            </w:r>
            <w:proofErr w:type="spellEnd"/>
            <w:r w:rsidRPr="00B94B57">
              <w:rPr>
                <w:szCs w:val="18"/>
              </w:rPr>
              <w:t>.)</w:t>
            </w:r>
          </w:p>
          <w:p w:rsidR="001B205A" w:rsidRPr="00B94B57" w:rsidRDefault="001B205A" w:rsidP="001B205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rPr>
                <w:szCs w:val="18"/>
              </w:rPr>
              <w:t>3)</w:t>
            </w:r>
            <w:r w:rsidRPr="00B94B57">
              <w:rPr>
                <w:szCs w:val="18"/>
              </w:rPr>
              <w:tab/>
            </w:r>
            <w:r w:rsidRPr="00B94B57">
              <w:rPr>
                <w:b/>
                <w:bCs/>
                <w:szCs w:val="18"/>
              </w:rPr>
              <w:t>SUP</w:t>
            </w:r>
            <w:r w:rsidRPr="00B94B57">
              <w:rPr>
                <w:szCs w:val="18"/>
              </w:rPr>
              <w:t xml:space="preserve">: Исключение Резолюции </w:t>
            </w:r>
            <w:r w:rsidRPr="00B94B57">
              <w:rPr>
                <w:b/>
                <w:bCs/>
                <w:szCs w:val="18"/>
              </w:rPr>
              <w:t>649 (ВКР-12)</w:t>
            </w:r>
            <w:r w:rsidRPr="00B94B57">
              <w:rPr>
                <w:szCs w:val="18"/>
              </w:rPr>
              <w:t xml:space="preserve"> в качестве логически вытекающей меры</w:t>
            </w:r>
          </w:p>
        </w:tc>
      </w:tr>
    </w:tbl>
    <w:p w:rsidR="0031175C" w:rsidRPr="00B94B57" w:rsidRDefault="0031175C" w:rsidP="003117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13" w:name="_Toc425782680"/>
      <w:r w:rsidRPr="00B94B57">
        <w:br w:type="page"/>
      </w:r>
    </w:p>
    <w:p w:rsidR="0031175C" w:rsidRPr="00B94B57" w:rsidRDefault="00852E88" w:rsidP="00C01547">
      <w:pPr>
        <w:pStyle w:val="Headingb"/>
        <w:spacing w:after="240"/>
        <w:rPr>
          <w:lang w:val="ru-RU"/>
        </w:rPr>
      </w:pPr>
      <w:r w:rsidRPr="00B94B57">
        <w:rPr>
          <w:lang w:val="ru-RU"/>
        </w:rPr>
        <w:lastRenderedPageBreak/>
        <w:t>Глава</w:t>
      </w:r>
      <w:r w:rsidR="0031175C" w:rsidRPr="00B94B57">
        <w:rPr>
          <w:lang w:val="ru-RU"/>
        </w:rPr>
        <w:t xml:space="preserve"> 2</w:t>
      </w:r>
      <w:bookmarkEnd w:id="13"/>
      <w:r w:rsidR="0031175C" w:rsidRPr="00B94B57">
        <w:rPr>
          <w:lang w:val="ru-RU"/>
        </w:rPr>
        <w:t xml:space="preserve">: </w:t>
      </w:r>
      <w:r w:rsidR="004F432C" w:rsidRPr="00B94B57">
        <w:rPr>
          <w:lang w:val="ru-RU"/>
        </w:rPr>
        <w:t xml:space="preserve">пункты </w:t>
      </w:r>
      <w:r w:rsidR="00F31C72" w:rsidRPr="00B94B57">
        <w:rPr>
          <w:lang w:val="ru-RU"/>
        </w:rPr>
        <w:t xml:space="preserve">1.11, 1.13, 9.2.1 и 9.2.2 </w:t>
      </w:r>
      <w:r w:rsidRPr="00B94B57">
        <w:rPr>
          <w:lang w:val="ru-RU"/>
        </w:rPr>
        <w:t>повестки дня</w:t>
      </w:r>
    </w:p>
    <w:tbl>
      <w:tblPr>
        <w:tblStyle w:val="MediumGrid1-Accent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643"/>
        <w:gridCol w:w="1275"/>
        <w:gridCol w:w="5676"/>
      </w:tblGrid>
      <w:tr w:rsidR="0031175C" w:rsidRPr="00B94B57" w:rsidTr="00806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shd w:val="clear" w:color="auto" w:fill="auto"/>
            <w:noWrap/>
            <w:vAlign w:val="center"/>
            <w:hideMark/>
          </w:tcPr>
          <w:p w:rsidR="0031175C" w:rsidRPr="00B94B57" w:rsidRDefault="003E739B" w:rsidP="00911874">
            <w:pPr>
              <w:pStyle w:val="Tablehead"/>
              <w:rPr>
                <w:b/>
                <w:lang w:val="ru-RU"/>
              </w:rPr>
            </w:pPr>
            <w:r w:rsidRPr="00B94B57">
              <w:rPr>
                <w:lang w:val="ru-RU"/>
              </w:rPr>
              <w:t>Пункт повестки дня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31175C" w:rsidRPr="00B94B57" w:rsidRDefault="003E739B" w:rsidP="009118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B94B57">
              <w:rPr>
                <w:lang w:val="ru-RU"/>
              </w:rPr>
              <w:t>Общая позиция африканских стран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75C" w:rsidRPr="00B94B57" w:rsidRDefault="003E739B" w:rsidP="009118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proofErr w:type="gramStart"/>
            <w:r w:rsidRPr="00B94B57">
              <w:rPr>
                <w:b/>
                <w:bCs w:val="0"/>
                <w:lang w:val="ru-RU"/>
              </w:rPr>
              <w:t>Дополни</w:t>
            </w:r>
            <w:r w:rsidR="00C01547" w:rsidRPr="00B94B57">
              <w:rPr>
                <w:b/>
                <w:bCs w:val="0"/>
                <w:lang w:val="ru-RU"/>
              </w:rPr>
              <w:t>-</w:t>
            </w:r>
            <w:r w:rsidR="00C01547" w:rsidRPr="00B94B57">
              <w:rPr>
                <w:b/>
                <w:bCs w:val="0"/>
                <w:lang w:val="ru-RU"/>
              </w:rPr>
              <w:br/>
            </w:r>
            <w:r w:rsidRPr="00B94B57">
              <w:rPr>
                <w:b/>
                <w:bCs w:val="0"/>
                <w:lang w:val="ru-RU"/>
              </w:rPr>
              <w:t>тельный</w:t>
            </w:r>
            <w:proofErr w:type="gramEnd"/>
            <w:r w:rsidRPr="00B94B57">
              <w:rPr>
                <w:b/>
                <w:bCs w:val="0"/>
                <w:lang w:val="ru-RU"/>
              </w:rPr>
              <w:t xml:space="preserve"> документ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31175C" w:rsidRPr="00B94B57" w:rsidRDefault="003E739B" w:rsidP="00C0154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Резюме предложений</w:t>
            </w:r>
          </w:p>
        </w:tc>
      </w:tr>
      <w:tr w:rsidR="0031175C" w:rsidRPr="00B94B57" w:rsidTr="0080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shd w:val="clear" w:color="auto" w:fill="auto"/>
            <w:noWrap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  <w:r w:rsidRPr="00B94B57">
              <w:t>1.11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31175C" w:rsidRPr="00B94B57" w:rsidRDefault="003A2470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A </w:t>
            </w:r>
            <w:r w:rsidR="00C01547" w:rsidRPr="00B94B57">
              <w:br/>
            </w:r>
            <w:r w:rsidR="0031175C" w:rsidRPr="00B94B57">
              <w:t>(</w:t>
            </w:r>
            <w:r w:rsidR="00F31C72" w:rsidRPr="00B94B57">
              <w:t>Отчета ПСК</w:t>
            </w:r>
            <w:r w:rsidR="0031175C" w:rsidRPr="00B94B57">
              <w:t>15)</w:t>
            </w:r>
          </w:p>
        </w:tc>
        <w:tc>
          <w:tcPr>
            <w:tcW w:w="1275" w:type="dxa"/>
            <w:shd w:val="clear" w:color="auto" w:fill="auto"/>
          </w:tcPr>
          <w:p w:rsidR="0031175C" w:rsidRPr="00B94B57" w:rsidRDefault="0031175C" w:rsidP="009118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A11</w:t>
            </w:r>
          </w:p>
        </w:tc>
        <w:tc>
          <w:tcPr>
            <w:tcW w:w="5676" w:type="dxa"/>
            <w:shd w:val="clear" w:color="auto" w:fill="auto"/>
          </w:tcPr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5613B4" w:rsidRPr="00B94B57">
              <w:t xml:space="preserve">Таблица распределения частот в Статье 5 для включения ССИЗ в полосу частот </w:t>
            </w:r>
            <w:r w:rsidR="0031175C" w:rsidRPr="00B94B57">
              <w:t>7190</w:t>
            </w:r>
            <w:r w:rsidR="005613B4" w:rsidRPr="00B94B57">
              <w:t>–</w:t>
            </w:r>
            <w:r w:rsidR="0031175C" w:rsidRPr="00B94B57">
              <w:t xml:space="preserve">7250 </w:t>
            </w:r>
            <w:r w:rsidR="006477F5" w:rsidRPr="00B94B57">
              <w:t>МГц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5613B4" w:rsidRPr="00B94B57">
              <w:t>Примечание п.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5.460</w:t>
            </w:r>
            <w:r w:rsidR="0031175C" w:rsidRPr="00B94B57">
              <w:t xml:space="preserve"> </w:t>
            </w:r>
            <w:r w:rsidR="005613B4" w:rsidRPr="00B94B57">
              <w:t>РР, чтобы указать, что геостационарные системы ССИЗ не должны требовать защиты от существующих и будущих станций ФС и ПС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3)</w:t>
            </w:r>
            <w:r w:rsidRPr="00B94B57">
              <w:tab/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3E739B" w:rsidRPr="00B94B57">
              <w:t>Новое примечание п</w:t>
            </w:r>
            <w:r w:rsidR="0031175C" w:rsidRPr="00B94B57">
              <w:t xml:space="preserve">. </w:t>
            </w:r>
            <w:r w:rsidRPr="00B94B57">
              <w:rPr>
                <w:b/>
                <w:bCs/>
              </w:rPr>
              <w:t>5.</w:t>
            </w:r>
            <w:r w:rsidR="0031175C" w:rsidRPr="00B94B57">
              <w:rPr>
                <w:b/>
                <w:bCs/>
              </w:rPr>
              <w:t>E11</w:t>
            </w:r>
            <w:r w:rsidR="003E739B" w:rsidRPr="00B94B57">
              <w:t>, чтобы указать, что использование полосы частот 7190−7250 МГц спутниковой службой исследования Земли должно быть ограничено функциями слежения, телеметрии и управления для работы космического аппарата, и что геостационарные спутники спутниковой службы исследования Земли в этой полосе частот не должны требовать защиты от существующих и будущих станций фиксированной и подвижной служб, при этом п. 5.43А не применяется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4)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3E739B" w:rsidRPr="00B94B57">
              <w:t>п</w:t>
            </w:r>
            <w:r w:rsidR="0031175C" w:rsidRPr="00B94B57">
              <w:t>. </w:t>
            </w:r>
            <w:r w:rsidR="0031175C" w:rsidRPr="00B94B57">
              <w:rPr>
                <w:b/>
                <w:bCs/>
              </w:rPr>
              <w:t>5.459</w:t>
            </w:r>
            <w:r w:rsidR="0031175C" w:rsidRPr="00B94B57">
              <w:t xml:space="preserve"> </w:t>
            </w:r>
            <w:r w:rsidR="003E739B" w:rsidRPr="00B94B57">
              <w:t>РР</w:t>
            </w:r>
            <w:r w:rsidR="00346351" w:rsidRPr="00B94B57">
              <w:t xml:space="preserve"> </w:t>
            </w:r>
            <w:r w:rsidR="00906B86" w:rsidRPr="00B94B57">
              <w:t>таким образом</w:t>
            </w:r>
            <w:r w:rsidR="003E739B" w:rsidRPr="00B94B57">
              <w:t xml:space="preserve">, </w:t>
            </w:r>
            <w:r w:rsidR="00906B86" w:rsidRPr="00B94B57">
              <w:t xml:space="preserve">что </w:t>
            </w:r>
            <w:r w:rsidR="00346351" w:rsidRPr="00B94B57">
              <w:t xml:space="preserve">для </w:t>
            </w:r>
            <w:r w:rsidR="00906B86" w:rsidRPr="00B94B57">
              <w:t xml:space="preserve">СКЭ условие получения согласия в соответствии с п. </w:t>
            </w:r>
            <w:r w:rsidR="00906B86" w:rsidRPr="00B94B57">
              <w:rPr>
                <w:b/>
                <w:bCs/>
              </w:rPr>
              <w:t>9.21</w:t>
            </w:r>
            <w:r w:rsidR="00906B86" w:rsidRPr="00B94B57">
              <w:t xml:space="preserve"> РР в отношении ССИЗ не применяется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5)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906B86" w:rsidRPr="00B94B57">
              <w:t xml:space="preserve">в Таблицу 7b Приложения </w:t>
            </w:r>
            <w:r w:rsidR="00906B86" w:rsidRPr="00B94B57">
              <w:rPr>
                <w:b/>
                <w:bCs/>
              </w:rPr>
              <w:t>7</w:t>
            </w:r>
            <w:r w:rsidR="00906B86" w:rsidRPr="00B94B57">
              <w:t xml:space="preserve"> к РР вносятся изменения, учитывающие распределение ССИЗ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6)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906B86" w:rsidRPr="00B94B57">
              <w:t xml:space="preserve">в Таблицу </w:t>
            </w:r>
            <w:r w:rsidR="00906B86" w:rsidRPr="00B94B57">
              <w:rPr>
                <w:b/>
                <w:bCs/>
              </w:rPr>
              <w:t>21-3</w:t>
            </w:r>
            <w:r w:rsidR="00906B86" w:rsidRPr="00B94B57">
              <w:t xml:space="preserve"> Статьи </w:t>
            </w:r>
            <w:r w:rsidR="00906B86" w:rsidRPr="00B94B57">
              <w:rPr>
                <w:b/>
                <w:bCs/>
              </w:rPr>
              <w:t>21</w:t>
            </w:r>
            <w:r w:rsidR="00906B86" w:rsidRPr="00B94B57">
              <w:t xml:space="preserve"> РР вносятся изменения, расширяющие полосу частот 7190−7235 МГц до полосы 7190</w:t>
            </w:r>
            <w:r w:rsidRPr="00B94B57">
              <w:t>−</w:t>
            </w:r>
            <w:r w:rsidR="00906B86" w:rsidRPr="00B94B57">
              <w:t>7250</w:t>
            </w:r>
            <w:r w:rsidRPr="00B94B57">
              <w:t> </w:t>
            </w:r>
            <w:r w:rsidR="00906B86" w:rsidRPr="00B94B57">
              <w:t>МГц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7)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650 (</w:t>
            </w:r>
            <w:r w:rsidR="00906B86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806156">
        <w:trPr>
          <w:trHeight w:val="2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shd w:val="clear" w:color="auto" w:fill="auto"/>
            <w:noWrap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  <w:r w:rsidRPr="00B94B57">
              <w:t>1.13</w:t>
            </w:r>
          </w:p>
        </w:tc>
        <w:tc>
          <w:tcPr>
            <w:tcW w:w="1643" w:type="dxa"/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м</w:t>
            </w:r>
            <w:r w:rsidRPr="00B94B57">
              <w:t>етод</w:t>
            </w:r>
          </w:p>
        </w:tc>
        <w:tc>
          <w:tcPr>
            <w:tcW w:w="1275" w:type="dxa"/>
            <w:shd w:val="clear" w:color="auto" w:fill="auto"/>
          </w:tcPr>
          <w:p w:rsidR="0031175C" w:rsidRPr="00B94B57" w:rsidRDefault="0031175C" w:rsidP="009118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A13</w:t>
            </w:r>
          </w:p>
        </w:tc>
        <w:tc>
          <w:tcPr>
            <w:tcW w:w="5676" w:type="dxa"/>
            <w:shd w:val="clear" w:color="auto" w:fill="auto"/>
          </w:tcPr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906B86" w:rsidRPr="00B94B57">
              <w:t xml:space="preserve">Показать </w:t>
            </w:r>
            <w:r w:rsidR="0031175C" w:rsidRPr="00B94B57">
              <w:t xml:space="preserve">MOD </w:t>
            </w:r>
            <w:r w:rsidR="00906B86" w:rsidRPr="00B94B57">
              <w:rPr>
                <w:b/>
                <w:bCs/>
              </w:rPr>
              <w:t>5.268</w:t>
            </w:r>
            <w:r w:rsidR="0031175C" w:rsidRPr="00B94B57">
              <w:t xml:space="preserve"> </w:t>
            </w:r>
            <w:r w:rsidR="00906B86" w:rsidRPr="00B94B57">
              <w:t>для обозначения того, что в данное примечание вносятся изменения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906B86" w:rsidRPr="00B94B57">
              <w:t>п.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5.268</w:t>
            </w:r>
            <w:r w:rsidR="00906B86" w:rsidRPr="00B94B57">
              <w:t xml:space="preserve"> РР, чтобы исклю</w:t>
            </w:r>
            <w:r w:rsidR="00D83729" w:rsidRPr="00B94B57">
              <w:t>чить ограничение расстояния в 5 </w:t>
            </w:r>
            <w:r w:rsidR="00906B86" w:rsidRPr="00B94B57">
              <w:t>км и не ограничивать испо</w:t>
            </w:r>
            <w:r w:rsidR="00D83729" w:rsidRPr="00B94B57">
              <w:t>льзование полосы частот 410−420 </w:t>
            </w:r>
            <w:r w:rsidR="00906B86" w:rsidRPr="00B94B57">
              <w:t>МГц только для работы вне космических кораблей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3)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652 (</w:t>
            </w:r>
            <w:r w:rsidR="00906B86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80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shd w:val="clear" w:color="auto" w:fill="auto"/>
            <w:noWrap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  <w:r w:rsidRPr="00B94B57">
              <w:t>9.2.1</w:t>
            </w:r>
          </w:p>
        </w:tc>
        <w:tc>
          <w:tcPr>
            <w:tcW w:w="1643" w:type="dxa"/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м</w:t>
            </w:r>
            <w:r w:rsidRPr="00B94B57">
              <w:t>етод</w:t>
            </w:r>
          </w:p>
        </w:tc>
        <w:tc>
          <w:tcPr>
            <w:tcW w:w="1275" w:type="dxa"/>
            <w:shd w:val="clear" w:color="auto" w:fill="auto"/>
          </w:tcPr>
          <w:p w:rsidR="0031175C" w:rsidRPr="00B94B57" w:rsidRDefault="0031175C" w:rsidP="009118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A23-A2-A1</w:t>
            </w:r>
          </w:p>
        </w:tc>
        <w:tc>
          <w:tcPr>
            <w:tcW w:w="5676" w:type="dxa"/>
            <w:shd w:val="clear" w:color="auto" w:fill="auto"/>
          </w:tcPr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906B86" w:rsidRPr="00B94B57">
              <w:t>Статья</w:t>
            </w:r>
            <w:r w:rsidR="0031175C" w:rsidRPr="00B94B57">
              <w:t> </w:t>
            </w:r>
            <w:r w:rsidR="0031175C" w:rsidRPr="00B94B57">
              <w:rPr>
                <w:b/>
                <w:bCs/>
              </w:rPr>
              <w:t>1</w:t>
            </w:r>
            <w:r w:rsidR="0031175C" w:rsidRPr="00B94B57">
              <w:t xml:space="preserve"> </w:t>
            </w:r>
            <w:r w:rsidR="00906B86" w:rsidRPr="00B94B57">
              <w:t>РР для</w:t>
            </w:r>
            <w:r w:rsidR="0031175C" w:rsidRPr="00B94B57">
              <w:t xml:space="preserve"> </w:t>
            </w:r>
            <w:r w:rsidR="00906B86" w:rsidRPr="00B94B57">
              <w:t xml:space="preserve">включения </w:t>
            </w:r>
            <w:r w:rsidR="00F31C72" w:rsidRPr="00B94B57">
              <w:t>под номером п. </w:t>
            </w:r>
            <w:r w:rsidR="00F31C72" w:rsidRPr="00B94B57">
              <w:rPr>
                <w:b/>
                <w:bCs/>
              </w:rPr>
              <w:t>1.109</w:t>
            </w:r>
            <w:r w:rsidR="00F31C72" w:rsidRPr="00B94B57">
              <w:rPr>
                <w:b/>
                <w:bCs/>
                <w:i/>
                <w:iCs/>
              </w:rPr>
              <w:t>bis</w:t>
            </w:r>
            <w:r w:rsidR="00F31C72" w:rsidRPr="00B94B57">
              <w:t xml:space="preserve"> РР </w:t>
            </w:r>
            <w:r w:rsidR="00906B86" w:rsidRPr="00B94B57">
              <w:t>определения</w:t>
            </w:r>
            <w:r w:rsidR="00F31C72" w:rsidRPr="00B94B57">
              <w:t xml:space="preserve"> </w:t>
            </w:r>
            <w:r w:rsidR="00F31C72" w:rsidRPr="00B94B57">
              <w:rPr>
                <w:i/>
                <w:iCs/>
              </w:rPr>
              <w:t>сухопутной станции вспомогательной службы метеорологии</w:t>
            </w:r>
            <w:r w:rsidR="00906B86" w:rsidRPr="00B94B57">
              <w:t xml:space="preserve">, </w:t>
            </w:r>
            <w:r w:rsidR="00F31C72" w:rsidRPr="00B94B57">
              <w:t xml:space="preserve">работающей </w:t>
            </w:r>
            <w:r w:rsidR="00906B86" w:rsidRPr="00B94B57">
              <w:t>во вспо</w:t>
            </w:r>
            <w:r w:rsidR="00F31C72" w:rsidRPr="00B94B57">
              <w:t>могательной службе метеорологии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F31C72" w:rsidRPr="00B94B57">
              <w:t>Статья </w:t>
            </w:r>
            <w:r w:rsidR="00F31C72" w:rsidRPr="00B94B57">
              <w:rPr>
                <w:b/>
                <w:bCs/>
              </w:rPr>
              <w:t>1</w:t>
            </w:r>
            <w:r w:rsidR="00F31C72" w:rsidRPr="00B94B57">
              <w:t xml:space="preserve"> РР для включения под номером п. </w:t>
            </w:r>
            <w:r w:rsidR="00F31C72" w:rsidRPr="00B94B57">
              <w:rPr>
                <w:b/>
                <w:bCs/>
              </w:rPr>
              <w:t>1.109</w:t>
            </w:r>
            <w:r w:rsidR="00F31C72" w:rsidRPr="00B94B57">
              <w:rPr>
                <w:b/>
                <w:bCs/>
                <w:i/>
                <w:iCs/>
              </w:rPr>
              <w:t>ter</w:t>
            </w:r>
            <w:r w:rsidR="00F31C72" w:rsidRPr="00B94B57">
              <w:t xml:space="preserve"> РР определения </w:t>
            </w:r>
            <w:r w:rsidR="00F31C72" w:rsidRPr="00B94B57">
              <w:rPr>
                <w:i/>
                <w:iCs/>
              </w:rPr>
              <w:t>подвижной станции вспомогательной службы метеорологии</w:t>
            </w:r>
            <w:r w:rsidR="00F31C72" w:rsidRPr="00B94B57">
              <w:t>, работающей во вспомогательной службе метеорологии</w:t>
            </w:r>
          </w:p>
        </w:tc>
      </w:tr>
      <w:tr w:rsidR="0031175C" w:rsidRPr="00B94B57" w:rsidTr="00806156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shd w:val="clear" w:color="auto" w:fill="auto"/>
            <w:noWrap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  <w:r w:rsidRPr="00B94B57">
              <w:t>9.2.2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31175C" w:rsidRPr="00B94B57" w:rsidRDefault="003A2470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B</w:t>
            </w:r>
          </w:p>
        </w:tc>
        <w:tc>
          <w:tcPr>
            <w:tcW w:w="1275" w:type="dxa"/>
            <w:shd w:val="clear" w:color="auto" w:fill="auto"/>
          </w:tcPr>
          <w:p w:rsidR="0031175C" w:rsidRPr="00B94B57" w:rsidRDefault="0031175C" w:rsidP="009118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A23-A2-A2</w:t>
            </w:r>
          </w:p>
        </w:tc>
        <w:tc>
          <w:tcPr>
            <w:tcW w:w="5676" w:type="dxa"/>
            <w:shd w:val="clear" w:color="auto" w:fill="auto"/>
          </w:tcPr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rPr>
                <w:szCs w:val="18"/>
              </w:rPr>
              <w:t>1)</w:t>
            </w:r>
            <w:r w:rsidRPr="00B94B57">
              <w:rPr>
                <w:szCs w:val="18"/>
              </w:rPr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5836E5" w:rsidRPr="00B94B57">
              <w:t>И</w:t>
            </w:r>
            <w:r w:rsidR="00F31C72" w:rsidRPr="00B94B57">
              <w:t xml:space="preserve">зменение п. </w:t>
            </w:r>
            <w:r w:rsidR="00F31C72" w:rsidRPr="00B94B57">
              <w:rPr>
                <w:b/>
                <w:bCs/>
              </w:rPr>
              <w:t>1.55</w:t>
            </w:r>
            <w:r w:rsidR="00F31C72" w:rsidRPr="00B94B57">
              <w:t xml:space="preserve"> РР, </w:t>
            </w:r>
            <w:r w:rsidR="00346351" w:rsidRPr="00B94B57">
              <w:t xml:space="preserve">содержащего </w:t>
            </w:r>
            <w:r w:rsidR="00F31C72" w:rsidRPr="00B94B57">
              <w:t xml:space="preserve">определение </w:t>
            </w:r>
            <w:r w:rsidR="00F31C72" w:rsidRPr="00B94B57">
              <w:rPr>
                <w:i/>
                <w:iCs/>
              </w:rPr>
              <w:t>службы космических исследований</w:t>
            </w:r>
            <w:r w:rsidR="00F31C72" w:rsidRPr="00B94B57">
              <w:t xml:space="preserve"> в Статье </w:t>
            </w:r>
            <w:r w:rsidR="00F31C72" w:rsidRPr="00B94B57">
              <w:rPr>
                <w:b/>
                <w:bCs/>
              </w:rPr>
              <w:t>1</w:t>
            </w:r>
            <w:r w:rsidR="00F31C72" w:rsidRPr="00B94B57">
              <w:t xml:space="preserve"> РР, чтобы добавить конкретное положение об операциях СКИ (дальний космос) вблизи Земли</w:t>
            </w:r>
          </w:p>
        </w:tc>
      </w:tr>
    </w:tbl>
    <w:p w:rsidR="00C01547" w:rsidRPr="00B94B57" w:rsidRDefault="00C015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 w:rsidRPr="00B94B57">
        <w:br w:type="page"/>
      </w:r>
    </w:p>
    <w:p w:rsidR="0031175C" w:rsidRPr="00B94B57" w:rsidRDefault="00852E88" w:rsidP="00C01547">
      <w:pPr>
        <w:pStyle w:val="Headingb"/>
        <w:spacing w:after="240"/>
        <w:rPr>
          <w:lang w:val="ru-RU"/>
        </w:rPr>
      </w:pPr>
      <w:r w:rsidRPr="00B94B57">
        <w:rPr>
          <w:lang w:val="ru-RU"/>
        </w:rPr>
        <w:lastRenderedPageBreak/>
        <w:t>Глава</w:t>
      </w:r>
      <w:r w:rsidR="0031175C" w:rsidRPr="00B94B57">
        <w:rPr>
          <w:lang w:val="ru-RU"/>
        </w:rPr>
        <w:t xml:space="preserve"> 3: </w:t>
      </w:r>
      <w:r w:rsidR="004F432C" w:rsidRPr="00B94B57">
        <w:rPr>
          <w:lang w:val="ru-RU"/>
        </w:rPr>
        <w:t xml:space="preserve">пункты </w:t>
      </w:r>
      <w:r w:rsidR="00F31C72" w:rsidRPr="00B94B57">
        <w:rPr>
          <w:lang w:val="ru-RU"/>
        </w:rPr>
        <w:t xml:space="preserve">1.5, 1.15, 1.16, 1.17 и 1.18 </w:t>
      </w:r>
      <w:r w:rsidRPr="00B94B57">
        <w:rPr>
          <w:lang w:val="ru-RU"/>
        </w:rPr>
        <w:t>повестки дня</w:t>
      </w:r>
    </w:p>
    <w:tbl>
      <w:tblPr>
        <w:tblStyle w:val="ListTable1Light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999"/>
        <w:gridCol w:w="5669"/>
      </w:tblGrid>
      <w:tr w:rsidR="0031175C" w:rsidRPr="00B94B57" w:rsidTr="00806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shd w:val="clear" w:color="auto" w:fill="auto"/>
            <w:noWrap/>
            <w:vAlign w:val="center"/>
            <w:hideMark/>
          </w:tcPr>
          <w:p w:rsidR="0031175C" w:rsidRPr="00B94B57" w:rsidRDefault="00F31C72" w:rsidP="00806156">
            <w:pPr>
              <w:pStyle w:val="Tablehead"/>
              <w:rPr>
                <w:lang w:val="ru-RU"/>
              </w:rPr>
            </w:pPr>
            <w:r w:rsidRPr="00B94B57">
              <w:rPr>
                <w:lang w:val="ru-RU"/>
              </w:rPr>
              <w:t xml:space="preserve">Пункт </w:t>
            </w:r>
            <w:r w:rsidR="00806156" w:rsidRPr="00B94B57">
              <w:rPr>
                <w:lang w:val="ru-RU"/>
              </w:rPr>
              <w:br/>
            </w:r>
            <w:r w:rsidRPr="00B94B57">
              <w:rPr>
                <w:lang w:val="ru-RU"/>
              </w:rPr>
              <w:t>повестки дня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175C" w:rsidRPr="00B94B57" w:rsidRDefault="00F31C72" w:rsidP="00806156">
            <w:pPr>
              <w:pStyle w:val="Tablehead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ru-RU"/>
              </w:rPr>
            </w:pPr>
            <w:r w:rsidRPr="00B94B57">
              <w:rPr>
                <w:lang w:val="ru-RU"/>
              </w:rPr>
              <w:t>Общая позиция африканских стран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1175C" w:rsidRPr="00B94B57" w:rsidRDefault="00F31C72" w:rsidP="0080615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proofErr w:type="gramStart"/>
            <w:r w:rsidRPr="00B94B57">
              <w:rPr>
                <w:b/>
                <w:bCs w:val="0"/>
                <w:lang w:val="ru-RU"/>
              </w:rPr>
              <w:t>Дополни</w:t>
            </w:r>
            <w:r w:rsidR="00806156" w:rsidRPr="00B94B57">
              <w:rPr>
                <w:b/>
                <w:bCs w:val="0"/>
                <w:lang w:val="ru-RU"/>
              </w:rPr>
              <w:t>-</w:t>
            </w:r>
            <w:r w:rsidRPr="00B94B57">
              <w:rPr>
                <w:b/>
                <w:bCs w:val="0"/>
                <w:lang w:val="ru-RU"/>
              </w:rPr>
              <w:t>тельный</w:t>
            </w:r>
            <w:proofErr w:type="gramEnd"/>
            <w:r w:rsidRPr="00B94B57">
              <w:rPr>
                <w:b/>
                <w:bCs w:val="0"/>
                <w:lang w:val="ru-RU"/>
              </w:rPr>
              <w:t xml:space="preserve"> документ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1175C" w:rsidRPr="00B94B57" w:rsidRDefault="00F31C72" w:rsidP="0080615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Резюме предложений</w:t>
            </w:r>
          </w:p>
        </w:tc>
      </w:tr>
      <w:tr w:rsidR="0031175C" w:rsidRPr="00B94B57" w:rsidTr="0080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shd w:val="clear" w:color="auto" w:fill="auto"/>
            <w:noWrap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  <w:r w:rsidRPr="00B94B57">
              <w:t>1.5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1175C" w:rsidRPr="00B94B57" w:rsidRDefault="003A2470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B</w:t>
            </w:r>
          </w:p>
        </w:tc>
        <w:tc>
          <w:tcPr>
            <w:tcW w:w="999" w:type="dxa"/>
            <w:shd w:val="clear" w:color="auto" w:fill="auto"/>
          </w:tcPr>
          <w:p w:rsidR="0031175C" w:rsidRPr="00B94B57" w:rsidRDefault="0031175C" w:rsidP="00806156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A5</w:t>
            </w:r>
          </w:p>
        </w:tc>
        <w:tc>
          <w:tcPr>
            <w:tcW w:w="5669" w:type="dxa"/>
            <w:shd w:val="clear" w:color="auto" w:fill="auto"/>
          </w:tcPr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862002" w:rsidRPr="00B94B57">
              <w:t xml:space="preserve">Не вносить изменения в </w:t>
            </w:r>
            <w:r w:rsidR="00F564AF" w:rsidRPr="00B94B57">
              <w:t>Регламент радиосвязи</w:t>
            </w:r>
            <w:r w:rsidR="0031175C" w:rsidRPr="00B94B57">
              <w:t xml:space="preserve"> (NOC)</w:t>
            </w:r>
          </w:p>
        </w:tc>
      </w:tr>
      <w:tr w:rsidR="0031175C" w:rsidRPr="00B94B57" w:rsidTr="00806156">
        <w:trPr>
          <w:cantSplit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shd w:val="clear" w:color="auto" w:fill="auto"/>
            <w:noWrap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  <w:r w:rsidRPr="00B94B57">
              <w:t>1.15</w:t>
            </w:r>
          </w:p>
        </w:tc>
        <w:tc>
          <w:tcPr>
            <w:tcW w:w="1417" w:type="dxa"/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м</w:t>
            </w:r>
            <w:r w:rsidRPr="00B94B57">
              <w:t>етод</w:t>
            </w:r>
          </w:p>
        </w:tc>
        <w:tc>
          <w:tcPr>
            <w:tcW w:w="999" w:type="dxa"/>
            <w:shd w:val="clear" w:color="auto" w:fill="auto"/>
          </w:tcPr>
          <w:p w:rsidR="0031175C" w:rsidRPr="00B94B57" w:rsidRDefault="0031175C" w:rsidP="0080615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A15</w:t>
            </w:r>
          </w:p>
        </w:tc>
        <w:tc>
          <w:tcPr>
            <w:tcW w:w="5669" w:type="dxa"/>
            <w:shd w:val="clear" w:color="auto" w:fill="auto"/>
          </w:tcPr>
          <w:p w:rsidR="0000654E" w:rsidRPr="00B94B57" w:rsidRDefault="0000654E" w:rsidP="0000654E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94B57">
              <w:t>1)</w:t>
            </w:r>
            <w:r w:rsidRPr="00B94B57">
              <w:tab/>
            </w: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Pr="00B94B57">
              <w:rPr>
                <w:szCs w:val="18"/>
              </w:rPr>
              <w:t>Таблица распределения частот</w:t>
            </w:r>
            <w:r w:rsidR="00F3632B">
              <w:rPr>
                <w:szCs w:val="18"/>
              </w:rPr>
              <w:t>, чтобы показать изменение п. 5.287</w:t>
            </w:r>
          </w:p>
          <w:p w:rsidR="0031175C" w:rsidRPr="00B94B57" w:rsidRDefault="0000654E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2</w:t>
            </w:r>
            <w:r w:rsidR="00806156" w:rsidRPr="00B94B57">
              <w:t>)</w:t>
            </w:r>
            <w:r w:rsidR="00806156"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5836E5" w:rsidRPr="00B94B57">
              <w:t xml:space="preserve">Изменить положение п. </w:t>
            </w:r>
            <w:r w:rsidR="0031175C" w:rsidRPr="00B94B57">
              <w:rPr>
                <w:b/>
                <w:bCs/>
              </w:rPr>
              <w:t>5.287</w:t>
            </w:r>
            <w:r w:rsidR="005836E5" w:rsidRPr="00B94B57">
              <w:t xml:space="preserve"> РР</w:t>
            </w:r>
            <w:r w:rsidR="0031175C" w:rsidRPr="00B94B57">
              <w:t xml:space="preserve"> </w:t>
            </w:r>
            <w:r w:rsidR="005836E5" w:rsidRPr="00B94B57">
              <w:t>в соответствии с Рекомендацией МСЭ</w:t>
            </w:r>
            <w:r w:rsidR="0031175C" w:rsidRPr="00B94B57">
              <w:t>-R M.1174</w:t>
            </w:r>
            <w:r w:rsidR="005836E5" w:rsidRPr="00B94B57">
              <w:t>, которая была пересмотрена</w:t>
            </w:r>
            <w:r w:rsidR="0031175C" w:rsidRPr="00B94B57">
              <w:t>. (</w:t>
            </w:r>
            <w:r w:rsidR="005836E5" w:rsidRPr="00B94B57">
              <w:t>Предусматриваются значения разноса каналов в 25 кГц, 12,5 кГц и 6,25 кГц. Не следует вводить ограничени</w:t>
            </w:r>
            <w:r w:rsidR="00346351" w:rsidRPr="00B94B57">
              <w:t>я</w:t>
            </w:r>
            <w:r w:rsidR="005836E5" w:rsidRPr="00B94B57">
              <w:t xml:space="preserve"> на использование существующими аналоговыми системами внутрисудовой связи). Для достижения более высокой степени гибкости в использовании систем предлагается указать в п. </w:t>
            </w:r>
            <w:r w:rsidR="005836E5" w:rsidRPr="00B94B57">
              <w:rPr>
                <w:b/>
                <w:bCs/>
              </w:rPr>
              <w:t>5.287</w:t>
            </w:r>
            <w:r w:rsidR="005836E5" w:rsidRPr="00B94B57">
              <w:t xml:space="preserve"> РР частоты в виде двух полос частот</w:t>
            </w:r>
          </w:p>
          <w:p w:rsidR="0031175C" w:rsidRPr="00B94B57" w:rsidRDefault="0000654E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3</w:t>
            </w:r>
            <w:r w:rsidR="00806156" w:rsidRPr="00B94B57">
              <w:t>)</w:t>
            </w:r>
            <w:r w:rsidR="00806156"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358 (</w:t>
            </w:r>
            <w:r w:rsidR="00906B86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  <w:r w:rsidR="0031175C" w:rsidRPr="00B94B57">
              <w:t xml:space="preserve"> </w:t>
            </w:r>
          </w:p>
        </w:tc>
      </w:tr>
      <w:tr w:rsidR="0031175C" w:rsidRPr="00B94B57" w:rsidTr="0080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shd w:val="clear" w:color="auto" w:fill="auto"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  <w:r w:rsidRPr="00B94B57">
              <w:t>1.16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1175C" w:rsidRPr="00B94B57" w:rsidRDefault="006477F5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B94B57">
              <w:t>Вопрос</w:t>
            </w:r>
            <w:r w:rsidR="0031175C" w:rsidRPr="00B94B57">
              <w:t xml:space="preserve"> C</w:t>
            </w:r>
          </w:p>
        </w:tc>
        <w:tc>
          <w:tcPr>
            <w:tcW w:w="1417" w:type="dxa"/>
            <w:shd w:val="clear" w:color="auto" w:fill="auto"/>
            <w:hideMark/>
          </w:tcPr>
          <w:p w:rsidR="0031175C" w:rsidRPr="00B94B57" w:rsidRDefault="003A2470" w:rsidP="0080615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C2</w:t>
            </w:r>
          </w:p>
        </w:tc>
        <w:tc>
          <w:tcPr>
            <w:tcW w:w="999" w:type="dxa"/>
            <w:shd w:val="clear" w:color="auto" w:fill="auto"/>
          </w:tcPr>
          <w:p w:rsidR="0031175C" w:rsidRPr="00B94B57" w:rsidRDefault="0031175C" w:rsidP="00806156">
            <w:pPr>
              <w:pStyle w:val="Tabletext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A16</w:t>
            </w:r>
          </w:p>
        </w:tc>
        <w:tc>
          <w:tcPr>
            <w:tcW w:w="5669" w:type="dxa"/>
            <w:shd w:val="clear" w:color="auto" w:fill="auto"/>
          </w:tcPr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5836E5" w:rsidRPr="00B94B57">
              <w:t xml:space="preserve">Статья </w:t>
            </w:r>
            <w:r w:rsidR="0031175C" w:rsidRPr="00B94B57">
              <w:rPr>
                <w:b/>
                <w:bCs/>
              </w:rPr>
              <w:t>5</w:t>
            </w:r>
            <w:r w:rsidR="005836E5" w:rsidRPr="00B94B57">
              <w:t xml:space="preserve"> РР</w:t>
            </w:r>
          </w:p>
        </w:tc>
      </w:tr>
      <w:tr w:rsidR="0031175C" w:rsidRPr="00B94B57" w:rsidTr="00806156">
        <w:trPr>
          <w:cantSplit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uto"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1175C" w:rsidRPr="00B94B57" w:rsidRDefault="006477F5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B94B57">
              <w:t>Вопрос</w:t>
            </w:r>
            <w:r w:rsidR="0031175C" w:rsidRPr="00B94B57">
              <w:t xml:space="preserve"> 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1175C" w:rsidRPr="00B94B57" w:rsidRDefault="003A2470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D</w:t>
            </w:r>
          </w:p>
        </w:tc>
        <w:tc>
          <w:tcPr>
            <w:tcW w:w="999" w:type="dxa"/>
            <w:shd w:val="clear" w:color="auto" w:fill="auto"/>
          </w:tcPr>
          <w:p w:rsidR="0031175C" w:rsidRPr="00B94B57" w:rsidRDefault="0031175C" w:rsidP="00806156">
            <w:pPr>
              <w:pStyle w:val="Tabletext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A16</w:t>
            </w:r>
          </w:p>
        </w:tc>
        <w:tc>
          <w:tcPr>
            <w:tcW w:w="5669" w:type="dxa"/>
            <w:shd w:val="clear" w:color="auto" w:fill="auto"/>
          </w:tcPr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5836E5" w:rsidRPr="00B94B57">
              <w:t xml:space="preserve">ПРИЛОЖЕНИЕ </w:t>
            </w:r>
            <w:r w:rsidR="0031175C" w:rsidRPr="00B94B57">
              <w:t>18 (</w:t>
            </w:r>
            <w:r w:rsidR="00906B86" w:rsidRPr="00B94B57">
              <w:t>Пересм. ВКР-12</w:t>
            </w:r>
            <w:r w:rsidR="0031175C" w:rsidRPr="00B94B57">
              <w:t xml:space="preserve">) </w:t>
            </w:r>
            <w:r w:rsidR="00CB6D4C" w:rsidRPr="00B94B57">
              <w:t>–</w:t>
            </w:r>
            <w:r w:rsidR="0031175C" w:rsidRPr="00B94B57">
              <w:t xml:space="preserve"> </w:t>
            </w:r>
            <w:r w:rsidR="005836E5" w:rsidRPr="00B94B57">
              <w:t>Таблица частот передачи станций морской подвижной службы в ОВЧ диапазоне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5836E5" w:rsidRPr="00B94B57">
              <w:t xml:space="preserve">Примечания </w:t>
            </w:r>
            <w:r w:rsidR="0031175C" w:rsidRPr="00B94B57">
              <w:t>a)</w:t>
            </w:r>
            <w:r w:rsidR="005836E5" w:rsidRPr="00B94B57">
              <w:t xml:space="preserve"> –</w:t>
            </w:r>
            <w:r w:rsidR="0031175C" w:rsidRPr="00B94B57">
              <w:t xml:space="preserve"> e) </w:t>
            </w:r>
            <w:r w:rsidR="005836E5" w:rsidRPr="00B94B57">
              <w:t xml:space="preserve">в разделе </w:t>
            </w:r>
            <w:r w:rsidR="005836E5" w:rsidRPr="00B94B57">
              <w:rPr>
                <w:i/>
              </w:rPr>
              <w:t>Общие примечания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B94B57">
              <w:t>3)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5836E5" w:rsidRPr="00B94B57">
              <w:t>Примечания</w:t>
            </w:r>
            <w:r w:rsidR="0031175C" w:rsidRPr="00B94B57">
              <w:t xml:space="preserve"> f) </w:t>
            </w:r>
            <w:r w:rsidR="005836E5" w:rsidRPr="00B94B57">
              <w:t>–</w:t>
            </w:r>
            <w:r w:rsidR="0031175C" w:rsidRPr="00B94B57">
              <w:t xml:space="preserve"> z) </w:t>
            </w:r>
            <w:r w:rsidR="005836E5" w:rsidRPr="00B94B57">
              <w:t xml:space="preserve">в разделе </w:t>
            </w:r>
            <w:r w:rsidR="005836E5" w:rsidRPr="00B94B57">
              <w:rPr>
                <w:i/>
              </w:rPr>
              <w:t>Специальные примечания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4)</w:t>
            </w:r>
            <w:r w:rsidRPr="00B94B57">
              <w:tab/>
            </w:r>
            <w:proofErr w:type="spellStart"/>
            <w:r w:rsidR="0031175C" w:rsidRPr="00B94B57">
              <w:rPr>
                <w:b/>
                <w:bCs/>
              </w:rPr>
              <w:t>ADD</w:t>
            </w:r>
            <w:proofErr w:type="spellEnd"/>
            <w:r w:rsidR="0031175C" w:rsidRPr="00B94B57">
              <w:t xml:space="preserve">: </w:t>
            </w:r>
            <w:r w:rsidR="005836E5" w:rsidRPr="00B94B57">
              <w:t>Специальные примечания</w:t>
            </w:r>
            <w:r w:rsidR="0031175C" w:rsidRPr="00B94B57">
              <w:t xml:space="preserve">; </w:t>
            </w:r>
            <w:proofErr w:type="spellStart"/>
            <w:r w:rsidR="0031175C" w:rsidRPr="00B94B57">
              <w:t>xx</w:t>
            </w:r>
            <w:proofErr w:type="spellEnd"/>
            <w:r w:rsidR="0031175C" w:rsidRPr="00B94B57">
              <w:t>)</w:t>
            </w:r>
            <w:r w:rsidR="00953A86" w:rsidRPr="00B94B57">
              <w:t xml:space="preserve"> </w:t>
            </w:r>
            <w:r w:rsidR="005836E5" w:rsidRPr="00B94B57">
              <w:t>Присваива</w:t>
            </w:r>
            <w:r w:rsidR="00953A86" w:rsidRPr="00B94B57">
              <w:t xml:space="preserve">ются </w:t>
            </w:r>
            <w:r w:rsidR="005836E5" w:rsidRPr="00B94B57">
              <w:t xml:space="preserve">для </w:t>
            </w:r>
            <w:r w:rsidR="00953A86" w:rsidRPr="00B94B57">
              <w:t xml:space="preserve">широкополосной передачи цифровых систем </w:t>
            </w:r>
            <w:r w:rsidR="005836E5" w:rsidRPr="00B94B57">
              <w:t xml:space="preserve">с </w:t>
            </w:r>
            <w:r w:rsidR="00953A86" w:rsidRPr="00B94B57">
              <w:t>использованием нескольких смежных каналов</w:t>
            </w:r>
            <w:r w:rsidR="005836E5" w:rsidRPr="00B94B57">
              <w:t>, кратных 25 кГц</w:t>
            </w:r>
            <w:r w:rsidR="00953A86" w:rsidRPr="00B94B57">
              <w:t xml:space="preserve">, согласно </w:t>
            </w:r>
            <w:r w:rsidR="00953A86" w:rsidRPr="00B94B57">
              <w:rPr>
                <w:i/>
              </w:rPr>
              <w:t>Специальным примечаниям</w:t>
            </w:r>
          </w:p>
          <w:p w:rsidR="0031175C" w:rsidRPr="00B94B57" w:rsidRDefault="0080615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5)</w:t>
            </w:r>
            <w:r w:rsidRPr="00B94B57">
              <w:tab/>
            </w:r>
            <w:proofErr w:type="spellStart"/>
            <w:r w:rsidR="0031175C" w:rsidRPr="00B94B57">
              <w:rPr>
                <w:b/>
                <w:bCs/>
              </w:rPr>
              <w:t>ADD</w:t>
            </w:r>
            <w:proofErr w:type="spellEnd"/>
            <w:r w:rsidR="0031175C" w:rsidRPr="00B94B57">
              <w:t xml:space="preserve">: </w:t>
            </w:r>
            <w:r w:rsidR="00953A86" w:rsidRPr="00B94B57">
              <w:t>Специальные примечания</w:t>
            </w:r>
            <w:r w:rsidR="0031175C" w:rsidRPr="00B94B57">
              <w:t xml:space="preserve">; </w:t>
            </w:r>
            <w:proofErr w:type="spellStart"/>
            <w:r w:rsidR="0031175C" w:rsidRPr="00B94B57">
              <w:t>xxx</w:t>
            </w:r>
            <w:proofErr w:type="spellEnd"/>
            <w:r w:rsidR="0031175C" w:rsidRPr="00B94B57">
              <w:t xml:space="preserve">) </w:t>
            </w:r>
            <w:r w:rsidR="00953A86" w:rsidRPr="00B94B57">
              <w:t xml:space="preserve">Присваиваются для передачи цифровых систем с шириной полосы 50 кГц с использованием двух смежных каналов, кратных 25 кГц, согласно </w:t>
            </w:r>
            <w:r w:rsidR="00953A86" w:rsidRPr="00B94B57">
              <w:rPr>
                <w:i/>
              </w:rPr>
              <w:t>Специальным примечаниям</w:t>
            </w:r>
          </w:p>
        </w:tc>
      </w:tr>
      <w:tr w:rsidR="0031175C" w:rsidRPr="00B94B57" w:rsidTr="0080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shd w:val="clear" w:color="auto" w:fill="auto"/>
            <w:noWrap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  <w:r w:rsidRPr="00B94B57">
              <w:t>1.17</w:t>
            </w:r>
          </w:p>
        </w:tc>
        <w:tc>
          <w:tcPr>
            <w:tcW w:w="1417" w:type="dxa"/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м</w:t>
            </w:r>
            <w:r w:rsidRPr="00B94B57">
              <w:t>етод</w:t>
            </w:r>
          </w:p>
        </w:tc>
        <w:tc>
          <w:tcPr>
            <w:tcW w:w="999" w:type="dxa"/>
            <w:shd w:val="clear" w:color="auto" w:fill="auto"/>
          </w:tcPr>
          <w:p w:rsidR="0031175C" w:rsidRPr="00B94B57" w:rsidRDefault="0031175C" w:rsidP="00806156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A17</w:t>
            </w:r>
          </w:p>
        </w:tc>
        <w:tc>
          <w:tcPr>
            <w:tcW w:w="5669" w:type="dxa"/>
            <w:shd w:val="clear" w:color="auto" w:fill="auto"/>
          </w:tcPr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953A86" w:rsidRPr="00B94B57">
              <w:t>Добавление первичного распределения ВП</w:t>
            </w:r>
            <w:r w:rsidR="0031175C" w:rsidRPr="00B94B57">
              <w:t>(R)</w:t>
            </w:r>
            <w:r w:rsidR="00953A86" w:rsidRPr="00B94B57">
              <w:t xml:space="preserve">С в полосе частот </w:t>
            </w:r>
            <w:r w:rsidR="0031175C" w:rsidRPr="00B94B57">
              <w:t>4200</w:t>
            </w:r>
            <w:r w:rsidR="00953A86" w:rsidRPr="00B94B57">
              <w:t>–</w:t>
            </w:r>
            <w:r w:rsidR="0031175C" w:rsidRPr="00B94B57">
              <w:t xml:space="preserve">4400 </w:t>
            </w:r>
            <w:r w:rsidR="006477F5" w:rsidRPr="00B94B57">
              <w:t>МГц</w:t>
            </w:r>
          </w:p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F621D6" w:rsidRPr="00B94B57">
              <w:t xml:space="preserve">п. </w:t>
            </w:r>
            <w:r w:rsidR="0031175C" w:rsidRPr="00B94B57">
              <w:t xml:space="preserve">5.438 </w:t>
            </w:r>
            <w:r w:rsidR="00F621D6" w:rsidRPr="00B94B57">
              <w:t xml:space="preserve">РР для </w:t>
            </w:r>
            <w:r w:rsidR="00F621D6" w:rsidRPr="00B94B57">
              <w:rPr>
                <w:b/>
                <w:bCs/>
              </w:rPr>
              <w:t>удаления</w:t>
            </w:r>
            <w:r w:rsidR="00F621D6" w:rsidRPr="00B94B57">
              <w:t xml:space="preserve"> слов "Однако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обеспечивается)"</w:t>
            </w:r>
          </w:p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3)</w:t>
            </w:r>
            <w:r w:rsidRPr="00B94B57">
              <w:tab/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F621D6" w:rsidRPr="00B94B57">
              <w:t>Добавление нового примечания п.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5.A117</w:t>
            </w:r>
            <w:r w:rsidR="0031175C" w:rsidRPr="00B94B57">
              <w:t xml:space="preserve"> </w:t>
            </w:r>
            <w:r w:rsidR="00F621D6" w:rsidRPr="00B94B57">
              <w:t xml:space="preserve">РР "Используемая станциями в воздушной подвижной (R) службе полоса частот 4200−4400 МГц резервируется исключительно для беспроводных систем бортовой внутренней связи, которые эксплуатируются в соответствии с признанными международными авиационными стандартами. Такое использование должно соответствовать положениям Резолюции </w:t>
            </w:r>
            <w:r w:rsidR="0031175C" w:rsidRPr="00B94B57">
              <w:t>[AFCP-WAIC]</w:t>
            </w:r>
            <w:r w:rsidR="00F621D6" w:rsidRPr="00B94B57">
              <w:t>"</w:t>
            </w:r>
            <w:r w:rsidR="0031175C" w:rsidRPr="00B94B57">
              <w:t xml:space="preserve">. </w:t>
            </w:r>
            <w:r w:rsidR="00F621D6" w:rsidRPr="00B94B57">
              <w:t>Основания</w:t>
            </w:r>
            <w:r w:rsidR="0031175C" w:rsidRPr="00B94B57">
              <w:t xml:space="preserve">: </w:t>
            </w:r>
            <w:r w:rsidR="00F621D6" w:rsidRPr="00B94B57">
              <w:t xml:space="preserve">В данном примечании содержится ссылка на следующую Резолюцию </w:t>
            </w:r>
            <w:r w:rsidR="00CB6D4C" w:rsidRPr="00B94B57">
              <w:t>[AFCP-WAIC]</w:t>
            </w:r>
          </w:p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4)</w:t>
            </w:r>
            <w:r w:rsidRPr="00B94B57">
              <w:tab/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F621D6" w:rsidRPr="00B94B57">
              <w:t>Добавление нового примечания п.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5.B117</w:t>
            </w:r>
            <w:r w:rsidR="0031175C" w:rsidRPr="00B94B57">
              <w:t xml:space="preserve"> </w:t>
            </w:r>
            <w:r w:rsidR="009E7E8F" w:rsidRPr="00B94B57">
              <w:t xml:space="preserve">РР </w:t>
            </w:r>
            <w:r w:rsidR="00F621D6" w:rsidRPr="00B94B57">
              <w:t>"Применение пассивных датчиков в спутниковой службе исследования Земли и службе космических исследований может быть разрешено в полосе частот 4200−4400 МГц на вторичной основе"</w:t>
            </w:r>
          </w:p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5)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423 (</w:t>
            </w:r>
            <w:r w:rsidR="00906B86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  <w:r w:rsidR="0031175C" w:rsidRPr="00B94B57">
              <w:t xml:space="preserve"> </w:t>
            </w:r>
          </w:p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6)</w:t>
            </w:r>
            <w:r w:rsidRPr="00B94B57">
              <w:tab/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F621D6" w:rsidRPr="00B94B57">
              <w:t xml:space="preserve">Добавление новой </w:t>
            </w:r>
            <w:r w:rsidRPr="00B94B57">
              <w:t xml:space="preserve">Резолюции </w:t>
            </w:r>
            <w:r w:rsidR="0031175C" w:rsidRPr="00B94B57">
              <w:t xml:space="preserve">[AFCP-A117-WAIC] </w:t>
            </w:r>
            <w:r w:rsidR="00F621D6" w:rsidRPr="00B94B57">
              <w:t>по использованию систем беспроводной бортовой внутренней связи в полосе частот 4200–4400 МГц</w:t>
            </w:r>
          </w:p>
        </w:tc>
      </w:tr>
      <w:tr w:rsidR="0031175C" w:rsidRPr="00B94B57" w:rsidTr="00806156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shd w:val="clear" w:color="auto" w:fill="auto"/>
            <w:noWrap/>
            <w:hideMark/>
          </w:tcPr>
          <w:p w:rsidR="0031175C" w:rsidRPr="00B94B57" w:rsidRDefault="0031175C" w:rsidP="00806156">
            <w:pPr>
              <w:pStyle w:val="Tabletext"/>
              <w:rPr>
                <w:b w:val="0"/>
              </w:rPr>
            </w:pPr>
            <w:r w:rsidRPr="00B94B57">
              <w:lastRenderedPageBreak/>
              <w:t>1.18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1175C" w:rsidRPr="00B94B57" w:rsidRDefault="003A2470" w:rsidP="008061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A</w:t>
            </w:r>
          </w:p>
        </w:tc>
        <w:tc>
          <w:tcPr>
            <w:tcW w:w="999" w:type="dxa"/>
            <w:shd w:val="clear" w:color="auto" w:fill="auto"/>
          </w:tcPr>
          <w:p w:rsidR="0031175C" w:rsidRPr="00B94B57" w:rsidRDefault="0031175C" w:rsidP="0080615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A18</w:t>
            </w:r>
          </w:p>
        </w:tc>
        <w:tc>
          <w:tcPr>
            <w:tcW w:w="5669" w:type="dxa"/>
            <w:shd w:val="clear" w:color="auto" w:fill="auto"/>
          </w:tcPr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F621D6" w:rsidRPr="00B94B57">
              <w:t xml:space="preserve">Изменение Таблицы распределения </w:t>
            </w:r>
            <w:r w:rsidR="004F432C" w:rsidRPr="00B94B57">
              <w:t xml:space="preserve">частот </w:t>
            </w:r>
            <w:r w:rsidR="00F621D6" w:rsidRPr="00B94B57">
              <w:t>с целью добавления первичного распределения РЛС на всемирной основе, ограниченного автомобильными применениями, в диапазоне частот между 77,5 ГГц и 78 ГГц</w:t>
            </w:r>
          </w:p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F564AF" w:rsidRPr="00B94B57">
              <w:rPr>
                <w:b/>
                <w:bCs/>
              </w:rPr>
              <w:t>Вариант</w:t>
            </w:r>
            <w:r w:rsidR="0031175C" w:rsidRPr="00B94B57">
              <w:rPr>
                <w:b/>
                <w:bCs/>
              </w:rPr>
              <w:t xml:space="preserve"> 1</w:t>
            </w:r>
            <w:r w:rsidR="0031175C" w:rsidRPr="00B94B57">
              <w:t xml:space="preserve">: </w:t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6477F5" w:rsidRPr="00B94B57">
              <w:t>Добавление нового примечания п.</w:t>
            </w:r>
            <w:r w:rsidR="00F621D6" w:rsidRPr="00B94B57">
              <w:t> </w:t>
            </w:r>
            <w:r w:rsidR="0031175C" w:rsidRPr="00B94B57">
              <w:t>5.A</w:t>
            </w:r>
            <w:r w:rsidR="00284668" w:rsidRPr="00B94B57">
              <w:t xml:space="preserve">118 касательно использования </w:t>
            </w:r>
            <w:r w:rsidR="00F621D6" w:rsidRPr="00B94B57">
              <w:t>полосы частот 77,5−78</w:t>
            </w:r>
            <w:r w:rsidR="00284668" w:rsidRPr="00B94B57">
              <w:t> </w:t>
            </w:r>
            <w:r w:rsidR="00F621D6" w:rsidRPr="00B94B57">
              <w:t>ГГц радиолокационной службой</w:t>
            </w:r>
            <w:r w:rsidR="00284668" w:rsidRPr="00B94B57">
              <w:t xml:space="preserve">, которое </w:t>
            </w:r>
            <w:r w:rsidR="00F621D6" w:rsidRPr="00B94B57">
              <w:t>ограничивается автомобильными применениями. Характеристики автомобильных радаров приводятся в Рекомендации МСЭ-R M.2057</w:t>
            </w:r>
          </w:p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3)</w:t>
            </w:r>
            <w:r w:rsidRPr="00B94B57">
              <w:tab/>
            </w:r>
            <w:r w:rsidR="00F564AF" w:rsidRPr="00B94B57">
              <w:rPr>
                <w:b/>
                <w:bCs/>
              </w:rPr>
              <w:t>Вариант</w:t>
            </w:r>
            <w:r w:rsidR="0031175C" w:rsidRPr="00B94B57">
              <w:rPr>
                <w:b/>
                <w:bCs/>
              </w:rPr>
              <w:t xml:space="preserve"> 2</w:t>
            </w:r>
            <w:r w:rsidR="0031175C" w:rsidRPr="00B94B57">
              <w:t xml:space="preserve">: </w:t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6477F5" w:rsidRPr="00B94B57">
              <w:t>Добавление нового примечания п.</w:t>
            </w:r>
            <w:r w:rsidR="0031175C" w:rsidRPr="00B94B57">
              <w:t xml:space="preserve"> 5.A118 </w:t>
            </w:r>
            <w:r w:rsidR="00284668" w:rsidRPr="00B94B57">
              <w:t>касательно использования полосы частот 77,5−78 ГГц радиолокационной службой, которое ограничивается автомобильными применениями</w:t>
            </w:r>
          </w:p>
          <w:p w:rsidR="0031175C" w:rsidRPr="00B94B57" w:rsidRDefault="006E7FB6" w:rsidP="008061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4)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654 (</w:t>
            </w:r>
            <w:r w:rsidR="00906B86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</w:tbl>
    <w:p w:rsidR="0031175C" w:rsidRPr="00B94B57" w:rsidRDefault="0031175C" w:rsidP="003117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bookmarkStart w:id="14" w:name="_Toc425782682"/>
      <w:r w:rsidRPr="00B94B57">
        <w:rPr>
          <w:b/>
        </w:rPr>
        <w:br w:type="page"/>
      </w:r>
    </w:p>
    <w:p w:rsidR="0031175C" w:rsidRPr="00B94B57" w:rsidRDefault="00852E88" w:rsidP="00C01547">
      <w:pPr>
        <w:pStyle w:val="Headingb"/>
        <w:spacing w:after="240"/>
        <w:rPr>
          <w:lang w:val="ru-RU"/>
        </w:rPr>
      </w:pPr>
      <w:r w:rsidRPr="00B94B57">
        <w:rPr>
          <w:lang w:val="ru-RU"/>
        </w:rPr>
        <w:lastRenderedPageBreak/>
        <w:t>Глава</w:t>
      </w:r>
      <w:r w:rsidR="0031175C" w:rsidRPr="00B94B57">
        <w:rPr>
          <w:lang w:val="ru-RU"/>
        </w:rPr>
        <w:t xml:space="preserve"> 4</w:t>
      </w:r>
      <w:bookmarkEnd w:id="14"/>
      <w:r w:rsidR="0031175C" w:rsidRPr="00B94B57">
        <w:rPr>
          <w:lang w:val="ru-RU"/>
        </w:rPr>
        <w:t xml:space="preserve">: </w:t>
      </w:r>
      <w:r w:rsidR="004F432C" w:rsidRPr="00B94B57">
        <w:rPr>
          <w:lang w:val="ru-RU"/>
        </w:rPr>
        <w:t xml:space="preserve">пункты </w:t>
      </w:r>
      <w:r w:rsidR="00F31C72" w:rsidRPr="00B94B57">
        <w:rPr>
          <w:lang w:val="ru-RU"/>
        </w:rPr>
        <w:t xml:space="preserve">1.6, 1.7, 1.8, 1.9.1, 1.9.2 и 1.10 </w:t>
      </w:r>
      <w:r w:rsidRPr="00B94B57">
        <w:rPr>
          <w:lang w:val="ru-RU"/>
        </w:rPr>
        <w:t>повестки дня</w:t>
      </w:r>
    </w:p>
    <w:tbl>
      <w:tblPr>
        <w:tblStyle w:val="LightGrid-Accent1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4"/>
        <w:gridCol w:w="1021"/>
        <w:gridCol w:w="1368"/>
        <w:gridCol w:w="1400"/>
        <w:gridCol w:w="1035"/>
        <w:gridCol w:w="3290"/>
      </w:tblGrid>
      <w:tr w:rsidR="0031175C" w:rsidRPr="00B94B57" w:rsidTr="0026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31175C" w:rsidRPr="00B94B57" w:rsidRDefault="00862002" w:rsidP="005B2B0B">
            <w:pPr>
              <w:pStyle w:val="Tablehead"/>
              <w:rPr>
                <w:lang w:val="ru-RU"/>
              </w:rPr>
            </w:pPr>
            <w:r w:rsidRPr="00B94B57">
              <w:rPr>
                <w:lang w:val="ru-RU"/>
              </w:rPr>
              <w:t>Пункт повестки дня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31175C" w:rsidRPr="00B94B57" w:rsidRDefault="005B2B0B" w:rsidP="005B2B0B">
            <w:pPr>
              <w:pStyle w:val="Tablehead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Общая позиция африканских стран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1175C" w:rsidRPr="00B94B57" w:rsidRDefault="00862002" w:rsidP="005B2B0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proofErr w:type="gramStart"/>
            <w:r w:rsidRPr="00B94B57">
              <w:rPr>
                <w:b/>
                <w:bCs w:val="0"/>
                <w:lang w:val="ru-RU"/>
              </w:rPr>
              <w:t>Дополни</w:t>
            </w:r>
            <w:r w:rsidR="005B2B0B" w:rsidRPr="00B94B57">
              <w:rPr>
                <w:b/>
                <w:bCs w:val="0"/>
                <w:lang w:val="ru-RU"/>
              </w:rPr>
              <w:t>-</w:t>
            </w:r>
            <w:r w:rsidRPr="00B94B57">
              <w:rPr>
                <w:b/>
                <w:bCs w:val="0"/>
                <w:lang w:val="ru-RU"/>
              </w:rPr>
              <w:t>тельный</w:t>
            </w:r>
            <w:proofErr w:type="gramEnd"/>
            <w:r w:rsidRPr="00B94B57">
              <w:rPr>
                <w:b/>
                <w:bCs w:val="0"/>
                <w:lang w:val="ru-RU"/>
              </w:rPr>
              <w:t xml:space="preserve"> документ</w:t>
            </w:r>
          </w:p>
        </w:tc>
        <w:tc>
          <w:tcPr>
            <w:tcW w:w="3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1175C" w:rsidRPr="00B94B57" w:rsidRDefault="00862002" w:rsidP="005B2B0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Резюме предложений</w:t>
            </w: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  <w:r w:rsidRPr="00B94B57">
              <w:t>1.6</w:t>
            </w: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Полоса</w:t>
            </w:r>
            <w:r w:rsidR="0031175C" w:rsidRPr="00B94B57">
              <w:t xml:space="preserve"> A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10</w:t>
            </w:r>
            <w:r w:rsidR="00284668" w:rsidRPr="00B94B57">
              <w:t>–</w:t>
            </w:r>
            <w:r w:rsidRPr="00B94B57">
              <w:t>10</w:t>
            </w:r>
            <w:r w:rsidR="00284668" w:rsidRPr="00B94B57">
              <w:t>,</w:t>
            </w:r>
            <w:r w:rsidR="005B2B0B" w:rsidRPr="00B94B57">
              <w:t>5 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5B2B0B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5B2B0B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Космос-Земля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AA1 (NOC)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Полоса</w:t>
            </w:r>
            <w:r w:rsidR="0031175C" w:rsidRPr="00B94B57">
              <w:t xml:space="preserve"> B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10</w:t>
            </w:r>
            <w:r w:rsidR="00284668" w:rsidRPr="00B94B57">
              <w:t>,</w:t>
            </w:r>
            <w:r w:rsidRPr="00B94B57">
              <w:t>5</w:t>
            </w:r>
            <w:r w:rsidR="00284668" w:rsidRPr="00B94B57">
              <w:t>–</w:t>
            </w:r>
            <w:r w:rsidRPr="00B94B57">
              <w:t>10</w:t>
            </w:r>
            <w:r w:rsidR="00284668" w:rsidRPr="00B94B57">
              <w:t>,</w:t>
            </w:r>
            <w:r w:rsidR="005B2B0B" w:rsidRPr="00B94B57">
              <w:t>6 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5B2B0B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5B2B0B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5B2B0B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Космос-</w:t>
            </w:r>
            <w:r w:rsidR="006477F5" w:rsidRPr="00B94B57">
              <w:t>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Полоса</w:t>
            </w:r>
            <w:r w:rsidR="0031175C" w:rsidRPr="00B94B57">
              <w:t xml:space="preserve"> C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10</w:t>
            </w:r>
            <w:r w:rsidR="00284668" w:rsidRPr="00B94B57">
              <w:t>,</w:t>
            </w:r>
            <w:r w:rsidRPr="00B94B57">
              <w:t>6</w:t>
            </w:r>
            <w:r w:rsidR="00284668" w:rsidRPr="00B94B57">
              <w:t>–</w:t>
            </w:r>
            <w:r w:rsidRPr="00B94B57">
              <w:t>10</w:t>
            </w:r>
            <w:r w:rsidR="00284668" w:rsidRPr="00B94B57">
              <w:t>,</w:t>
            </w:r>
            <w:r w:rsidRPr="00B94B57">
              <w:t xml:space="preserve">68 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5B2B0B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2B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Космос-Земля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Полоса</w:t>
            </w:r>
            <w:r w:rsidR="0031175C" w:rsidRPr="00B94B57">
              <w:t xml:space="preserve"> D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13</w:t>
            </w:r>
            <w:r w:rsidR="00284668" w:rsidRPr="00B94B57">
              <w:t>,</w:t>
            </w:r>
            <w:r w:rsidRPr="00B94B57">
              <w:t>25</w:t>
            </w:r>
            <w:r w:rsidR="00284668" w:rsidRPr="00B94B57">
              <w:t>–</w:t>
            </w:r>
            <w:r w:rsidRPr="00B94B57">
              <w:t>13</w:t>
            </w:r>
            <w:r w:rsidR="00284668" w:rsidRPr="00B94B57">
              <w:t>,</w:t>
            </w:r>
            <w:r w:rsidRPr="00B94B57">
              <w:t xml:space="preserve">40 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5B2B0B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Космос-</w:t>
            </w:r>
            <w:r w:rsidR="006477F5" w:rsidRPr="00B94B57">
              <w:t>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654E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0654E" w:rsidRPr="00B94B57" w:rsidRDefault="0000654E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0654E" w:rsidRPr="00B94B57" w:rsidRDefault="0000654E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Полоса E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654E" w:rsidRPr="00B94B57" w:rsidRDefault="0000654E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13,4–13,75 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0654E" w:rsidRPr="00B94B57" w:rsidRDefault="0000654E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0654E" w:rsidRPr="00B94B57" w:rsidRDefault="0000654E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 E1 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654E" w:rsidRPr="00B94B57" w:rsidRDefault="0000654E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654E" w:rsidRPr="00B94B57" w:rsidRDefault="0000654E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Pr="00B94B57">
              <w:rPr>
                <w:b/>
                <w:bCs/>
              </w:rPr>
              <w:t>NOC</w:t>
            </w:r>
            <w:r w:rsidRPr="00B94B57">
              <w:t>: Регламент радиосвязи</w:t>
            </w:r>
          </w:p>
          <w:p w:rsidR="0000654E" w:rsidRPr="00B94B57" w:rsidRDefault="0000654E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Pr="00B94B57">
              <w:rPr>
                <w:b/>
                <w:bCs/>
              </w:rPr>
              <w:t>SUP</w:t>
            </w:r>
            <w:r w:rsidRPr="00B94B57">
              <w:t xml:space="preserve">: Резолюция </w:t>
            </w:r>
            <w:r w:rsidRPr="00B94B57">
              <w:rPr>
                <w:b/>
                <w:bCs/>
              </w:rPr>
              <w:t>151 (ВКР-12</w:t>
            </w:r>
            <w:r w:rsidRPr="00B94B57">
              <w:t>) будет, соответственно, исключена</w:t>
            </w:r>
          </w:p>
        </w:tc>
      </w:tr>
      <w:tr w:rsidR="0000654E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0654E" w:rsidRPr="00B94B57" w:rsidRDefault="0000654E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0654E" w:rsidRPr="00B94B57" w:rsidRDefault="0000654E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0654E" w:rsidRPr="00B94B57" w:rsidRDefault="0000654E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:rsidR="0000654E" w:rsidRPr="00B94B57" w:rsidRDefault="0000654E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Космос-Земля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:rsidR="0000654E" w:rsidRPr="00B94B57" w:rsidRDefault="00F3632B" w:rsidP="00F3632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Метод</w:t>
            </w:r>
            <w:r w:rsidR="0000654E" w:rsidRPr="00B94B57">
              <w:t xml:space="preserve"> EE2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0654E" w:rsidRPr="00B94B57" w:rsidRDefault="0000654E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0654E" w:rsidRPr="00F3632B" w:rsidRDefault="0000654E" w:rsidP="00F3632B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20" w:after="20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632B">
              <w:t>1)</w:t>
            </w:r>
            <w:r w:rsidRPr="00F3632B">
              <w:tab/>
            </w:r>
            <w:r w:rsidRPr="00F3632B">
              <w:rPr>
                <w:b/>
                <w:bCs/>
                <w:lang w:val="en-US"/>
              </w:rPr>
              <w:t>MOD</w:t>
            </w:r>
            <w:r w:rsidRPr="00F3632B">
              <w:t xml:space="preserve">: </w:t>
            </w:r>
            <w:r w:rsidR="00F3632B">
              <w:t>Таблица</w:t>
            </w:r>
            <w:r w:rsidR="00F3632B" w:rsidRPr="00F3632B">
              <w:t xml:space="preserve"> </w:t>
            </w:r>
            <w:r w:rsidR="00F3632B">
              <w:t>распределения частот, для распределения полосы</w:t>
            </w:r>
            <w:r w:rsidR="005C01E5" w:rsidRPr="00F3632B">
              <w:t xml:space="preserve"> 13,</w:t>
            </w:r>
            <w:r w:rsidRPr="00F3632B">
              <w:t>4</w:t>
            </w:r>
            <w:r w:rsidR="005C01E5" w:rsidRPr="00F3632B">
              <w:t>−</w:t>
            </w:r>
            <w:r w:rsidRPr="00F3632B">
              <w:t>13</w:t>
            </w:r>
            <w:r w:rsidR="005C01E5" w:rsidRPr="00F3632B">
              <w:t>,</w:t>
            </w:r>
            <w:r w:rsidRPr="00F3632B">
              <w:t>65</w:t>
            </w:r>
            <w:r w:rsidR="005C01E5" w:rsidRPr="00F3632B">
              <w:rPr>
                <w:lang w:val="en-US"/>
              </w:rPr>
              <w:t> </w:t>
            </w:r>
            <w:r w:rsidR="005C01E5" w:rsidRPr="00B94B57">
              <w:t>ГГц</w:t>
            </w:r>
            <w:r w:rsidRPr="00F3632B">
              <w:t xml:space="preserve"> </w:t>
            </w:r>
            <w:r w:rsidR="00F3632B">
              <w:t>ФСС</w:t>
            </w:r>
            <w:r w:rsidRPr="00F3632B">
              <w:t xml:space="preserve"> (</w:t>
            </w:r>
            <w:r w:rsidR="005C01E5" w:rsidRPr="00B94B57">
              <w:t>космос</w:t>
            </w:r>
            <w:r w:rsidR="005C01E5" w:rsidRPr="00F3632B">
              <w:t>-</w:t>
            </w:r>
            <w:r w:rsidR="005C01E5" w:rsidRPr="00B94B57">
              <w:t>Земля</w:t>
            </w:r>
            <w:r w:rsidRPr="00F3632B">
              <w:t xml:space="preserve">) </w:t>
            </w:r>
            <w:r w:rsidR="005C01E5" w:rsidRPr="00B94B57">
              <w:t>в</w:t>
            </w:r>
            <w:r w:rsidR="005C01E5" w:rsidRPr="00F3632B">
              <w:t xml:space="preserve"> </w:t>
            </w:r>
            <w:r w:rsidR="005C01E5" w:rsidRPr="00B94B57">
              <w:t>Районе</w:t>
            </w:r>
            <w:r w:rsidRPr="00F3632B">
              <w:t xml:space="preserve"> 1</w:t>
            </w:r>
          </w:p>
          <w:p w:rsidR="0000654E" w:rsidRPr="00F3632B" w:rsidRDefault="0000654E" w:rsidP="00546C37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20" w:after="20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632B">
              <w:t>2)</w:t>
            </w:r>
            <w:r w:rsidRPr="00F3632B">
              <w:tab/>
            </w:r>
            <w:r w:rsidRPr="00F3632B">
              <w:rPr>
                <w:b/>
                <w:bCs/>
                <w:lang w:val="en-US"/>
              </w:rPr>
              <w:t>ADD</w:t>
            </w:r>
            <w:r w:rsidRPr="00F3632B">
              <w:t xml:space="preserve">: </w:t>
            </w:r>
            <w:r w:rsidR="00546C37">
              <w:t>Четыре</w:t>
            </w:r>
            <w:r w:rsidR="00F3632B" w:rsidRPr="00F3632B">
              <w:t xml:space="preserve"> </w:t>
            </w:r>
            <w:r w:rsidR="00F3632B">
              <w:t>примечания</w:t>
            </w:r>
            <w:r w:rsidRPr="00F3632B">
              <w:t xml:space="preserve"> (</w:t>
            </w:r>
            <w:proofErr w:type="spellStart"/>
            <w:r w:rsidR="005C01E5" w:rsidRPr="00B94B57">
              <w:t>пп</w:t>
            </w:r>
            <w:proofErr w:type="spellEnd"/>
            <w:r w:rsidR="00546C37">
              <w:t>. </w:t>
            </w:r>
            <w:r w:rsidRPr="00F3632B">
              <w:t>5.</w:t>
            </w:r>
            <w:r w:rsidRPr="00F3632B">
              <w:rPr>
                <w:lang w:val="en-US"/>
              </w:rPr>
              <w:t>C</w:t>
            </w:r>
            <w:r w:rsidRPr="00F3632B">
              <w:t>161, 5.</w:t>
            </w:r>
            <w:r w:rsidRPr="00F3632B">
              <w:rPr>
                <w:lang w:val="en-US"/>
              </w:rPr>
              <w:t>C</w:t>
            </w:r>
            <w:r w:rsidRPr="00F3632B">
              <w:t>161</w:t>
            </w:r>
            <w:proofErr w:type="spellStart"/>
            <w:r w:rsidRPr="00F3632B">
              <w:rPr>
                <w:i/>
                <w:iCs/>
                <w:lang w:val="en-US"/>
              </w:rPr>
              <w:t>bis</w:t>
            </w:r>
            <w:proofErr w:type="spellEnd"/>
            <w:r w:rsidRPr="00F3632B">
              <w:t>, 5.</w:t>
            </w:r>
            <w:r w:rsidRPr="00F3632B">
              <w:rPr>
                <w:lang w:val="en-US"/>
              </w:rPr>
              <w:t>L</w:t>
            </w:r>
            <w:r w:rsidRPr="00F3632B">
              <w:t xml:space="preserve">161 </w:t>
            </w:r>
            <w:r w:rsidR="005C01E5" w:rsidRPr="00B94B57">
              <w:t>и</w:t>
            </w:r>
            <w:r w:rsidR="00546C37">
              <w:t> </w:t>
            </w:r>
            <w:r w:rsidRPr="00F3632B">
              <w:t>5.</w:t>
            </w:r>
            <w:r w:rsidRPr="00F3632B">
              <w:rPr>
                <w:lang w:val="en-US"/>
              </w:rPr>
              <w:t>X</w:t>
            </w:r>
            <w:r w:rsidRPr="00F3632B">
              <w:t xml:space="preserve">161) </w:t>
            </w:r>
            <w:r w:rsidR="00F3632B">
              <w:t>для</w:t>
            </w:r>
            <w:r w:rsidR="00F3632B" w:rsidRPr="00F3632B">
              <w:t xml:space="preserve"> </w:t>
            </w:r>
            <w:r w:rsidR="00F3632B">
              <w:t>указания использования полосы</w:t>
            </w:r>
            <w:r w:rsidRPr="00F3632B">
              <w:t xml:space="preserve"> 13</w:t>
            </w:r>
            <w:r w:rsidR="005C01E5" w:rsidRPr="00F3632B">
              <w:t>,</w:t>
            </w:r>
            <w:r w:rsidRPr="00F3632B">
              <w:t>4</w:t>
            </w:r>
            <w:r w:rsidR="005C01E5" w:rsidRPr="00F3632B">
              <w:t>−</w:t>
            </w:r>
            <w:r w:rsidRPr="00F3632B">
              <w:t>13</w:t>
            </w:r>
            <w:r w:rsidR="005C01E5" w:rsidRPr="00F3632B">
              <w:t>,</w:t>
            </w:r>
            <w:r w:rsidRPr="00F3632B">
              <w:t>65</w:t>
            </w:r>
            <w:r w:rsidR="005C01E5" w:rsidRPr="00F3632B">
              <w:rPr>
                <w:lang w:val="en-US"/>
              </w:rPr>
              <w:t> </w:t>
            </w:r>
            <w:r w:rsidR="005C01E5" w:rsidRPr="00B94B57">
              <w:t>ГГц</w:t>
            </w:r>
            <w:r w:rsidRPr="00F3632B">
              <w:t xml:space="preserve"> </w:t>
            </w:r>
            <w:r w:rsidR="00F3632B">
              <w:t>фиксированной спутниковой службой</w:t>
            </w:r>
            <w:r w:rsidRPr="00F3632B">
              <w:t xml:space="preserve"> (</w:t>
            </w:r>
            <w:r w:rsidR="005C01E5" w:rsidRPr="00B94B57">
              <w:t>космос</w:t>
            </w:r>
            <w:r w:rsidR="005C01E5" w:rsidRPr="00F3632B">
              <w:t>-</w:t>
            </w:r>
            <w:r w:rsidR="005C01E5" w:rsidRPr="00B94B57">
              <w:t>Земля</w:t>
            </w:r>
            <w:r w:rsidR="002612AE">
              <w:t>)</w:t>
            </w:r>
          </w:p>
          <w:p w:rsidR="0000654E" w:rsidRPr="00902D90" w:rsidRDefault="005C01E5" w:rsidP="00902D90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20" w:after="20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2D90">
              <w:t>3)</w:t>
            </w:r>
            <w:r w:rsidR="0000654E" w:rsidRPr="00902D90">
              <w:tab/>
            </w:r>
            <w:r w:rsidR="0000654E" w:rsidRPr="00F3632B">
              <w:rPr>
                <w:b/>
                <w:bCs/>
                <w:lang w:val="en-US"/>
              </w:rPr>
              <w:t>MOD</w:t>
            </w:r>
            <w:r w:rsidR="0000654E" w:rsidRPr="00902D90">
              <w:t xml:space="preserve">: </w:t>
            </w:r>
            <w:r w:rsidRPr="00B94B57">
              <w:t>п</w:t>
            </w:r>
            <w:r w:rsidR="0000654E" w:rsidRPr="00902D90">
              <w:t xml:space="preserve">. </w:t>
            </w:r>
            <w:r w:rsidR="0000654E" w:rsidRPr="00902D90">
              <w:rPr>
                <w:b/>
                <w:bCs/>
              </w:rPr>
              <w:t>5.501</w:t>
            </w:r>
            <w:r w:rsidR="0000654E" w:rsidRPr="00F3632B">
              <w:rPr>
                <w:b/>
                <w:bCs/>
                <w:lang w:val="en-US"/>
              </w:rPr>
              <w:t>A</w:t>
            </w:r>
            <w:r w:rsidR="0000654E" w:rsidRPr="00902D90">
              <w:t xml:space="preserve"> </w:t>
            </w:r>
            <w:r w:rsidR="00902D90">
              <w:t>для</w:t>
            </w:r>
            <w:r w:rsidR="00902D90" w:rsidRPr="00902D90">
              <w:t xml:space="preserve"> </w:t>
            </w:r>
            <w:r w:rsidR="00902D90">
              <w:t>изменения</w:t>
            </w:r>
            <w:r w:rsidR="00902D90" w:rsidRPr="00902D90">
              <w:t xml:space="preserve"> </w:t>
            </w:r>
            <w:r w:rsidR="00902D90">
              <w:t>указания</w:t>
            </w:r>
            <w:r w:rsidR="00902D90" w:rsidRPr="00902D90">
              <w:t xml:space="preserve"> </w:t>
            </w:r>
            <w:r w:rsidR="00902D90">
              <w:t>полосы</w:t>
            </w:r>
            <w:r w:rsidR="00902D90" w:rsidRPr="00902D90">
              <w:t xml:space="preserve"> </w:t>
            </w:r>
            <w:r w:rsidR="00902D90">
              <w:t>в</w:t>
            </w:r>
            <w:r w:rsidR="00902D90" w:rsidRPr="00902D90">
              <w:t xml:space="preserve"> </w:t>
            </w:r>
            <w:r w:rsidR="00902D90">
              <w:t>этом</w:t>
            </w:r>
            <w:r w:rsidR="00902D90" w:rsidRPr="00902D90">
              <w:t xml:space="preserve"> </w:t>
            </w:r>
            <w:r w:rsidR="00902D90">
              <w:t xml:space="preserve">примечании на </w:t>
            </w:r>
            <w:r w:rsidRPr="00A24C6B">
              <w:rPr>
                <w:b/>
                <w:bCs/>
              </w:rPr>
              <w:t>13,</w:t>
            </w:r>
            <w:r w:rsidR="0000654E" w:rsidRPr="00A24C6B">
              <w:rPr>
                <w:b/>
                <w:bCs/>
              </w:rPr>
              <w:t>65</w:t>
            </w:r>
            <w:r w:rsidRPr="00A24C6B">
              <w:rPr>
                <w:b/>
                <w:bCs/>
              </w:rPr>
              <w:t>−</w:t>
            </w:r>
            <w:r w:rsidR="0000654E" w:rsidRPr="00A24C6B">
              <w:rPr>
                <w:b/>
                <w:bCs/>
              </w:rPr>
              <w:t>13</w:t>
            </w:r>
            <w:r w:rsidRPr="00A24C6B">
              <w:rPr>
                <w:b/>
                <w:bCs/>
              </w:rPr>
              <w:t>,</w:t>
            </w:r>
            <w:r w:rsidR="0000654E" w:rsidRPr="00A24C6B">
              <w:rPr>
                <w:b/>
                <w:bCs/>
              </w:rPr>
              <w:t>75</w:t>
            </w:r>
            <w:r w:rsidRPr="00A24C6B">
              <w:rPr>
                <w:b/>
                <w:bCs/>
                <w:lang w:val="en-US"/>
              </w:rPr>
              <w:t> </w:t>
            </w:r>
            <w:r w:rsidRPr="00A24C6B">
              <w:t>ГГц</w:t>
            </w:r>
          </w:p>
          <w:p w:rsidR="0000654E" w:rsidRPr="00902D90" w:rsidRDefault="005C01E5" w:rsidP="00902D90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20" w:after="20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2D90">
              <w:t>4)</w:t>
            </w:r>
            <w:r w:rsidR="0000654E" w:rsidRPr="00902D90">
              <w:tab/>
            </w:r>
            <w:r w:rsidR="0000654E" w:rsidRPr="00F3632B">
              <w:rPr>
                <w:b/>
                <w:bCs/>
                <w:lang w:val="en-US"/>
              </w:rPr>
              <w:t>MOD</w:t>
            </w:r>
            <w:r w:rsidRPr="00902D90">
              <w:t xml:space="preserve">: </w:t>
            </w:r>
            <w:r w:rsidRPr="00B94B57">
              <w:t>п</w:t>
            </w:r>
            <w:r w:rsidR="0000654E" w:rsidRPr="00902D90">
              <w:t xml:space="preserve">. </w:t>
            </w:r>
            <w:r w:rsidR="0000654E" w:rsidRPr="00902D90">
              <w:rPr>
                <w:b/>
                <w:bCs/>
              </w:rPr>
              <w:t>21.2.1</w:t>
            </w:r>
            <w:r w:rsidR="0000654E" w:rsidRPr="00902D90">
              <w:t xml:space="preserve"> </w:t>
            </w:r>
            <w:r w:rsidR="00902D90">
              <w:t>для</w:t>
            </w:r>
            <w:r w:rsidR="00902D90" w:rsidRPr="00902D90">
              <w:t xml:space="preserve"> </w:t>
            </w:r>
            <w:r w:rsidR="00902D90">
              <w:t>добавления</w:t>
            </w:r>
            <w:r w:rsidR="00902D90" w:rsidRPr="00902D90">
              <w:t xml:space="preserve"> </w:t>
            </w:r>
            <w:r w:rsidR="00902D90">
              <w:t>полосы</w:t>
            </w:r>
            <w:r w:rsidR="00902D90" w:rsidRPr="00902D90">
              <w:t xml:space="preserve"> </w:t>
            </w:r>
            <w:r w:rsidR="00902D90">
              <w:t>частот</w:t>
            </w:r>
            <w:r w:rsidR="0000654E" w:rsidRPr="00902D90">
              <w:t xml:space="preserve"> </w:t>
            </w:r>
            <w:r w:rsidR="0000654E" w:rsidRPr="00A24C6B">
              <w:rPr>
                <w:b/>
                <w:bCs/>
              </w:rPr>
              <w:t>13</w:t>
            </w:r>
            <w:r w:rsidRPr="00A24C6B">
              <w:rPr>
                <w:b/>
                <w:bCs/>
              </w:rPr>
              <w:t>,</w:t>
            </w:r>
            <w:r w:rsidR="0000654E" w:rsidRPr="00A24C6B">
              <w:rPr>
                <w:b/>
                <w:bCs/>
              </w:rPr>
              <w:t>4</w:t>
            </w:r>
            <w:r w:rsidRPr="00A24C6B">
              <w:rPr>
                <w:b/>
                <w:bCs/>
              </w:rPr>
              <w:t>−</w:t>
            </w:r>
            <w:r w:rsidR="0000654E" w:rsidRPr="00A24C6B">
              <w:rPr>
                <w:b/>
                <w:bCs/>
              </w:rPr>
              <w:t>13</w:t>
            </w:r>
            <w:r w:rsidRPr="00A24C6B">
              <w:rPr>
                <w:b/>
                <w:bCs/>
              </w:rPr>
              <w:t>,</w:t>
            </w:r>
            <w:r w:rsidR="0000654E" w:rsidRPr="00A24C6B">
              <w:rPr>
                <w:b/>
                <w:bCs/>
              </w:rPr>
              <w:t>65</w:t>
            </w:r>
            <w:r w:rsidRPr="00A24C6B">
              <w:rPr>
                <w:b/>
                <w:bCs/>
                <w:lang w:val="en-US"/>
              </w:rPr>
              <w:t> </w:t>
            </w:r>
            <w:r w:rsidRPr="00A24C6B">
              <w:t>ГГц</w:t>
            </w:r>
          </w:p>
          <w:p w:rsidR="0000654E" w:rsidRPr="00B94B57" w:rsidRDefault="005C01E5" w:rsidP="00A24C6B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20" w:after="20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5)</w:t>
            </w:r>
            <w:r w:rsidR="0000654E" w:rsidRPr="00B94B57">
              <w:tab/>
            </w:r>
            <w:proofErr w:type="spellStart"/>
            <w:r w:rsidR="0000654E" w:rsidRPr="00B94B57">
              <w:rPr>
                <w:b/>
                <w:bCs/>
              </w:rPr>
              <w:t>MOD</w:t>
            </w:r>
            <w:proofErr w:type="spellEnd"/>
            <w:r w:rsidR="00A77954">
              <w:t xml:space="preserve">: </w:t>
            </w:r>
            <w:r w:rsidRPr="00B94B57">
              <w:t>ТАБЛИЦА</w:t>
            </w:r>
            <w:r w:rsidR="0000654E" w:rsidRPr="00B94B57">
              <w:t xml:space="preserve"> </w:t>
            </w:r>
            <w:r w:rsidR="0000654E" w:rsidRPr="00B94B57">
              <w:rPr>
                <w:b/>
                <w:bCs/>
              </w:rPr>
              <w:t>21-</w:t>
            </w:r>
            <w:r w:rsidRPr="00B94B57">
              <w:rPr>
                <w:b/>
                <w:bCs/>
              </w:rPr>
              <w:t>4</w:t>
            </w:r>
            <w:r w:rsidRPr="00B94B57">
              <w:t xml:space="preserve"> </w:t>
            </w:r>
            <w:r w:rsidR="00902D90">
              <w:t xml:space="preserve">для </w:t>
            </w:r>
            <w:r w:rsidR="00EB3343" w:rsidRPr="00B94B57">
              <w:t>включ</w:t>
            </w:r>
            <w:r w:rsidR="00902D90">
              <w:t>ения</w:t>
            </w:r>
            <w:r w:rsidR="00EB3343" w:rsidRPr="00B94B57">
              <w:t xml:space="preserve"> </w:t>
            </w:r>
            <w:r w:rsidRPr="00B94B57">
              <w:t>предел</w:t>
            </w:r>
            <w:r w:rsidR="00902D90">
              <w:t>ов</w:t>
            </w:r>
            <w:r w:rsidRPr="00B94B57">
              <w:t xml:space="preserve"> </w:t>
            </w:r>
            <w:proofErr w:type="spellStart"/>
            <w:r w:rsidRPr="00B94B57">
              <w:t>п.п.м</w:t>
            </w:r>
            <w:proofErr w:type="spellEnd"/>
            <w:r w:rsidRPr="00B94B57">
              <w:t xml:space="preserve">. для систем ГСО ФСС (космос-Земля) в Статью </w:t>
            </w:r>
            <w:r w:rsidRPr="00B94B57">
              <w:rPr>
                <w:b/>
                <w:bCs/>
              </w:rPr>
              <w:t>21</w:t>
            </w:r>
            <w:r w:rsidRPr="00B94B57">
              <w:t xml:space="preserve"> РР, чтобы защитить распределения наземных служб (ФС, ПС) и РЛС</w:t>
            </w:r>
          </w:p>
          <w:p w:rsidR="005C01E5" w:rsidRPr="00B94B57" w:rsidRDefault="005C01E5" w:rsidP="002612AE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20" w:after="20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6)</w:t>
            </w:r>
            <w:r w:rsidRPr="00B94B57">
              <w:tab/>
            </w: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EB3343" w:rsidRPr="00B94B57">
              <w:t>ТАБЛИЦА</w:t>
            </w:r>
            <w:r w:rsidRPr="00B94B57">
              <w:t xml:space="preserve"> 5-1 </w:t>
            </w:r>
            <w:r w:rsidR="00902D90">
              <w:t xml:space="preserve">для </w:t>
            </w:r>
            <w:r w:rsidR="00EB3343" w:rsidRPr="00B94B57">
              <w:t>определ</w:t>
            </w:r>
            <w:r w:rsidR="00902D90">
              <w:t>ения</w:t>
            </w:r>
            <w:r w:rsidR="00EB3343" w:rsidRPr="00B94B57">
              <w:t xml:space="preserve"> поряд</w:t>
            </w:r>
            <w:r w:rsidR="00902D90">
              <w:t>ка</w:t>
            </w:r>
            <w:r w:rsidR="00EB3343" w:rsidRPr="00B94B57">
              <w:t xml:space="preserve"> и механизм</w:t>
            </w:r>
            <w:r w:rsidR="00902D90">
              <w:t>а</w:t>
            </w:r>
            <w:r w:rsidR="00EB3343" w:rsidRPr="00B94B57">
              <w:t xml:space="preserve"> координации в соответствии с положениями п. </w:t>
            </w:r>
            <w:r w:rsidR="00EB3343" w:rsidRPr="00B94B57">
              <w:rPr>
                <w:b/>
                <w:bCs/>
              </w:rPr>
              <w:t>9.7</w:t>
            </w:r>
            <w:r w:rsidR="00EB3343" w:rsidRPr="00B94B57">
              <w:t xml:space="preserve"> РР между вновь заявляемыми сетями ФСС и сетями СКИ (космос-Земля) и </w:t>
            </w:r>
            <w:r w:rsidR="00902D90">
              <w:t xml:space="preserve">для </w:t>
            </w:r>
            <w:r w:rsidR="00EB3343" w:rsidRPr="00B94B57">
              <w:t>определ</w:t>
            </w:r>
            <w:r w:rsidR="00902D90">
              <w:t>ения</w:t>
            </w:r>
            <w:r w:rsidR="00EB3343" w:rsidRPr="00B94B57">
              <w:t xml:space="preserve"> процедур</w:t>
            </w:r>
            <w:r w:rsidR="00902D90">
              <w:t>ы</w:t>
            </w:r>
            <w:r w:rsidR="00EB3343" w:rsidRPr="00B94B57">
              <w:t xml:space="preserve"> координации в соответствии с положениями п. </w:t>
            </w:r>
            <w:r w:rsidR="00EB3343" w:rsidRPr="00B94B57">
              <w:rPr>
                <w:b/>
                <w:bCs/>
              </w:rPr>
              <w:t>9.21</w:t>
            </w:r>
            <w:r w:rsidR="00EB3343" w:rsidRPr="00B94B57">
              <w:t xml:space="preserve"> РР между вновь заявляемыми сетями </w:t>
            </w:r>
            <w:proofErr w:type="spellStart"/>
            <w:r w:rsidR="00EB3343" w:rsidRPr="00B94B57">
              <w:t>ФСС</w:t>
            </w:r>
            <w:proofErr w:type="spellEnd"/>
            <w:r w:rsidR="00EB3343" w:rsidRPr="00B94B57">
              <w:t xml:space="preserve"> и сетями </w:t>
            </w:r>
            <w:proofErr w:type="spellStart"/>
            <w:r w:rsidR="00EB3343" w:rsidRPr="00B94B57">
              <w:t>СКИ</w:t>
            </w:r>
            <w:proofErr w:type="spellEnd"/>
          </w:p>
        </w:tc>
      </w:tr>
      <w:tr w:rsidR="005C01E5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1E5" w:rsidRPr="00B94B57" w:rsidRDefault="005C01E5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1E5" w:rsidRPr="00B94B57" w:rsidRDefault="005C01E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1E5" w:rsidRPr="00B94B57" w:rsidRDefault="005C01E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1E5" w:rsidRPr="00B94B57" w:rsidRDefault="005C01E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1E5" w:rsidRPr="00B94B57" w:rsidRDefault="005C01E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1E5" w:rsidRPr="00B94B57" w:rsidRDefault="005C01E5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AE" w:rsidRDefault="002612AE" w:rsidP="002612AE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7)</w:t>
            </w:r>
            <w:r w:rsidRPr="00B94B57">
              <w:tab/>
            </w:r>
            <w:r w:rsidRPr="00B94B57">
              <w:rPr>
                <w:b/>
                <w:bCs/>
              </w:rPr>
              <w:t>MOD</w:t>
            </w:r>
            <w:r w:rsidRPr="00B94B57">
              <w:t xml:space="preserve">: ТАБЛИЦА 8c </w:t>
            </w:r>
            <w:r>
              <w:t xml:space="preserve">для </w:t>
            </w:r>
            <w:r w:rsidRPr="00B94B57">
              <w:t>определ</w:t>
            </w:r>
            <w:r>
              <w:t>ения</w:t>
            </w:r>
            <w:r w:rsidRPr="00B94B57">
              <w:t xml:space="preserve"> координационны</w:t>
            </w:r>
            <w:r>
              <w:t>х</w:t>
            </w:r>
            <w:r w:rsidRPr="00B94B57">
              <w:t xml:space="preserve"> расстояни</w:t>
            </w:r>
            <w:r>
              <w:t>й</w:t>
            </w:r>
            <w:r w:rsidRPr="00B94B57">
              <w:t xml:space="preserve"> для приемной земной станции ФСС, чтобы защитить ее от помех, создаваемых наземными станциями ФС и ПС, на основе критерия допустимых помех </w:t>
            </w:r>
            <w:r w:rsidRPr="002612AE">
              <w:rPr>
                <w:i/>
                <w:iCs/>
              </w:rPr>
              <w:t>I</w:t>
            </w:r>
            <w:r w:rsidRPr="00B94B57">
              <w:t>/</w:t>
            </w:r>
            <w:r w:rsidRPr="002612AE">
              <w:rPr>
                <w:i/>
                <w:iCs/>
              </w:rPr>
              <w:t>N</w:t>
            </w:r>
            <w:r>
              <w:rPr>
                <w:i/>
                <w:iCs/>
              </w:rPr>
              <w:t> </w:t>
            </w:r>
            <w:r w:rsidRPr="00B94B57">
              <w:t>=</w:t>
            </w:r>
            <w:r>
              <w:t> 6%, см. Рекомендацию МСЭ</w:t>
            </w:r>
            <w:r>
              <w:noBreakHyphen/>
            </w:r>
            <w:r w:rsidRPr="00B94B57">
              <w:t xml:space="preserve">R </w:t>
            </w:r>
            <w:proofErr w:type="spellStart"/>
            <w:r w:rsidRPr="00B94B57">
              <w:t>S.1432</w:t>
            </w:r>
            <w:proofErr w:type="spellEnd"/>
          </w:p>
          <w:p w:rsidR="005C01E5" w:rsidRPr="00B94B57" w:rsidRDefault="005C01E5" w:rsidP="005C01E5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8)</w:t>
            </w:r>
            <w:r w:rsidRPr="00B94B57">
              <w:tab/>
            </w:r>
            <w:r w:rsidRPr="00B94B57">
              <w:rPr>
                <w:b/>
                <w:bCs/>
              </w:rPr>
              <w:t>SUP</w:t>
            </w:r>
            <w:r w:rsidRPr="00B94B57">
              <w:t xml:space="preserve">: Резолюция </w:t>
            </w:r>
            <w:r w:rsidRPr="00B94B57">
              <w:rPr>
                <w:b/>
                <w:bCs/>
              </w:rPr>
              <w:t>151 (ВКР-12)</w:t>
            </w:r>
            <w:r w:rsidRPr="00B94B57">
              <w:t xml:space="preserve"> будет, соответственно, исключена</w:t>
            </w: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Полоса</w:t>
            </w:r>
            <w:r w:rsidR="0031175C" w:rsidRPr="00B94B57">
              <w:t xml:space="preserve"> F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14</w:t>
            </w:r>
            <w:r w:rsidR="00284668" w:rsidRPr="00B94B57">
              <w:t>,</w:t>
            </w:r>
            <w:r w:rsidRPr="00B94B57">
              <w:t>5</w:t>
            </w:r>
            <w:r w:rsidR="00284668" w:rsidRPr="00B94B57">
              <w:t>–</w:t>
            </w:r>
            <w:r w:rsidRPr="00B94B57">
              <w:t>14</w:t>
            </w:r>
            <w:r w:rsidR="00284668" w:rsidRPr="00B94B57">
              <w:t>,</w:t>
            </w:r>
            <w:r w:rsidR="005B2B0B" w:rsidRPr="00B94B57">
              <w:t>8 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F1 </w:t>
            </w:r>
            <w:r w:rsidR="00F34EC5" w:rsidRPr="00B94B57">
              <w:t>(Отсутствие изменений)</w:t>
            </w:r>
          </w:p>
        </w:tc>
        <w:tc>
          <w:tcPr>
            <w:tcW w:w="10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t xml:space="preserve">)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5B2B0B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Космос-</w:t>
            </w:r>
            <w:r w:rsidR="006477F5" w:rsidRPr="00B94B57">
              <w:t>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FF1 </w:t>
            </w:r>
            <w:r w:rsidR="00F34EC5"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 xml:space="preserve">Полоса </w:t>
            </w:r>
            <w:r w:rsidR="0031175C" w:rsidRPr="00B94B57">
              <w:t>G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14</w:t>
            </w:r>
            <w:r w:rsidR="00284668" w:rsidRPr="00B94B57">
              <w:t>,</w:t>
            </w:r>
            <w:r w:rsidRPr="00B94B57">
              <w:t>8</w:t>
            </w:r>
            <w:r w:rsidR="00284668" w:rsidRPr="00B94B57">
              <w:t>–</w:t>
            </w:r>
            <w:r w:rsidRPr="00B94B57">
              <w:t>15</w:t>
            </w:r>
            <w:r w:rsidR="00284668" w:rsidRPr="00B94B57">
              <w:t>,</w:t>
            </w:r>
            <w:r w:rsidRPr="00B94B57">
              <w:t xml:space="preserve">35 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G1 </w:t>
            </w:r>
            <w:r w:rsidR="00F34EC5"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Космос-Земля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GG1 </w:t>
            </w:r>
            <w:r w:rsidR="00F34EC5"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Полоса</w:t>
            </w:r>
            <w:r w:rsidR="0031175C" w:rsidRPr="00B94B57">
              <w:t xml:space="preserve"> H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15</w:t>
            </w:r>
            <w:r w:rsidR="00284668" w:rsidRPr="00B94B57">
              <w:t>,</w:t>
            </w:r>
            <w:r w:rsidRPr="00B94B57">
              <w:t>35</w:t>
            </w:r>
            <w:r w:rsidR="00284668" w:rsidRPr="00B94B57">
              <w:t>–</w:t>
            </w:r>
            <w:r w:rsidRPr="00B94B57">
              <w:t>15</w:t>
            </w:r>
            <w:r w:rsidR="00284668" w:rsidRPr="00B94B57">
              <w:t>,</w:t>
            </w:r>
            <w:r w:rsidRPr="00B94B57">
              <w:t xml:space="preserve">4 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Космос-Земля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Полоса</w:t>
            </w:r>
            <w:r w:rsidR="0031175C" w:rsidRPr="00B94B57">
              <w:t xml:space="preserve"> I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15</w:t>
            </w:r>
            <w:r w:rsidR="00284668" w:rsidRPr="00B94B57">
              <w:t>,</w:t>
            </w:r>
            <w:r w:rsidRPr="00B94B57">
              <w:t>4</w:t>
            </w:r>
            <w:r w:rsidR="00284668" w:rsidRPr="00B94B57">
              <w:t>–</w:t>
            </w:r>
            <w:r w:rsidRPr="00B94B57">
              <w:t>15</w:t>
            </w:r>
            <w:r w:rsidR="00284668" w:rsidRPr="00B94B57">
              <w:t>,</w:t>
            </w:r>
            <w:r w:rsidR="005B2B0B" w:rsidRPr="00B94B57">
              <w:t>7 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I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284668" w:rsidRPr="00B94B57">
              <w:t>Р</w:t>
            </w:r>
            <w:r w:rsidR="00F564AF" w:rsidRPr="00B94B57">
              <w:t>егламент радиосвязи</w:t>
            </w:r>
          </w:p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t xml:space="preserve">)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Космос-Земля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II </w:t>
            </w:r>
            <w:r w:rsidR="00F34EC5"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 xml:space="preserve">Полоса </w:t>
            </w:r>
            <w:r w:rsidR="0031175C" w:rsidRPr="00B94B57">
              <w:t>J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15</w:t>
            </w:r>
            <w:r w:rsidR="00284668" w:rsidRPr="00B94B57">
              <w:t>,</w:t>
            </w:r>
            <w:r w:rsidRPr="00B94B57">
              <w:t>7</w:t>
            </w:r>
            <w:r w:rsidR="00284668" w:rsidRPr="00B94B57">
              <w:t>–</w:t>
            </w:r>
            <w:r w:rsidRPr="00B94B57">
              <w:t>16</w:t>
            </w:r>
            <w:r w:rsidR="00284668" w:rsidRPr="00B94B57">
              <w:t>,</w:t>
            </w:r>
            <w:r w:rsidR="005B2B0B" w:rsidRPr="00B94B57">
              <w:t>6 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Космос-Земля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4F432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 xml:space="preserve">Полоса </w:t>
            </w:r>
            <w:r w:rsidR="0031175C" w:rsidRPr="00B94B57">
              <w:t>K</w:t>
            </w:r>
          </w:p>
        </w:tc>
        <w:tc>
          <w:tcPr>
            <w:tcW w:w="10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16</w:t>
            </w:r>
            <w:r w:rsidR="00284668" w:rsidRPr="00B94B57">
              <w:t>,</w:t>
            </w:r>
            <w:r w:rsidRPr="00B94B57">
              <w:t>6</w:t>
            </w:r>
            <w:r w:rsidR="00284668" w:rsidRPr="00B94B57">
              <w:t>–</w:t>
            </w:r>
            <w:r w:rsidR="005B2B0B" w:rsidRPr="00B94B57">
              <w:t>17 </w:t>
            </w:r>
            <w:r w:rsidR="006477F5" w:rsidRPr="00B94B57">
              <w:t>ГГц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Земля-космос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151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</w:p>
        </w:tc>
        <w:tc>
          <w:tcPr>
            <w:tcW w:w="96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Космос-Земля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34EC5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(Отсутствие изменений)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A6-A1</w:t>
            </w:r>
          </w:p>
        </w:tc>
        <w:tc>
          <w:tcPr>
            <w:tcW w:w="3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  <w:r w:rsidRPr="00B94B57">
              <w:t>1.7</w:t>
            </w:r>
          </w:p>
        </w:tc>
        <w:tc>
          <w:tcPr>
            <w:tcW w:w="3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5091</w:t>
            </w:r>
            <w:r w:rsidR="00284668" w:rsidRPr="00B94B57">
              <w:t>–</w:t>
            </w:r>
            <w:r w:rsidRPr="00B94B57">
              <w:t xml:space="preserve">5150 </w:t>
            </w:r>
            <w:r w:rsidR="006477F5" w:rsidRPr="00B94B57">
              <w:t>МГц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м</w:t>
            </w:r>
            <w:r w:rsidRPr="00B94B57">
              <w:t>етод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A7</w:t>
            </w:r>
          </w:p>
        </w:tc>
        <w:tc>
          <w:tcPr>
            <w:tcW w:w="3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84668" w:rsidRPr="00B94B57">
              <w:t>Перенос распределения ФСС из примечания п.</w:t>
            </w:r>
            <w:r w:rsidR="0031175C" w:rsidRPr="00B94B57">
              <w:t xml:space="preserve"> 5.444A </w:t>
            </w:r>
            <w:r w:rsidR="00284668" w:rsidRPr="00B94B57">
              <w:t>РР в Таблицу распределения частот</w:t>
            </w:r>
          </w:p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84668" w:rsidRPr="00B94B57">
              <w:t xml:space="preserve">Примечание </w:t>
            </w:r>
            <w:r w:rsidR="0031175C" w:rsidRPr="00B94B57">
              <w:t xml:space="preserve">5.444A </w:t>
            </w:r>
            <w:r w:rsidR="00284668" w:rsidRPr="00B94B57">
              <w:t>для снятия ограничений по времени с распределения ФСС (ограниченного фидерными линиями негеостационарных систем ПСС) при сохранении всех остальных применимых регламентарных положений</w:t>
            </w:r>
            <w:r w:rsidR="0031175C" w:rsidRPr="00B94B57">
              <w:t xml:space="preserve">, </w:t>
            </w:r>
            <w:r w:rsidR="00284668" w:rsidRPr="00B94B57">
              <w:t>то есть п.</w:t>
            </w:r>
            <w:r w:rsidR="0031175C" w:rsidRPr="00B94B57">
              <w:t xml:space="preserve"> 9.11A </w:t>
            </w:r>
            <w:r w:rsidR="00284668" w:rsidRPr="00B94B57">
              <w:t xml:space="preserve">РР и </w:t>
            </w:r>
            <w:r w:rsidR="00F564AF" w:rsidRPr="00B94B57">
              <w:t>Резолюци</w:t>
            </w:r>
            <w:r w:rsidR="00284668" w:rsidRPr="00B94B57">
              <w:t>и</w:t>
            </w:r>
            <w:r w:rsidR="0031175C" w:rsidRPr="00B94B57">
              <w:t xml:space="preserve"> 114 (</w:t>
            </w:r>
            <w:r w:rsidR="00284668" w:rsidRPr="00B94B57">
              <w:t>Пересм. ВКР-</w:t>
            </w:r>
            <w:r w:rsidR="0031175C" w:rsidRPr="00B94B57">
              <w:t>15)</w:t>
            </w:r>
          </w:p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3)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84668" w:rsidRPr="00B94B57">
              <w:t>Таблица</w:t>
            </w:r>
            <w:r w:rsidR="0031175C" w:rsidRPr="00B94B57">
              <w:t xml:space="preserve"> 10 </w:t>
            </w:r>
            <w:r w:rsidR="00284668" w:rsidRPr="00B94B57">
              <w:t xml:space="preserve">Дополнения </w:t>
            </w:r>
            <w:r w:rsidR="0031175C" w:rsidRPr="00B94B57">
              <w:t xml:space="preserve">7 </w:t>
            </w:r>
            <w:r w:rsidR="00284668" w:rsidRPr="00B94B57">
              <w:t xml:space="preserve">к ПРИЛОЖЕНИЮ </w:t>
            </w:r>
            <w:r w:rsidR="0031175C" w:rsidRPr="00B94B57">
              <w:t>7 (</w:t>
            </w:r>
            <w:r w:rsidR="00284668" w:rsidRPr="00B94B57">
              <w:t xml:space="preserve">Пересм. </w:t>
            </w:r>
            <w:r w:rsidRPr="00B94B57">
              <w:t>ВКР</w:t>
            </w:r>
            <w:r w:rsidRPr="00B94B57">
              <w:noBreakHyphen/>
            </w:r>
            <w:r w:rsidR="00F564AF" w:rsidRPr="00B94B57">
              <w:t>12</w:t>
            </w:r>
            <w:r w:rsidR="0031175C" w:rsidRPr="00B94B57">
              <w:t xml:space="preserve">) </w:t>
            </w:r>
            <w:r w:rsidR="00284668" w:rsidRPr="00B94B57">
              <w:t xml:space="preserve">для добавления нового примечания </w:t>
            </w:r>
            <w:r w:rsidR="0031175C" w:rsidRPr="00B94B57">
              <w:t>(</w:t>
            </w:r>
            <w:r w:rsidR="00284668" w:rsidRPr="00B94B57">
              <w:t xml:space="preserve">Примечание </w:t>
            </w:r>
            <w:r w:rsidR="0031175C" w:rsidRPr="00B94B57">
              <w:t>2)</w:t>
            </w:r>
          </w:p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4)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842425" w:rsidRPr="00B94B57">
              <w:t xml:space="preserve">Резолюция </w:t>
            </w:r>
            <w:r w:rsidR="0031175C" w:rsidRPr="00B94B57">
              <w:t>114 (</w:t>
            </w:r>
            <w:r w:rsidR="00284668" w:rsidRPr="00B94B57">
              <w:t>Пересм</w:t>
            </w:r>
            <w:r w:rsidR="0031175C" w:rsidRPr="00B94B57">
              <w:t xml:space="preserve">. </w:t>
            </w:r>
            <w:r w:rsidR="00F564AF" w:rsidRPr="00B94B57">
              <w:t>ВКР-12</w:t>
            </w:r>
            <w:r w:rsidR="0031175C" w:rsidRPr="00B94B57">
              <w:t>)</w:t>
            </w:r>
          </w:p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5)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842425" w:rsidRPr="00B94B57">
              <w:t xml:space="preserve">Резолюция </w:t>
            </w:r>
            <w:r w:rsidR="0031175C" w:rsidRPr="00B94B57">
              <w:t>748 (</w:t>
            </w:r>
            <w:r w:rsidR="00284668" w:rsidRPr="00B94B57">
              <w:t>Пересм</w:t>
            </w:r>
            <w:r w:rsidR="0031175C" w:rsidRPr="00B94B57">
              <w:t xml:space="preserve">. </w:t>
            </w:r>
            <w:r w:rsidR="00F564AF" w:rsidRPr="00B94B57">
              <w:t>ВКР-12</w:t>
            </w:r>
            <w:r w:rsidR="0031175C" w:rsidRPr="00B94B57">
              <w:t>)</w:t>
            </w: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  <w:r w:rsidRPr="00B94B57">
              <w:lastRenderedPageBreak/>
              <w:t>1.8</w:t>
            </w:r>
          </w:p>
        </w:tc>
        <w:tc>
          <w:tcPr>
            <w:tcW w:w="3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5925</w:t>
            </w:r>
            <w:r w:rsidR="00284668" w:rsidRPr="00B94B57">
              <w:t>–</w:t>
            </w:r>
            <w:r w:rsidRPr="00B94B57">
              <w:t xml:space="preserve">6425 </w:t>
            </w:r>
            <w:r w:rsidR="006477F5" w:rsidRPr="00B94B57">
              <w:t>МГц</w:t>
            </w:r>
            <w:r w:rsidRPr="00B94B57">
              <w:t>/14</w:t>
            </w:r>
            <w:r w:rsidR="00284668" w:rsidRPr="00B94B57">
              <w:t>–1</w:t>
            </w:r>
            <w:r w:rsidRPr="00B94B57">
              <w:t>4</w:t>
            </w:r>
            <w:r w:rsidR="00284668" w:rsidRPr="00B94B57">
              <w:t>,</w:t>
            </w:r>
            <w:r w:rsidRPr="00B94B57">
              <w:t xml:space="preserve">5 </w:t>
            </w:r>
            <w:r w:rsidR="006477F5" w:rsidRPr="00B94B57">
              <w:t>ГГц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A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A8</w:t>
            </w:r>
          </w:p>
        </w:tc>
        <w:tc>
          <w:tcPr>
            <w:tcW w:w="3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909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t xml:space="preserve">)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2BF">
            <w:pPr>
              <w:pStyle w:val="Tabletext"/>
              <w:ind w:right="-57"/>
              <w:rPr>
                <w:b w:val="0"/>
              </w:rPr>
            </w:pPr>
            <w:r w:rsidRPr="00B94B57">
              <w:t>1.9.1</w:t>
            </w:r>
          </w:p>
        </w:tc>
        <w:tc>
          <w:tcPr>
            <w:tcW w:w="3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7150</w:t>
            </w:r>
            <w:r w:rsidR="00284668" w:rsidRPr="00B94B57">
              <w:t>–</w:t>
            </w:r>
            <w:r w:rsidRPr="00B94B57">
              <w:t xml:space="preserve">7250 </w:t>
            </w:r>
            <w:r w:rsidR="006477F5" w:rsidRPr="00B94B57">
              <w:t>МГц</w:t>
            </w:r>
            <w:r w:rsidRPr="00B94B57">
              <w:t>/8400</w:t>
            </w:r>
            <w:r w:rsidR="00284668" w:rsidRPr="00B94B57">
              <w:t>–</w:t>
            </w:r>
            <w:r w:rsidRPr="00B94B57">
              <w:t xml:space="preserve">8500 </w:t>
            </w:r>
            <w:r w:rsidR="006477F5" w:rsidRPr="00B94B57">
              <w:t>МГц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C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A9-A1</w:t>
            </w:r>
          </w:p>
        </w:tc>
        <w:tc>
          <w:tcPr>
            <w:tcW w:w="3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758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2BF">
            <w:pPr>
              <w:pStyle w:val="Tabletext"/>
              <w:ind w:right="-57"/>
              <w:rPr>
                <w:b w:val="0"/>
              </w:rPr>
            </w:pPr>
            <w:r w:rsidRPr="00B94B57">
              <w:t>1.9.2</w:t>
            </w:r>
          </w:p>
        </w:tc>
        <w:tc>
          <w:tcPr>
            <w:tcW w:w="3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7350</w:t>
            </w:r>
            <w:r w:rsidR="00284668" w:rsidRPr="00B94B57">
              <w:t>–</w:t>
            </w:r>
            <w:r w:rsidRPr="00B94B57">
              <w:t xml:space="preserve">7775 </w:t>
            </w:r>
            <w:r w:rsidR="006477F5" w:rsidRPr="00B94B57">
              <w:t>МГц</w:t>
            </w:r>
            <w:r w:rsidRPr="00B94B57">
              <w:t>/8025</w:t>
            </w:r>
            <w:r w:rsidR="00284668" w:rsidRPr="00B94B57">
              <w:t>–</w:t>
            </w:r>
            <w:r w:rsidRPr="00B94B57">
              <w:t xml:space="preserve">8400 </w:t>
            </w:r>
            <w:r w:rsidR="006477F5" w:rsidRPr="00B94B57">
              <w:t>МГц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A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A9-A2</w:t>
            </w:r>
          </w:p>
        </w:tc>
        <w:tc>
          <w:tcPr>
            <w:tcW w:w="3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758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31175C" w:rsidRPr="00B94B57" w:rsidTr="0026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5B2B0B">
            <w:pPr>
              <w:pStyle w:val="Tabletext"/>
              <w:rPr>
                <w:b w:val="0"/>
              </w:rPr>
            </w:pPr>
            <w:r w:rsidRPr="00B94B57">
              <w:t>1.10</w:t>
            </w:r>
          </w:p>
        </w:tc>
        <w:tc>
          <w:tcPr>
            <w:tcW w:w="3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22</w:t>
            </w:r>
            <w:r w:rsidR="00284668" w:rsidRPr="00B94B57">
              <w:t>–</w:t>
            </w:r>
            <w:r w:rsidRPr="00B94B57">
              <w:t xml:space="preserve">26 </w:t>
            </w:r>
            <w:r w:rsidR="006477F5" w:rsidRPr="00B94B57">
              <w:t>ГГц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5B2B0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A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5B2B0B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A10</w:t>
            </w:r>
          </w:p>
        </w:tc>
        <w:tc>
          <w:tcPr>
            <w:tcW w:w="3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F564AF" w:rsidRPr="00B94B57">
              <w:t>Регламент радиосвязи</w:t>
            </w:r>
          </w:p>
          <w:p w:rsidR="0031175C" w:rsidRPr="00B94B57" w:rsidRDefault="00AD32BF" w:rsidP="00AD32B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234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</w:tbl>
    <w:p w:rsidR="0031175C" w:rsidRPr="00B94B57" w:rsidRDefault="0031175C" w:rsidP="003117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bookmarkStart w:id="15" w:name="_Toc425782683"/>
      <w:r w:rsidRPr="00B94B57">
        <w:rPr>
          <w:b/>
        </w:rPr>
        <w:br w:type="page"/>
      </w:r>
    </w:p>
    <w:p w:rsidR="0031175C" w:rsidRPr="00B94B57" w:rsidRDefault="00852E88" w:rsidP="00C01547">
      <w:pPr>
        <w:pStyle w:val="Headingb"/>
        <w:spacing w:after="240"/>
        <w:rPr>
          <w:lang w:val="ru-RU"/>
        </w:rPr>
      </w:pPr>
      <w:r w:rsidRPr="00B94B57">
        <w:rPr>
          <w:lang w:val="ru-RU"/>
        </w:rPr>
        <w:lastRenderedPageBreak/>
        <w:t>Глава</w:t>
      </w:r>
      <w:r w:rsidR="0031175C" w:rsidRPr="00B94B57">
        <w:rPr>
          <w:lang w:val="ru-RU"/>
        </w:rPr>
        <w:t xml:space="preserve"> 5</w:t>
      </w:r>
      <w:bookmarkEnd w:id="15"/>
      <w:r w:rsidR="0031175C" w:rsidRPr="00B94B57">
        <w:rPr>
          <w:lang w:val="ru-RU"/>
        </w:rPr>
        <w:t xml:space="preserve">: </w:t>
      </w:r>
      <w:r w:rsidR="00F51644" w:rsidRPr="00B94B57">
        <w:rPr>
          <w:lang w:val="ru-RU"/>
        </w:rPr>
        <w:t xml:space="preserve">пункты </w:t>
      </w:r>
      <w:r w:rsidR="00F31C72" w:rsidRPr="00B94B57">
        <w:rPr>
          <w:lang w:val="ru-RU"/>
        </w:rPr>
        <w:t xml:space="preserve">7, 9.1 (Вопросы 9.1.1, 9.1.2, 9.1.3, 9.1.5, 9.1.8), 9.2 (п. 5.526 РР) и 9.3 </w:t>
      </w:r>
      <w:r w:rsidRPr="00B94B57">
        <w:rPr>
          <w:lang w:val="ru-RU"/>
        </w:rPr>
        <w:t>повестки дня</w:t>
      </w:r>
    </w:p>
    <w:tbl>
      <w:tblPr>
        <w:tblStyle w:val="LightGrid-Accent1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843"/>
        <w:gridCol w:w="1134"/>
        <w:gridCol w:w="4825"/>
      </w:tblGrid>
      <w:tr w:rsidR="0031175C" w:rsidRPr="00B94B57" w:rsidTr="004D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31175C" w:rsidRPr="00B94B57" w:rsidRDefault="00F31C72" w:rsidP="00AD3CF0">
            <w:pPr>
              <w:pStyle w:val="Tablehead"/>
              <w:rPr>
                <w:lang w:val="ru-RU"/>
              </w:rPr>
            </w:pPr>
            <w:r w:rsidRPr="00B94B57">
              <w:rPr>
                <w:lang w:val="ru-RU"/>
              </w:rPr>
              <w:t xml:space="preserve">Пункт повестки дня 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31175C" w:rsidRPr="00B94B57" w:rsidRDefault="00F31C72" w:rsidP="00AD3CF0">
            <w:pPr>
              <w:pStyle w:val="Tablehead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Общая позиция африканских стран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1175C" w:rsidRPr="00B94B57" w:rsidRDefault="00F31C72" w:rsidP="00AD3CF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proofErr w:type="gramStart"/>
            <w:r w:rsidRPr="00B94B57">
              <w:rPr>
                <w:b/>
                <w:bCs w:val="0"/>
                <w:lang w:val="ru-RU"/>
              </w:rPr>
              <w:t>Дополни</w:t>
            </w:r>
            <w:r w:rsidR="00AD3CF0" w:rsidRPr="00B94B57">
              <w:rPr>
                <w:b/>
                <w:bCs w:val="0"/>
                <w:lang w:val="ru-RU"/>
              </w:rPr>
              <w:t>-</w:t>
            </w:r>
            <w:r w:rsidRPr="00B94B57">
              <w:rPr>
                <w:b/>
                <w:bCs w:val="0"/>
                <w:lang w:val="ru-RU"/>
              </w:rPr>
              <w:t>тельный</w:t>
            </w:r>
            <w:proofErr w:type="gramEnd"/>
            <w:r w:rsidRPr="00B94B57">
              <w:rPr>
                <w:b/>
                <w:bCs w:val="0"/>
                <w:lang w:val="ru-RU"/>
              </w:rPr>
              <w:t xml:space="preserve"> документ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1175C" w:rsidRPr="00B94B57" w:rsidRDefault="00F31C72" w:rsidP="00AD3CF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Резюме предложений</w:t>
            </w:r>
          </w:p>
        </w:tc>
      </w:tr>
      <w:tr w:rsidR="0031175C" w:rsidRPr="00F3632B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  <w:r w:rsidRPr="00B94B57">
              <w:t>7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A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D837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A2</w:t>
            </w:r>
            <w:r w:rsidR="00902D90">
              <w:t>,</w:t>
            </w:r>
            <w:r w:rsidR="0031175C" w:rsidRPr="00B94B57">
              <w:t xml:space="preserve"> </w:t>
            </w:r>
            <w:r w:rsidR="00D83729" w:rsidRPr="00B94B57">
              <w:t>в</w:t>
            </w:r>
            <w:r w:rsidR="00F564AF" w:rsidRPr="00B94B57">
              <w:t>ариант</w:t>
            </w:r>
            <w:r w:rsidR="00902D90">
              <w:t> </w:t>
            </w:r>
            <w:r w:rsidR="0031175C" w:rsidRPr="00B94B57">
              <w:t>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A21-A1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31175C" w:rsidRPr="00F3632B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F3632B">
              <w:rPr>
                <w:b/>
                <w:bCs/>
                <w:lang w:val="es-ES"/>
              </w:rPr>
              <w:t>MOD</w:t>
            </w:r>
            <w:r w:rsidRPr="00F3632B">
              <w:rPr>
                <w:lang w:val="es-ES"/>
              </w:rPr>
              <w:t xml:space="preserve">: </w:t>
            </w:r>
            <w:r w:rsidR="003751ED" w:rsidRPr="00B94B57">
              <w:t>п</w:t>
            </w:r>
            <w:r w:rsidR="003751ED" w:rsidRPr="00F3632B">
              <w:rPr>
                <w:lang w:val="es-ES"/>
              </w:rPr>
              <w:t xml:space="preserve">. </w:t>
            </w:r>
            <w:r w:rsidRPr="00F3632B">
              <w:rPr>
                <w:b/>
                <w:bCs/>
                <w:lang w:val="es-ES"/>
              </w:rPr>
              <w:t>11.49</w:t>
            </w:r>
            <w:r w:rsidR="003751ED" w:rsidRPr="00F3632B">
              <w:rPr>
                <w:lang w:val="es-ES"/>
              </w:rPr>
              <w:t xml:space="preserve"> </w:t>
            </w:r>
            <w:r w:rsidR="003751ED" w:rsidRPr="00B94B57">
              <w:t>РР</w:t>
            </w:r>
          </w:p>
          <w:p w:rsidR="0031175C" w:rsidRPr="00F3632B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F3632B">
              <w:rPr>
                <w:b/>
                <w:bCs/>
                <w:lang w:val="es-ES"/>
              </w:rPr>
              <w:t>NOC</w:t>
            </w:r>
            <w:r w:rsidRPr="00F3632B">
              <w:rPr>
                <w:lang w:val="es-ES"/>
              </w:rPr>
              <w:t xml:space="preserve">: </w:t>
            </w:r>
            <w:r w:rsidR="003751ED" w:rsidRPr="00B94B57">
              <w:t>п</w:t>
            </w:r>
            <w:r w:rsidRPr="00F3632B">
              <w:rPr>
                <w:lang w:val="es-ES"/>
              </w:rPr>
              <w:t xml:space="preserve">. </w:t>
            </w:r>
            <w:r w:rsidRPr="00F3632B">
              <w:rPr>
                <w:b/>
                <w:bCs/>
                <w:lang w:val="es-ES"/>
              </w:rPr>
              <w:t>11.49.1</w:t>
            </w:r>
            <w:r w:rsidR="003751ED" w:rsidRPr="00F3632B">
              <w:rPr>
                <w:lang w:val="es-ES"/>
              </w:rPr>
              <w:t xml:space="preserve"> </w:t>
            </w:r>
            <w:r w:rsidR="003751ED" w:rsidRPr="00B94B57">
              <w:t>РР</w:t>
            </w:r>
          </w:p>
        </w:tc>
      </w:tr>
      <w:tr w:rsidR="004D4638" w:rsidRPr="00B94B57" w:rsidTr="004D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D4638" w:rsidRPr="00F3632B" w:rsidRDefault="004D4638" w:rsidP="004D4638">
            <w:pPr>
              <w:pStyle w:val="Tabletext"/>
              <w:rPr>
                <w:b w:val="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38" w:rsidRPr="00B94B57" w:rsidRDefault="004D4638" w:rsidP="004D463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Вопрос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38" w:rsidRPr="00B94B57" w:rsidRDefault="004D4638" w:rsidP="00902D9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Метод B1</w:t>
            </w:r>
            <w:r w:rsidR="00902D90">
              <w:t>,</w:t>
            </w:r>
            <w:r w:rsidRPr="00B94B57">
              <w:t xml:space="preserve"> вариант</w:t>
            </w:r>
            <w:r w:rsidR="00902D90">
              <w:t> </w:t>
            </w:r>
            <w:r w:rsidRPr="00B94B57"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38" w:rsidRPr="00B94B57" w:rsidRDefault="004D4638" w:rsidP="004D4638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proofErr w:type="spellStart"/>
            <w:r w:rsidRPr="00B94B57">
              <w:rPr>
                <w:b/>
              </w:rPr>
              <w:t>A21-A</w:t>
            </w:r>
            <w:r w:rsidR="00A24C6B">
              <w:rPr>
                <w:b/>
              </w:rPr>
              <w:t>2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38" w:rsidRPr="00B94B57" w:rsidRDefault="004D4638" w:rsidP="004D463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п. </w:t>
            </w:r>
            <w:r w:rsidRPr="00B94B57">
              <w:rPr>
                <w:b/>
                <w:bCs/>
              </w:rPr>
              <w:t>11.44</w:t>
            </w:r>
            <w:r w:rsidR="00D14DD0" w:rsidRPr="00B94B57">
              <w:rPr>
                <w:b/>
                <w:bCs/>
              </w:rPr>
              <w:t>B</w:t>
            </w:r>
            <w:r w:rsidRPr="00B94B57">
              <w:t xml:space="preserve"> РР</w:t>
            </w:r>
          </w:p>
          <w:p w:rsidR="004D4638" w:rsidRPr="00B94B57" w:rsidRDefault="004D4638" w:rsidP="004D463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п. </w:t>
            </w:r>
            <w:r w:rsidRPr="00B94B57">
              <w:rPr>
                <w:b/>
                <w:bCs/>
              </w:rPr>
              <w:t>11.49</w:t>
            </w:r>
            <w:r w:rsidRPr="00B94B57">
              <w:t xml:space="preserve"> РР</w:t>
            </w:r>
          </w:p>
        </w:tc>
      </w:tr>
      <w:tr w:rsidR="0031175C" w:rsidRPr="00B94B57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C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D837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C3</w:t>
            </w:r>
            <w:r w:rsidR="00902D90">
              <w:t>,</w:t>
            </w:r>
            <w:r w:rsidR="0031175C" w:rsidRPr="00B94B57">
              <w:t xml:space="preserve"> </w:t>
            </w:r>
            <w:r w:rsidR="00D83729" w:rsidRPr="00B94B57">
              <w:t>в</w:t>
            </w:r>
            <w:r w:rsidR="00F564AF" w:rsidRPr="00B94B57">
              <w:t>ариант</w:t>
            </w:r>
            <w:r w:rsidR="0031175C" w:rsidRPr="00B94B57">
              <w:t xml:space="preserve"> B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A21-A3</w:t>
            </w:r>
          </w:p>
        </w:tc>
        <w:tc>
          <w:tcPr>
            <w:tcW w:w="482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3751ED" w:rsidRPr="00B94B57">
              <w:t>п.</w:t>
            </w:r>
            <w:r w:rsidRPr="00B94B57">
              <w:t xml:space="preserve"> 9.1</w:t>
            </w:r>
            <w:r w:rsidR="003751ED" w:rsidRPr="00B94B57">
              <w:t xml:space="preserve"> РР</w:t>
            </w:r>
          </w:p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3751ED" w:rsidRPr="00B94B57">
              <w:t xml:space="preserve">п. </w:t>
            </w:r>
            <w:r w:rsidRPr="00B94B57">
              <w:t>9.5B</w:t>
            </w:r>
            <w:r w:rsidR="003751ED" w:rsidRPr="00B94B57">
              <w:t xml:space="preserve"> РР</w:t>
            </w:r>
          </w:p>
        </w:tc>
      </w:tr>
      <w:tr w:rsidR="0031175C" w:rsidRPr="00B94B57" w:rsidTr="004D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D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м</w:t>
            </w:r>
            <w:r w:rsidRPr="00B94B57">
              <w:t>етод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A21-A4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3751ED" w:rsidRPr="00B94B57">
              <w:t xml:space="preserve">Изменить </w:t>
            </w:r>
            <w:r w:rsidR="00F564AF" w:rsidRPr="00B94B57">
              <w:t>Резолюци</w:t>
            </w:r>
            <w:r w:rsidR="003751ED" w:rsidRPr="00B94B57">
              <w:t>ю</w:t>
            </w:r>
            <w:r w:rsidRPr="00B94B57">
              <w:t xml:space="preserve"> </w:t>
            </w:r>
            <w:r w:rsidRPr="00B94B57">
              <w:rPr>
                <w:b/>
                <w:bCs/>
              </w:rPr>
              <w:t>907 (</w:t>
            </w:r>
            <w:r w:rsidR="00F564AF" w:rsidRPr="00B94B57">
              <w:rPr>
                <w:b/>
                <w:bCs/>
              </w:rPr>
              <w:t>ВКР-12</w:t>
            </w:r>
            <w:r w:rsidRPr="00B94B57">
              <w:rPr>
                <w:b/>
                <w:bCs/>
              </w:rPr>
              <w:t>)</w:t>
            </w:r>
            <w:r w:rsidRPr="00B94B57">
              <w:t xml:space="preserve"> </w:t>
            </w:r>
          </w:p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3751ED" w:rsidRPr="00B94B57">
              <w:t xml:space="preserve">Изменить </w:t>
            </w:r>
            <w:r w:rsidR="00F564AF" w:rsidRPr="00B94B57">
              <w:t>Резолюци</w:t>
            </w:r>
            <w:r w:rsidR="003751ED" w:rsidRPr="00B94B57">
              <w:t xml:space="preserve">ю </w:t>
            </w:r>
            <w:r w:rsidRPr="00B94B57">
              <w:rPr>
                <w:b/>
                <w:bCs/>
              </w:rPr>
              <w:t>908 (</w:t>
            </w:r>
            <w:r w:rsidR="00F564AF" w:rsidRPr="00B94B57">
              <w:rPr>
                <w:b/>
                <w:bCs/>
              </w:rPr>
              <w:t>ВКР-12</w:t>
            </w:r>
            <w:r w:rsidRPr="00B94B57">
              <w:rPr>
                <w:b/>
                <w:bCs/>
              </w:rPr>
              <w:t>)</w:t>
            </w:r>
          </w:p>
        </w:tc>
      </w:tr>
      <w:tr w:rsidR="0031175C" w:rsidRPr="00B94B57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E3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A21-A5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rPr>
                <w:b/>
                <w:bCs/>
              </w:rPr>
              <w:t>NOC</w:t>
            </w:r>
            <w:r w:rsidRPr="00B94B57">
              <w:t xml:space="preserve">: </w:t>
            </w:r>
            <w:r w:rsidR="00F564AF" w:rsidRPr="00B94B57">
              <w:t>Регламент радиосвязи</w:t>
            </w:r>
          </w:p>
        </w:tc>
      </w:tr>
      <w:tr w:rsidR="0031175C" w:rsidRPr="00B94B57" w:rsidTr="004D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F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м</w:t>
            </w:r>
            <w:r w:rsidRPr="00B94B57">
              <w:t>етод</w:t>
            </w:r>
            <w:r w:rsidR="0031175C" w:rsidRPr="00B94B57">
              <w:t xml:space="preserve"> (</w:t>
            </w:r>
            <w:r w:rsidR="00D83729" w:rsidRPr="00B94B57">
              <w:t>м</w:t>
            </w:r>
            <w:r w:rsidRPr="00B94B57">
              <w:t>етод</w:t>
            </w:r>
            <w:r w:rsidR="0031175C" w:rsidRPr="00B94B57">
              <w:t xml:space="preserve"> F)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A21-A6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798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F9798C" w:rsidRPr="00B94B57">
              <w:t xml:space="preserve">Изменить положение § </w:t>
            </w:r>
            <w:r w:rsidR="00F9798C" w:rsidRPr="00B94B57">
              <w:rPr>
                <w:b/>
                <w:bCs/>
              </w:rPr>
              <w:t>6.33</w:t>
            </w:r>
            <w:r w:rsidR="00F9798C" w:rsidRPr="00B94B57">
              <w:t xml:space="preserve"> Приложения 30B к РР, с тем чтобы согласовать положения Приложения 30B к РР, касающиеся приостановки использования частотного присвоения, с положения</w:t>
            </w:r>
            <w:r w:rsidR="00FF5CC6" w:rsidRPr="00B94B57">
              <w:t>ми Статьи 11 РР и Приложений </w:t>
            </w:r>
            <w:r w:rsidR="00F9798C" w:rsidRPr="00B94B57">
              <w:t>30 и 30A к РР</w:t>
            </w:r>
          </w:p>
          <w:p w:rsidR="00F9798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F9798C" w:rsidRPr="00B94B57">
              <w:t xml:space="preserve">изменить положение § </w:t>
            </w:r>
            <w:r w:rsidR="00F9798C" w:rsidRPr="00B94B57">
              <w:rPr>
                <w:b/>
                <w:bCs/>
              </w:rPr>
              <w:t>8.17</w:t>
            </w:r>
            <w:r w:rsidR="00F9798C" w:rsidRPr="00B94B57">
              <w:t xml:space="preserve"> Приложения 30B к РР, с тем чтобы согласовать положения Приложения 30B к РР, касающиеся приостановки использования частотного присвоения, с положе</w:t>
            </w:r>
            <w:r w:rsidR="00FF5CC6" w:rsidRPr="00B94B57">
              <w:t>ниями Статьи 11 РР и Приложений </w:t>
            </w:r>
            <w:r w:rsidR="00F9798C" w:rsidRPr="00B94B57">
              <w:t xml:space="preserve">30 и 30A к РР </w:t>
            </w:r>
          </w:p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ADD</w:t>
            </w:r>
            <w:r w:rsidRPr="00B94B57">
              <w:t xml:space="preserve">: </w:t>
            </w:r>
            <w:r w:rsidR="00862002" w:rsidRPr="00B94B57">
              <w:t>Добавление примечания</w:t>
            </w:r>
            <w:r w:rsidRPr="00B94B57">
              <w:t xml:space="preserve"> 14</w:t>
            </w:r>
            <w:r w:rsidRPr="00B94B57">
              <w:rPr>
                <w:i/>
              </w:rPr>
              <w:t xml:space="preserve">bis </w:t>
            </w:r>
            <w:r w:rsidR="00F9798C" w:rsidRPr="00B94B57">
              <w:t xml:space="preserve">к тексту п. </w:t>
            </w:r>
            <w:r w:rsidRPr="00B94B57">
              <w:t>8.17</w:t>
            </w:r>
          </w:p>
        </w:tc>
      </w:tr>
      <w:tr w:rsidR="0031175C" w:rsidRPr="00B94B57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G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м</w:t>
            </w:r>
            <w:r w:rsidRPr="00B94B57">
              <w:t>етод</w:t>
            </w:r>
            <w:r w:rsidR="0031175C" w:rsidRPr="00B94B57">
              <w:t xml:space="preserve"> (</w:t>
            </w:r>
            <w:r w:rsidR="00D83729" w:rsidRPr="00B94B57">
              <w:t>м</w:t>
            </w:r>
            <w:r w:rsidRPr="00B94B57">
              <w:t>етод</w:t>
            </w:r>
            <w:r w:rsidR="0031175C" w:rsidRPr="00B94B57">
              <w:t xml:space="preserve"> G)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A21-A7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F9798C" w:rsidRPr="00B94B57">
              <w:t>п</w:t>
            </w:r>
            <w:r w:rsidRPr="00B94B57">
              <w:t>. 11.44</w:t>
            </w:r>
            <w:r w:rsidR="00F9798C" w:rsidRPr="00B94B57">
              <w:t xml:space="preserve"> РР</w:t>
            </w:r>
          </w:p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F9798C" w:rsidRPr="00B94B57">
              <w:t>п</w:t>
            </w:r>
            <w:r w:rsidRPr="00B94B57">
              <w:t>. 11.44B</w:t>
            </w:r>
            <w:r w:rsidR="00F9798C" w:rsidRPr="00B94B57">
              <w:t xml:space="preserve"> РР</w:t>
            </w:r>
          </w:p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94B57">
              <w:rPr>
                <w:b/>
                <w:bCs/>
              </w:rPr>
              <w:t>ADD</w:t>
            </w:r>
            <w:proofErr w:type="spellEnd"/>
            <w:r w:rsidRPr="00B94B57">
              <w:t xml:space="preserve">: </w:t>
            </w:r>
            <w:r w:rsidR="00862002" w:rsidRPr="00B94B57">
              <w:t>Добавление примечания</w:t>
            </w:r>
            <w:r w:rsidRPr="00B94B57">
              <w:t xml:space="preserve"> </w:t>
            </w:r>
            <w:proofErr w:type="spellStart"/>
            <w:r w:rsidRPr="00B94B57">
              <w:rPr>
                <w:b/>
                <w:bCs/>
              </w:rPr>
              <w:t>21</w:t>
            </w:r>
            <w:r w:rsidRPr="00B94B57">
              <w:rPr>
                <w:b/>
                <w:bCs/>
                <w:i/>
              </w:rPr>
              <w:t>bis</w:t>
            </w:r>
            <w:proofErr w:type="spellEnd"/>
            <w:r w:rsidRPr="00B94B57">
              <w:rPr>
                <w:b/>
                <w:bCs/>
              </w:rPr>
              <w:t xml:space="preserve"> </w:t>
            </w:r>
            <w:r w:rsidR="00F9798C" w:rsidRPr="00B94B57">
              <w:t xml:space="preserve">к тексту </w:t>
            </w:r>
            <w:proofErr w:type="spellStart"/>
            <w:r w:rsidR="00F9798C" w:rsidRPr="00B94B57">
              <w:t>пп</w:t>
            </w:r>
            <w:proofErr w:type="spellEnd"/>
            <w:r w:rsidR="00F9798C" w:rsidRPr="00B94B57">
              <w:t xml:space="preserve">. </w:t>
            </w:r>
            <w:r w:rsidRPr="00B94B57">
              <w:rPr>
                <w:b/>
                <w:bCs/>
              </w:rPr>
              <w:t>11.44</w:t>
            </w:r>
            <w:r w:rsidRPr="00B94B57">
              <w:t xml:space="preserve"> </w:t>
            </w:r>
            <w:r w:rsidR="00F9798C" w:rsidRPr="00B94B57">
              <w:t xml:space="preserve">и </w:t>
            </w:r>
            <w:r w:rsidRPr="00B94B57">
              <w:rPr>
                <w:b/>
                <w:bCs/>
              </w:rPr>
              <w:t>11.44B</w:t>
            </w:r>
          </w:p>
        </w:tc>
      </w:tr>
      <w:tr w:rsidR="0031175C" w:rsidRPr="00B94B57" w:rsidTr="00D14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H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902D90" w:rsidRDefault="0031175C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B94B57">
              <w:t>H6</w:t>
            </w:r>
            <w:r w:rsidR="00902D90">
              <w:t xml:space="preserve"> текста ПСК, но без пункта 1 раздела </w:t>
            </w:r>
            <w:r w:rsidR="00902D90">
              <w:rPr>
                <w:i/>
                <w:iCs/>
              </w:rPr>
              <w:t>решает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A21-A8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F9798C" w:rsidRPr="00B94B57">
              <w:t>Изменить п.</w:t>
            </w:r>
            <w:r w:rsidRPr="00B94B57">
              <w:t xml:space="preserve"> 11.44B</w:t>
            </w:r>
            <w:r w:rsidR="00F9798C" w:rsidRPr="00B94B57">
              <w:t xml:space="preserve"> РР</w:t>
            </w:r>
          </w:p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ADD</w:t>
            </w:r>
            <w:r w:rsidRPr="00B94B57">
              <w:t xml:space="preserve">: </w:t>
            </w:r>
            <w:r w:rsidR="00F9798C" w:rsidRPr="00B94B57">
              <w:t xml:space="preserve">Новая </w:t>
            </w:r>
            <w:r w:rsidR="00F564AF" w:rsidRPr="00B94B57">
              <w:t>Резолюция</w:t>
            </w:r>
            <w:r w:rsidRPr="00B94B57">
              <w:t xml:space="preserve"> [AFCP-A7H-SAT-HOPP]</w:t>
            </w:r>
            <w:r w:rsidR="00F9798C" w:rsidRPr="00B94B57">
              <w:t>, касающаяся</w:t>
            </w:r>
            <w:r w:rsidR="0007146D" w:rsidRPr="00B94B57">
              <w:t xml:space="preserve"> </w:t>
            </w:r>
            <w:r w:rsidR="00F9798C" w:rsidRPr="00B94B57">
              <w:t>"перескока спутников"</w:t>
            </w:r>
          </w:p>
        </w:tc>
      </w:tr>
      <w:tr w:rsidR="00D14DD0" w:rsidRPr="00B94B57" w:rsidTr="00D1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D0" w:rsidRPr="00B94B57" w:rsidRDefault="00D14DD0" w:rsidP="00D14DD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DD0" w:rsidRPr="00B94B57" w:rsidRDefault="00D14DD0" w:rsidP="00D14D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Вопрос I1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DD0" w:rsidRPr="00B94B57" w:rsidRDefault="00D14DD0" w:rsidP="00902D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 I</w:t>
            </w:r>
            <w:r w:rsidR="00902D90">
              <w:t>1,</w:t>
            </w:r>
            <w:r w:rsidRPr="00B94B57">
              <w:t xml:space="preserve"> вариант </w:t>
            </w:r>
            <w:r w:rsidR="00902D9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D0" w:rsidRPr="00B94B57" w:rsidRDefault="00D14DD0" w:rsidP="00D14D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DD0" w:rsidRPr="00B94B57" w:rsidRDefault="00D14DD0" w:rsidP="00D14DD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rPr>
                <w:b/>
                <w:bCs/>
              </w:rPr>
              <w:t>NOC</w:t>
            </w:r>
            <w:r w:rsidRPr="00B94B57">
              <w:t>: Регламент радиосвязи</w:t>
            </w:r>
          </w:p>
        </w:tc>
      </w:tr>
      <w:tr w:rsidR="0031175C" w:rsidRPr="00B94B57" w:rsidTr="00D14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I2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902D9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Метод</w:t>
            </w:r>
            <w:r w:rsidR="00D14DD0" w:rsidRPr="00B94B57">
              <w:t xml:space="preserve"> I</w:t>
            </w:r>
            <w:r w:rsidR="00902D90">
              <w:t>2,</w:t>
            </w:r>
            <w:r w:rsidR="0031175C" w:rsidRPr="00B94B57">
              <w:t xml:space="preserve"> </w:t>
            </w:r>
            <w:r w:rsidR="00D83729" w:rsidRPr="00B94B57">
              <w:t>в</w:t>
            </w:r>
            <w:r w:rsidR="00F564AF" w:rsidRPr="00B94B57">
              <w:t>ариант</w:t>
            </w:r>
            <w:r w:rsidR="0031175C" w:rsidRPr="00B94B57">
              <w:t xml:space="preserve"> </w:t>
            </w:r>
            <w:r w:rsidR="00902D9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A21-A9</w:t>
            </w:r>
          </w:p>
        </w:tc>
        <w:tc>
          <w:tcPr>
            <w:tcW w:w="482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F9798C" w:rsidRPr="00B94B57">
              <w:t xml:space="preserve">п. </w:t>
            </w:r>
            <w:r w:rsidRPr="00B94B57">
              <w:t>9.1</w:t>
            </w:r>
            <w:r w:rsidR="00F9798C" w:rsidRPr="00B94B57">
              <w:t xml:space="preserve"> РР</w:t>
            </w:r>
          </w:p>
          <w:p w:rsidR="0031175C" w:rsidRPr="00B94B57" w:rsidRDefault="0031175C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F9798C" w:rsidRPr="00B94B57">
              <w:t>п</w:t>
            </w:r>
            <w:r w:rsidRPr="00B94B57">
              <w:t>. 9.5B</w:t>
            </w:r>
            <w:r w:rsidR="00F9798C" w:rsidRPr="00B94B57">
              <w:t xml:space="preserve"> РР</w:t>
            </w:r>
          </w:p>
        </w:tc>
      </w:tr>
      <w:tr w:rsidR="0031175C" w:rsidRPr="00B94B57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J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J1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A21-A10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D14DD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F9798C" w:rsidRPr="00B94B57">
              <w:t>п.</w:t>
            </w:r>
            <w:r w:rsidR="0031175C" w:rsidRPr="00B94B57">
              <w:t xml:space="preserve"> 11.44B</w:t>
            </w:r>
            <w:r w:rsidR="00F9798C" w:rsidRPr="00B94B57">
              <w:t xml:space="preserve"> РР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862002" w:rsidRPr="00B94B57">
              <w:t>Добавление примечания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21</w:t>
            </w:r>
            <w:r w:rsidR="0031175C" w:rsidRPr="00B94B57">
              <w:rPr>
                <w:b/>
                <w:bCs/>
                <w:i/>
              </w:rPr>
              <w:t>bis</w:t>
            </w:r>
            <w:r w:rsidR="0031175C" w:rsidRPr="00B94B57">
              <w:rPr>
                <w:b/>
                <w:bCs/>
              </w:rPr>
              <w:t xml:space="preserve"> </w:t>
            </w:r>
            <w:r w:rsidR="00F9798C" w:rsidRPr="00B94B57">
              <w:t xml:space="preserve">к тексту п. </w:t>
            </w:r>
            <w:r w:rsidR="0031175C" w:rsidRPr="00B94B57">
              <w:t>11.44B</w:t>
            </w:r>
          </w:p>
        </w:tc>
      </w:tr>
      <w:tr w:rsidR="0031175C" w:rsidRPr="00B94B57" w:rsidTr="004D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K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K3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A21-A11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862002" w:rsidRPr="00B94B57">
              <w:t xml:space="preserve">Не вносить изменения в </w:t>
            </w:r>
            <w:r w:rsidR="00F564AF" w:rsidRPr="00B94B57">
              <w:t>Регламент радиосвязи</w:t>
            </w:r>
          </w:p>
        </w:tc>
      </w:tr>
      <w:tr w:rsidR="0031175C" w:rsidRPr="00B94B57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6477F5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L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A2470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Метод</w:t>
            </w:r>
            <w:r w:rsidR="0031175C" w:rsidRPr="00B94B57">
              <w:t xml:space="preserve"> L1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A21-A12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F9798C" w:rsidRPr="00B94B57">
              <w:t xml:space="preserve">Изменение положения </w:t>
            </w:r>
            <w:r w:rsidR="0031175C" w:rsidRPr="00B94B57">
              <w:t xml:space="preserve">4.1.10 </w:t>
            </w:r>
            <w:r w:rsidR="00F9798C" w:rsidRPr="00B94B57">
              <w:t xml:space="preserve">Приложения </w:t>
            </w:r>
            <w:r w:rsidR="0031175C" w:rsidRPr="00B94B57">
              <w:t xml:space="preserve">30 </w:t>
            </w:r>
            <w:r w:rsidR="00FF5CC6" w:rsidRPr="00B94B57">
              <w:t>к </w:t>
            </w:r>
            <w:r w:rsidR="00F9798C" w:rsidRPr="00B94B57">
              <w:t>РР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F9798C" w:rsidRPr="00B94B57">
              <w:t xml:space="preserve">Изменение положения 4.1.10 Приложений </w:t>
            </w:r>
            <w:r w:rsidR="0031175C" w:rsidRPr="00B94B57">
              <w:t xml:space="preserve">30 </w:t>
            </w:r>
            <w:r w:rsidR="00F9798C" w:rsidRPr="00B94B57">
              <w:t xml:space="preserve">и </w:t>
            </w:r>
            <w:r w:rsidR="0031175C" w:rsidRPr="00B94B57">
              <w:t>30A</w:t>
            </w:r>
            <w:r w:rsidR="00F9798C" w:rsidRPr="00B94B57">
              <w:t xml:space="preserve"> к РР</w:t>
            </w:r>
          </w:p>
        </w:tc>
      </w:tr>
      <w:tr w:rsidR="0031175C" w:rsidRPr="00B94B57" w:rsidTr="004D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  <w:proofErr w:type="gramStart"/>
            <w:r w:rsidRPr="00B94B57">
              <w:t>9.1,</w:t>
            </w:r>
            <w:r w:rsidRPr="00B94B57">
              <w:br/>
            </w:r>
            <w:r w:rsidR="006477F5" w:rsidRPr="00B94B57">
              <w:t>Вопрос</w:t>
            </w:r>
            <w:proofErr w:type="gramEnd"/>
            <w:r w:rsidRPr="00B94B57">
              <w:t xml:space="preserve"> 9.1.1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в</w:t>
            </w:r>
            <w:r w:rsidR="00F564AF" w:rsidRPr="00B94B57">
              <w:t>ариант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A23-A1-A1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07201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F9798C" w:rsidRPr="00B94B57">
              <w:t>Добавление примечания п.</w:t>
            </w:r>
            <w:r w:rsidR="0031175C" w:rsidRPr="00B94B57">
              <w:t xml:space="preserve"> 5.A911</w:t>
            </w:r>
            <w:r w:rsidR="00F9798C" w:rsidRPr="00B94B57">
              <w:t xml:space="preserve"> полосе </w:t>
            </w:r>
            <w:r w:rsidR="0031175C" w:rsidRPr="00B94B57">
              <w:t>403</w:t>
            </w:r>
            <w:r w:rsidR="0007201D" w:rsidRPr="00B94B57">
              <w:t>−</w:t>
            </w:r>
            <w:r w:rsidR="0031175C" w:rsidRPr="00B94B57">
              <w:t>410</w:t>
            </w:r>
            <w:r w:rsidR="0007201D" w:rsidRPr="00B94B57">
              <w:t> </w:t>
            </w:r>
            <w:r w:rsidR="006477F5" w:rsidRPr="00B94B57">
              <w:t>МГц</w:t>
            </w:r>
            <w:r w:rsidR="0031175C" w:rsidRPr="00B94B57">
              <w:t xml:space="preserve"> </w:t>
            </w:r>
            <w:r w:rsidR="00F9798C" w:rsidRPr="00B94B57">
              <w:t xml:space="preserve">Таблицы распределения частот </w:t>
            </w:r>
            <w:r w:rsidR="00F51644" w:rsidRPr="00B94B57">
              <w:t xml:space="preserve">с текстом </w:t>
            </w:r>
            <w:r w:rsidR="00F9798C" w:rsidRPr="00B94B57">
              <w:t>"В полосе частот 403−410 МГц применяется Резолюция</w:t>
            </w:r>
            <w:r w:rsidR="0007201D" w:rsidRPr="00B94B57">
              <w:t> </w:t>
            </w:r>
            <w:r w:rsidR="00F9798C" w:rsidRPr="00B94B57">
              <w:rPr>
                <w:b/>
                <w:bCs/>
              </w:rPr>
              <w:t>205 (Пересм. ВКР-15)</w:t>
            </w:r>
            <w:r w:rsidR="00F9798C" w:rsidRPr="00B94B57">
              <w:t>"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07201D" w:rsidRPr="00B94B57">
              <w:t xml:space="preserve">Резолюция </w:t>
            </w:r>
            <w:r w:rsidR="0031175C" w:rsidRPr="00B94B57">
              <w:t>205 (</w:t>
            </w:r>
            <w:r w:rsidR="0036717B" w:rsidRPr="00B94B57">
              <w:t>Пересм</w:t>
            </w:r>
            <w:r w:rsidR="0031175C" w:rsidRPr="00B94B57">
              <w:t>.</w:t>
            </w:r>
            <w:r w:rsidR="0036717B" w:rsidRPr="00B94B57">
              <w:t xml:space="preserve"> ВКР-</w:t>
            </w:r>
            <w:r w:rsidR="0031175C" w:rsidRPr="00B94B57">
              <w:t>12)</w:t>
            </w:r>
            <w:r w:rsidR="0036717B" w:rsidRPr="00B94B57">
              <w:t>, касающаяся защиты систем, работающих в подвижной спутниковой службе в полосе частот 406−406,1 МГц</w:t>
            </w:r>
          </w:p>
        </w:tc>
      </w:tr>
      <w:tr w:rsidR="0031175C" w:rsidRPr="00B94B57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  <w:proofErr w:type="gramStart"/>
            <w:r w:rsidRPr="00B94B57">
              <w:lastRenderedPageBreak/>
              <w:t>9.1,</w:t>
            </w:r>
            <w:r w:rsidRPr="00B94B57">
              <w:br/>
            </w:r>
            <w:r w:rsidR="006477F5" w:rsidRPr="00B94B57">
              <w:t>Вопрос</w:t>
            </w:r>
            <w:proofErr w:type="gramEnd"/>
            <w:r w:rsidRPr="00B94B57">
              <w:t xml:space="preserve"> 9.1.2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6717B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Рез</w:t>
            </w:r>
            <w:r w:rsidR="0031175C" w:rsidRPr="00B94B57">
              <w:t xml:space="preserve">. 756 </w:t>
            </w:r>
            <w:r w:rsidRPr="00B94B57">
              <w:t xml:space="preserve">пункт </w:t>
            </w:r>
            <w:r w:rsidR="0031175C" w:rsidRPr="00B94B57">
              <w:t>1</w:t>
            </w:r>
            <w:r w:rsidRPr="00B94B57">
              <w:t xml:space="preserve"> раздела </w:t>
            </w:r>
            <w:r w:rsidRPr="00B94B57">
              <w:rPr>
                <w:i/>
                <w:iCs/>
              </w:rPr>
              <w:t>решает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F564AF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Вариант</w:t>
            </w:r>
            <w:r w:rsidR="0031175C" w:rsidRPr="00B94B57">
              <w:t xml:space="preserve"> 1B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A23-A1-A2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862002" w:rsidRPr="00B94B57">
              <w:t xml:space="preserve">Не вносить изменения в положения Статьи </w:t>
            </w:r>
            <w:r w:rsidR="0031175C" w:rsidRPr="00B94B57">
              <w:t>9</w:t>
            </w:r>
            <w:r w:rsidR="00862002" w:rsidRPr="00B94B57">
              <w:t xml:space="preserve"> РР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36717B" w:rsidRPr="00B94B57">
              <w:t>п</w:t>
            </w:r>
            <w:r w:rsidR="0031175C" w:rsidRPr="00B94B57">
              <w:t>. 11.32A</w:t>
            </w:r>
            <w:r w:rsidR="0036717B" w:rsidRPr="00B94B57">
              <w:t xml:space="preserve"> РР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3)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36717B" w:rsidRPr="00B94B57">
              <w:t>Примечание 14 касательно п.</w:t>
            </w:r>
            <w:r w:rsidR="0031175C" w:rsidRPr="00B94B57">
              <w:t xml:space="preserve"> 11.32A.1</w:t>
            </w:r>
            <w:r w:rsidR="0036717B" w:rsidRPr="00B94B57">
              <w:t xml:space="preserve"> РР</w:t>
            </w:r>
          </w:p>
          <w:p w:rsidR="0031175C" w:rsidRPr="00B94B57" w:rsidRDefault="00AD3CF0" w:rsidP="00D14DD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4)</w:t>
            </w:r>
            <w:r w:rsidRPr="00B94B57">
              <w:tab/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36717B" w:rsidRPr="00B94B57">
              <w:t xml:space="preserve">Примечание </w:t>
            </w:r>
            <w:r w:rsidR="0031175C" w:rsidRPr="00B94B57">
              <w:t>14</w:t>
            </w:r>
            <w:r w:rsidR="0031175C" w:rsidRPr="00B94B57">
              <w:rPr>
                <w:i/>
                <w:iCs/>
              </w:rPr>
              <w:t>bis</w:t>
            </w:r>
            <w:r w:rsidR="0031175C" w:rsidRPr="00B94B57">
              <w:t xml:space="preserve"> </w:t>
            </w:r>
            <w:r w:rsidR="0036717B" w:rsidRPr="00B94B57">
              <w:t>касательно п.</w:t>
            </w:r>
            <w:r w:rsidR="0031175C" w:rsidRPr="00B94B57">
              <w:t xml:space="preserve"> 11.32А.2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5)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862002" w:rsidRPr="00B94B57">
              <w:t xml:space="preserve">Не вносить изменения в </w:t>
            </w:r>
            <w:r w:rsidR="00F51644" w:rsidRPr="00B94B57">
              <w:t xml:space="preserve">ТАБЛИЦУ </w:t>
            </w:r>
            <w:r w:rsidR="0031175C" w:rsidRPr="00B94B57">
              <w:t>5-1 (</w:t>
            </w:r>
            <w:r w:rsidR="00862002" w:rsidRPr="00B94B57">
              <w:t>Пересм. ВКР-</w:t>
            </w:r>
            <w:r w:rsidR="0031175C" w:rsidRPr="00B94B57">
              <w:t>12)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6)</w:t>
            </w:r>
            <w:r w:rsidRPr="00B94B57">
              <w:tab/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36717B" w:rsidRPr="00B94B57">
              <w:t xml:space="preserve">Добавить новую </w:t>
            </w:r>
            <w:r w:rsidR="00F564AF" w:rsidRPr="00B94B57">
              <w:t>Резолюци</w:t>
            </w:r>
            <w:r w:rsidR="0036717B" w:rsidRPr="00B94B57">
              <w:t>ю</w:t>
            </w:r>
            <w:r w:rsidR="0031175C" w:rsidRPr="00B94B57">
              <w:t xml:space="preserve"> [AFCP-A912] (</w:t>
            </w:r>
            <w:r w:rsidR="0036717B" w:rsidRPr="00B94B57">
              <w:t>ВКР</w:t>
            </w:r>
            <w:r w:rsidR="0031175C" w:rsidRPr="00B94B57">
              <w:noBreakHyphen/>
              <w:t>15)</w:t>
            </w:r>
            <w:r w:rsidR="0036717B" w:rsidRPr="00B94B57">
              <w:t xml:space="preserve"> по</w:t>
            </w:r>
            <w:r w:rsidR="0031175C" w:rsidRPr="00B94B57">
              <w:t xml:space="preserve"> </w:t>
            </w:r>
            <w:r w:rsidR="0036717B" w:rsidRPr="00B94B57">
              <w:t xml:space="preserve">применению критериев </w:t>
            </w:r>
            <w:proofErr w:type="spellStart"/>
            <w:r w:rsidR="0036717B" w:rsidRPr="00B94B57">
              <w:t>п.п.м</w:t>
            </w:r>
            <w:proofErr w:type="spellEnd"/>
            <w:r w:rsidR="0036717B" w:rsidRPr="00B94B57">
              <w:t>. для оценки вероятности вредных помех согласно п. 11.32A для сетей фиксированной спутниковой и радиовещательной спутниковой служб в диапазонах частот 4/6 ГГц и 10/11/12/14 ГГц, не подпадающих под действие Плана</w:t>
            </w:r>
          </w:p>
        </w:tc>
      </w:tr>
      <w:tr w:rsidR="0031175C" w:rsidRPr="00B94B57" w:rsidTr="004D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976F7C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Рез.</w:t>
            </w:r>
            <w:r w:rsidR="0031175C" w:rsidRPr="00B94B57">
              <w:t xml:space="preserve"> 756 </w:t>
            </w:r>
            <w:r w:rsidRPr="00B94B57">
              <w:t xml:space="preserve">пункт 2 раздела </w:t>
            </w:r>
            <w:r w:rsidRPr="00B94B57">
              <w:rPr>
                <w:i/>
                <w:iCs/>
              </w:rPr>
              <w:t>решает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F564AF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Вариант</w:t>
            </w:r>
            <w:r w:rsidR="0031175C" w:rsidRPr="00B94B57">
              <w:t xml:space="preserve"> 2A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ind w:left="284" w:hanging="2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A23-A1-A2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36717B" w:rsidRPr="00B94B57">
              <w:t xml:space="preserve">ТАБЛИЦА </w:t>
            </w:r>
            <w:r w:rsidR="0031175C" w:rsidRPr="00B94B57">
              <w:t>5-1 (</w:t>
            </w:r>
            <w:r w:rsidR="0036717B" w:rsidRPr="00B94B57">
              <w:t>Пересм. ВКР-</w:t>
            </w:r>
            <w:r w:rsidR="0031175C" w:rsidRPr="00B94B57">
              <w:t>12)</w:t>
            </w:r>
          </w:p>
        </w:tc>
      </w:tr>
      <w:tr w:rsidR="0031175C" w:rsidRPr="00B94B57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  <w:proofErr w:type="gramStart"/>
            <w:r w:rsidRPr="00B94B57">
              <w:t>9.1,</w:t>
            </w:r>
            <w:r w:rsidRPr="00B94B57">
              <w:br/>
            </w:r>
            <w:r w:rsidR="006477F5" w:rsidRPr="00B94B57">
              <w:t>Вопрос</w:t>
            </w:r>
            <w:proofErr w:type="gramEnd"/>
            <w:r w:rsidRPr="00B94B57">
              <w:t xml:space="preserve"> 9.1.3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F564AF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Вариант</w:t>
            </w:r>
            <w:r w:rsidR="0031175C" w:rsidRPr="00B94B57">
              <w:t xml:space="preserve"> B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A23-A1-A3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36717B" w:rsidRPr="00B94B57">
              <w:t xml:space="preserve">Изменения к </w:t>
            </w:r>
            <w:r w:rsidR="00F564AF" w:rsidRPr="00B94B57">
              <w:t>Резолюци</w:t>
            </w:r>
            <w:r w:rsidR="0036717B" w:rsidRPr="00B94B57">
              <w:t>и</w:t>
            </w:r>
            <w:r w:rsidR="0031175C" w:rsidRPr="00B94B57">
              <w:t xml:space="preserve"> 11 (</w:t>
            </w:r>
            <w:r w:rsidR="00F564AF" w:rsidRPr="00B94B57">
              <w:t>ВКР-12</w:t>
            </w:r>
            <w:r w:rsidR="0031175C" w:rsidRPr="00B94B57">
              <w:t xml:space="preserve">) </w:t>
            </w:r>
            <w:r w:rsidR="0036717B" w:rsidRPr="00B94B57">
              <w:t xml:space="preserve">для обеспечения </w:t>
            </w:r>
            <w:r w:rsidR="00F51644" w:rsidRPr="00B94B57">
              <w:t>продолжения</w:t>
            </w:r>
            <w:r w:rsidR="0036717B" w:rsidRPr="00B94B57">
              <w:t xml:space="preserve"> исследований</w:t>
            </w:r>
          </w:p>
        </w:tc>
      </w:tr>
      <w:tr w:rsidR="0031175C" w:rsidRPr="00B94B57" w:rsidTr="004D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  <w:proofErr w:type="gramStart"/>
            <w:r w:rsidRPr="00B94B57">
              <w:t>9.1,</w:t>
            </w:r>
            <w:r w:rsidRPr="00B94B57">
              <w:br/>
            </w:r>
            <w:r w:rsidR="006477F5" w:rsidRPr="00B94B57">
              <w:t>Вопрос</w:t>
            </w:r>
            <w:proofErr w:type="gramEnd"/>
            <w:r w:rsidRPr="00B94B57">
              <w:t xml:space="preserve"> 9.1.5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3A2470" w:rsidP="00D8372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Предлагаемый</w:t>
            </w:r>
            <w:r w:rsidR="0031175C" w:rsidRPr="00B94B57">
              <w:t xml:space="preserve"> </w:t>
            </w:r>
            <w:r w:rsidR="00D83729" w:rsidRPr="00B94B57">
              <w:t>в</w:t>
            </w:r>
            <w:r w:rsidR="00F564AF" w:rsidRPr="00B94B57">
              <w:t>ариант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A23-A1-A5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36717B" w:rsidRPr="00B94B57">
              <w:t xml:space="preserve">Изменение </w:t>
            </w:r>
            <w:r w:rsidR="00F564AF" w:rsidRPr="00B94B57">
              <w:t>Резолюци</w:t>
            </w:r>
            <w:r w:rsidR="0036717B" w:rsidRPr="00B94B57">
              <w:t>и</w:t>
            </w:r>
            <w:r w:rsidR="0031175C" w:rsidRPr="00B94B57">
              <w:t xml:space="preserve"> 154 (</w:t>
            </w:r>
            <w:r w:rsidR="00F564AF" w:rsidRPr="00B94B57">
              <w:t>ВКР-12</w:t>
            </w:r>
            <w:r w:rsidR="0031175C" w:rsidRPr="00B94B57">
              <w:t>)</w:t>
            </w:r>
            <w:r w:rsidR="0036717B" w:rsidRPr="00B94B57">
              <w:t>,</w:t>
            </w:r>
            <w:r w:rsidR="0031175C" w:rsidRPr="00B94B57">
              <w:t xml:space="preserve"> </w:t>
            </w:r>
            <w:r w:rsidR="0036717B" w:rsidRPr="00B94B57">
              <w:t>чтобы призвать соответствующие администрации в Районе 1 проявлять особую осторожность при координации, присвоении и управлении использованием частот, принимая во внимание возможное воздействие на земные станции ФСС, используемые для спутниковой связи, обеспечивающей безопасную эксплуатацию воздушных судов и надежное распространение метеорологической информации в полосе частот 3400−4200 МГц</w:t>
            </w:r>
          </w:p>
        </w:tc>
      </w:tr>
      <w:tr w:rsidR="0031175C" w:rsidRPr="00B94B57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  <w:proofErr w:type="gramStart"/>
            <w:r w:rsidRPr="00B94B57">
              <w:t>9.1,</w:t>
            </w:r>
            <w:r w:rsidRPr="00B94B57">
              <w:br/>
            </w:r>
            <w:r w:rsidR="006477F5" w:rsidRPr="00B94B57">
              <w:t>Вопрос</w:t>
            </w:r>
            <w:proofErr w:type="gramEnd"/>
            <w:r w:rsidRPr="00B94B57">
              <w:t xml:space="preserve"> 9.1.8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862002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Упрощенные регламентарные процедуры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A23-A1-A8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6717B" w:rsidRPr="00B94B57">
              <w:rPr>
                <w:b/>
                <w:bCs/>
              </w:rPr>
              <w:t>ОБЩЕЕ ПРЕДЛОЖЕНИЕ</w:t>
            </w:r>
            <w:r w:rsidR="0031175C" w:rsidRPr="00B94B57">
              <w:t xml:space="preserve">: </w:t>
            </w:r>
            <w:r w:rsidR="0036717B" w:rsidRPr="00B94B57">
              <w:t xml:space="preserve">Рассмотреть возможность применения упрощенных регламентарных процедур к нано- и </w:t>
            </w:r>
            <w:proofErr w:type="spellStart"/>
            <w:r w:rsidR="0036717B" w:rsidRPr="00B94B57">
              <w:t>пикоспутникам</w:t>
            </w:r>
            <w:proofErr w:type="spellEnd"/>
            <w:r w:rsidR="0036717B" w:rsidRPr="00B94B57">
              <w:t xml:space="preserve">, не создавая при этом неблагоприятных условий для основных </w:t>
            </w:r>
            <w:r w:rsidR="00202909" w:rsidRPr="00B94B57">
              <w:t xml:space="preserve">видов </w:t>
            </w:r>
            <w:r w:rsidR="0036717B" w:rsidRPr="00B94B57">
              <w:t>спутников, как это предлагает Директор БР</w:t>
            </w:r>
          </w:p>
        </w:tc>
      </w:tr>
      <w:tr w:rsidR="0031175C" w:rsidRPr="00B94B57" w:rsidTr="004D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  <w:r w:rsidRPr="00B94B57">
              <w:t>9.2</w:t>
            </w:r>
            <w:r w:rsidR="0007146D" w:rsidRPr="00B94B57">
              <w:t xml:space="preserve"> </w:t>
            </w:r>
            <w:r w:rsidRPr="00B94B57">
              <w:t>(</w:t>
            </w:r>
            <w:r w:rsidR="00202909" w:rsidRPr="00B94B57">
              <w:t>Применение п. </w:t>
            </w:r>
            <w:r w:rsidRPr="00B94B57">
              <w:t>5.526</w:t>
            </w:r>
            <w:r w:rsidR="00202909" w:rsidRPr="00B94B57">
              <w:t xml:space="preserve"> РР</w:t>
            </w:r>
            <w:r w:rsidRPr="00B94B57">
              <w:t>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202909" w:rsidP="00AD3CF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Пересмотр п. </w:t>
            </w:r>
            <w:r w:rsidR="0031175C" w:rsidRPr="00B94B57">
              <w:t xml:space="preserve">5.526 </w:t>
            </w:r>
            <w:r w:rsidRPr="00B94B57">
              <w:t xml:space="preserve">и новая </w:t>
            </w:r>
            <w:r w:rsidR="00F564AF" w:rsidRPr="00B94B57">
              <w:t>Резолюция</w:t>
            </w:r>
            <w:r w:rsidR="0031175C" w:rsidRPr="00B94B57">
              <w:t xml:space="preserve"> (</w:t>
            </w:r>
            <w:r w:rsidRPr="00B94B57">
              <w:t>см</w:t>
            </w:r>
            <w:r w:rsidR="0007201D" w:rsidRPr="00B94B57">
              <w:t>. </w:t>
            </w:r>
            <w:r w:rsidRPr="00B94B57">
              <w:t>Приложение</w:t>
            </w:r>
            <w:r w:rsidR="0031175C" w:rsidRPr="00B94B57">
              <w:t xml:space="preserve"> 6 </w:t>
            </w:r>
            <w:r w:rsidRPr="00B94B57">
              <w:t>–</w:t>
            </w:r>
            <w:r w:rsidR="0031175C" w:rsidRPr="00B94B57">
              <w:t xml:space="preserve"> </w:t>
            </w:r>
            <w:r w:rsidRPr="00B94B57">
              <w:t>Предлагаемый текст пересмотра п. </w:t>
            </w:r>
            <w:r w:rsidR="0031175C" w:rsidRPr="00B94B57">
              <w:t xml:space="preserve">5.526 </w:t>
            </w:r>
            <w:r w:rsidRPr="00B94B57">
              <w:t xml:space="preserve">и новая </w:t>
            </w:r>
            <w:r w:rsidR="00F564AF" w:rsidRPr="00B94B57">
              <w:t>Резолюция</w:t>
            </w:r>
            <w:r w:rsidR="0031175C" w:rsidRPr="00B94B57">
              <w:t>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A23-A2-A3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9F3BE1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>: 19</w:t>
            </w:r>
            <w:r w:rsidR="00202909" w:rsidRPr="00B94B57">
              <w:t>,</w:t>
            </w:r>
            <w:r w:rsidR="0031175C" w:rsidRPr="00B94B57">
              <w:t>7</w:t>
            </w:r>
            <w:r w:rsidR="009F3BE1" w:rsidRPr="00B94B57">
              <w:t>−</w:t>
            </w:r>
            <w:r w:rsidR="0031175C" w:rsidRPr="00B94B57">
              <w:t>20</w:t>
            </w:r>
            <w:r w:rsidR="00202909" w:rsidRPr="00B94B57">
              <w:t>,</w:t>
            </w:r>
            <w:r w:rsidR="0031175C" w:rsidRPr="00B94B57">
              <w:t xml:space="preserve">2 </w:t>
            </w:r>
            <w:r w:rsidR="006477F5" w:rsidRPr="00B94B57">
              <w:t>ГГц</w:t>
            </w:r>
            <w:r w:rsidR="0031175C" w:rsidRPr="00B94B57">
              <w:t xml:space="preserve"> </w:t>
            </w:r>
            <w:r w:rsidR="00F51644" w:rsidRPr="00B94B57">
              <w:t>для</w:t>
            </w:r>
            <w:r w:rsidR="00202909" w:rsidRPr="00B94B57">
              <w:t xml:space="preserve"> добавлени</w:t>
            </w:r>
            <w:r w:rsidR="00F51644" w:rsidRPr="00B94B57">
              <w:t>я</w:t>
            </w:r>
            <w:r w:rsidR="00202909" w:rsidRPr="00B94B57">
              <w:t xml:space="preserve"> </w:t>
            </w:r>
            <w:r w:rsidR="0031175C" w:rsidRPr="00B94B57">
              <w:t>MOD 5.526 MOD 5.529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>: 29</w:t>
            </w:r>
            <w:r w:rsidR="00202909" w:rsidRPr="00B94B57">
              <w:t>,</w:t>
            </w:r>
            <w:r w:rsidR="009F3BE1" w:rsidRPr="00B94B57">
              <w:t>5−</w:t>
            </w:r>
            <w:r w:rsidR="0031175C" w:rsidRPr="00B94B57">
              <w:t>29</w:t>
            </w:r>
            <w:r w:rsidR="00202909" w:rsidRPr="00B94B57">
              <w:t>,</w:t>
            </w:r>
            <w:r w:rsidR="0031175C" w:rsidRPr="00B94B57">
              <w:t xml:space="preserve">9 </w:t>
            </w:r>
            <w:r w:rsidR="006477F5" w:rsidRPr="00B94B57">
              <w:t>ГГц</w:t>
            </w:r>
            <w:r w:rsidR="0031175C" w:rsidRPr="00B94B57">
              <w:t xml:space="preserve"> </w:t>
            </w:r>
            <w:r w:rsidR="00F51644" w:rsidRPr="00B94B57">
              <w:t xml:space="preserve">для добавления </w:t>
            </w:r>
            <w:r w:rsidR="0031175C" w:rsidRPr="00B94B57">
              <w:t xml:space="preserve">MOD 5.526 </w:t>
            </w:r>
            <w:r w:rsidR="00202909" w:rsidRPr="00B94B57">
              <w:t>и</w:t>
            </w:r>
            <w:r w:rsidR="0031175C" w:rsidRPr="00B94B57">
              <w:t xml:space="preserve"> MOD 5.529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3)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>: 29</w:t>
            </w:r>
            <w:r w:rsidR="00202909" w:rsidRPr="00B94B57">
              <w:t>,</w:t>
            </w:r>
            <w:r w:rsidR="009F3BE1" w:rsidRPr="00B94B57">
              <w:t>9−</w:t>
            </w:r>
            <w:r w:rsidR="0031175C" w:rsidRPr="00B94B57">
              <w:t xml:space="preserve">30 </w:t>
            </w:r>
            <w:r w:rsidR="006477F5" w:rsidRPr="00B94B57">
              <w:t>ГГц</w:t>
            </w:r>
            <w:r w:rsidR="0031175C" w:rsidRPr="00B94B57">
              <w:t xml:space="preserve"> </w:t>
            </w:r>
            <w:r w:rsidR="00F51644" w:rsidRPr="00B94B57">
              <w:t xml:space="preserve">для добавления </w:t>
            </w:r>
            <w:r w:rsidR="0031175C" w:rsidRPr="00B94B57">
              <w:t>MOD 5.526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4)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п.</w:t>
            </w:r>
            <w:r w:rsidR="0031175C" w:rsidRPr="00B94B57">
              <w:t xml:space="preserve"> 5.526</w:t>
            </w:r>
            <w:r w:rsidR="00202909" w:rsidRPr="00B94B57">
              <w:t xml:space="preserve"> РР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5)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п</w:t>
            </w:r>
            <w:r w:rsidR="0031175C" w:rsidRPr="00B94B57">
              <w:t>. 5.529</w:t>
            </w:r>
            <w:r w:rsidR="00202909" w:rsidRPr="00B94B57">
              <w:t xml:space="preserve"> РР</w:t>
            </w:r>
          </w:p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4B57">
              <w:t>6)</w:t>
            </w:r>
            <w:r w:rsidRPr="00B94B57">
              <w:tab/>
            </w:r>
            <w:r w:rsidR="0031175C" w:rsidRPr="00B94B57">
              <w:rPr>
                <w:b/>
                <w:bCs/>
              </w:rPr>
              <w:t>ADD</w:t>
            </w:r>
            <w:r w:rsidR="0031175C" w:rsidRPr="00B94B57">
              <w:t xml:space="preserve">: </w:t>
            </w:r>
            <w:r w:rsidR="00202909" w:rsidRPr="00B94B57">
              <w:t xml:space="preserve">Новая </w:t>
            </w:r>
            <w:r w:rsidR="00F564AF" w:rsidRPr="00B94B57">
              <w:t>Резолюция</w:t>
            </w:r>
            <w:r w:rsidR="0031175C" w:rsidRPr="00B94B57">
              <w:t xml:space="preserve"> [AFCP-A92-ESOMPS] </w:t>
            </w:r>
            <w:r w:rsidR="00202909" w:rsidRPr="00B94B57">
              <w:t>по</w:t>
            </w:r>
            <w:r w:rsidR="0031175C" w:rsidRPr="00B94B57">
              <w:t xml:space="preserve"> </w:t>
            </w:r>
            <w:r w:rsidR="00202909" w:rsidRPr="00B94B57">
              <w:t>использованию полос ч</w:t>
            </w:r>
            <w:r w:rsidR="0007201D" w:rsidRPr="00B94B57">
              <w:t>астот 19,7–20,2 ГГц и 29,5−30,0 </w:t>
            </w:r>
            <w:r w:rsidR="00202909" w:rsidRPr="00B94B57">
              <w:t>ГГц земными станциями, находящимися в движении, которые осуществляют связь с геостационарными космическими станциями фиксированной спутниковой службы</w:t>
            </w:r>
          </w:p>
        </w:tc>
      </w:tr>
      <w:tr w:rsidR="0031175C" w:rsidRPr="00B94B57" w:rsidTr="004D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31175C" w:rsidRPr="00B94B57" w:rsidRDefault="0031175C" w:rsidP="00AD3CF0">
            <w:pPr>
              <w:pStyle w:val="Tabletext"/>
              <w:rPr>
                <w:b w:val="0"/>
              </w:rPr>
            </w:pPr>
            <w:r w:rsidRPr="00B94B57">
              <w:t>9.3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31175C" w:rsidRPr="00B94B57" w:rsidRDefault="00862002" w:rsidP="00AD3CF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Сохранение</w:t>
            </w:r>
            <w:r w:rsidR="0031175C" w:rsidRPr="00B94B57">
              <w:t xml:space="preserve"> </w:t>
            </w:r>
            <w:r w:rsidR="00F564AF" w:rsidRPr="00B94B57">
              <w:t>Резолюци</w:t>
            </w:r>
            <w:r w:rsidRPr="00B94B57">
              <w:t>и</w:t>
            </w:r>
            <w:r w:rsidR="0031175C" w:rsidRPr="00B94B57">
              <w:t xml:space="preserve"> 80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31175C" w:rsidP="00AD3CF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A23-A3</w:t>
            </w:r>
          </w:p>
        </w:tc>
        <w:tc>
          <w:tcPr>
            <w:tcW w:w="4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175C" w:rsidRPr="00B94B57" w:rsidRDefault="00AD3CF0" w:rsidP="00AD3CF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862002" w:rsidRPr="00B94B57">
              <w:t>Не вносить изменения в Р</w:t>
            </w:r>
            <w:r w:rsidR="00F564AF" w:rsidRPr="00B94B57">
              <w:t>езолюци</w:t>
            </w:r>
            <w:r w:rsidR="00862002" w:rsidRPr="00B94B57">
              <w:t>ю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80</w:t>
            </w:r>
          </w:p>
        </w:tc>
      </w:tr>
    </w:tbl>
    <w:p w:rsidR="00AD3CF0" w:rsidRPr="00B94B57" w:rsidRDefault="00AD3CF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bookmarkStart w:id="16" w:name="_Toc425782684"/>
      <w:r w:rsidRPr="00B94B57">
        <w:br w:type="page"/>
      </w:r>
    </w:p>
    <w:p w:rsidR="0031175C" w:rsidRPr="00B94B57" w:rsidRDefault="00852E88" w:rsidP="00D14DD0">
      <w:pPr>
        <w:pStyle w:val="Headingb"/>
        <w:spacing w:after="240"/>
        <w:rPr>
          <w:lang w:val="ru-RU"/>
        </w:rPr>
      </w:pPr>
      <w:r w:rsidRPr="00B94B57">
        <w:rPr>
          <w:lang w:val="ru-RU"/>
        </w:rPr>
        <w:lastRenderedPageBreak/>
        <w:t>Глава</w:t>
      </w:r>
      <w:r w:rsidR="0031175C" w:rsidRPr="00B94B57">
        <w:rPr>
          <w:lang w:val="ru-RU"/>
        </w:rPr>
        <w:t xml:space="preserve"> 6</w:t>
      </w:r>
      <w:bookmarkEnd w:id="16"/>
      <w:r w:rsidR="0031175C" w:rsidRPr="00B94B57">
        <w:rPr>
          <w:lang w:val="ru-RU"/>
        </w:rPr>
        <w:t xml:space="preserve">: </w:t>
      </w:r>
      <w:r w:rsidR="00F34EC5" w:rsidRPr="00B94B57">
        <w:rPr>
          <w:lang w:val="ru-RU"/>
        </w:rPr>
        <w:t xml:space="preserve">пункты </w:t>
      </w:r>
      <w:r w:rsidR="00862002" w:rsidRPr="00B94B57">
        <w:rPr>
          <w:lang w:val="ru-RU"/>
        </w:rPr>
        <w:t>9.1.4</w:t>
      </w:r>
      <w:r w:rsidR="00D14DD0" w:rsidRPr="00B94B57">
        <w:rPr>
          <w:lang w:val="ru-RU"/>
        </w:rPr>
        <w:t>, 9.1.6</w:t>
      </w:r>
      <w:r w:rsidR="00862002" w:rsidRPr="00B94B57">
        <w:rPr>
          <w:lang w:val="ru-RU"/>
        </w:rPr>
        <w:t xml:space="preserve"> и </w:t>
      </w:r>
      <w:r w:rsidR="00D14DD0" w:rsidRPr="00B94B57">
        <w:rPr>
          <w:lang w:val="ru-RU"/>
        </w:rPr>
        <w:t>GFT</w:t>
      </w:r>
      <w:r w:rsidR="00862002" w:rsidRPr="00B94B57">
        <w:rPr>
          <w:lang w:val="ru-RU"/>
        </w:rPr>
        <w:t xml:space="preserve"> </w:t>
      </w:r>
      <w:r w:rsidRPr="00B94B57">
        <w:rPr>
          <w:lang w:val="ru-RU"/>
        </w:rPr>
        <w:t>повестки дня</w:t>
      </w:r>
    </w:p>
    <w:tbl>
      <w:tblPr>
        <w:tblStyle w:val="MediumGrid1-Accent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4967"/>
      </w:tblGrid>
      <w:tr w:rsidR="00202909" w:rsidRPr="00B94B57" w:rsidTr="00105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vAlign w:val="center"/>
          </w:tcPr>
          <w:p w:rsidR="0031175C" w:rsidRPr="00B94B57" w:rsidRDefault="00862002" w:rsidP="0010546C">
            <w:pPr>
              <w:pStyle w:val="Tablehead"/>
              <w:rPr>
                <w:lang w:val="ru-RU"/>
              </w:rPr>
            </w:pPr>
            <w:r w:rsidRPr="00B94B57">
              <w:rPr>
                <w:lang w:val="ru-RU"/>
              </w:rPr>
              <w:t>Пункт повестки дня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175C" w:rsidRPr="00B94B57" w:rsidRDefault="00862002" w:rsidP="0010546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4B57">
              <w:rPr>
                <w:lang w:val="ru-RU"/>
              </w:rPr>
              <w:t>Общая позиция африканских стран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75C" w:rsidRPr="00B94B57" w:rsidRDefault="00862002" w:rsidP="0010546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proofErr w:type="gramStart"/>
            <w:r w:rsidRPr="00B94B57">
              <w:rPr>
                <w:b/>
                <w:bCs w:val="0"/>
                <w:lang w:val="ru-RU"/>
              </w:rPr>
              <w:t>Дополни</w:t>
            </w:r>
            <w:r w:rsidR="0010546C" w:rsidRPr="00B94B57">
              <w:rPr>
                <w:b/>
                <w:bCs w:val="0"/>
                <w:lang w:val="ru-RU"/>
              </w:rPr>
              <w:t>-</w:t>
            </w:r>
            <w:r w:rsidRPr="00B94B57">
              <w:rPr>
                <w:b/>
                <w:bCs w:val="0"/>
                <w:lang w:val="ru-RU"/>
              </w:rPr>
              <w:t>тельный</w:t>
            </w:r>
            <w:proofErr w:type="gramEnd"/>
            <w:r w:rsidRPr="00B94B57">
              <w:rPr>
                <w:b/>
                <w:bCs w:val="0"/>
                <w:lang w:val="ru-RU"/>
              </w:rPr>
              <w:t xml:space="preserve"> документ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31175C" w:rsidRPr="00B94B57" w:rsidRDefault="00862002" w:rsidP="0010546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B94B57">
              <w:rPr>
                <w:lang w:val="ru-RU"/>
              </w:rPr>
              <w:t>Резюме предложений</w:t>
            </w:r>
          </w:p>
        </w:tc>
      </w:tr>
      <w:tr w:rsidR="00202909" w:rsidRPr="00B94B57" w:rsidTr="00105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</w:tcPr>
          <w:p w:rsidR="0031175C" w:rsidRPr="00B94B57" w:rsidRDefault="0031175C" w:rsidP="0010546C">
            <w:pPr>
              <w:pStyle w:val="Tabletext"/>
              <w:rPr>
                <w:b w:val="0"/>
              </w:rPr>
            </w:pPr>
            <w:r w:rsidRPr="00B94B57">
              <w:t>9.1.4</w:t>
            </w:r>
          </w:p>
        </w:tc>
        <w:tc>
          <w:tcPr>
            <w:tcW w:w="1984" w:type="dxa"/>
            <w:shd w:val="clear" w:color="auto" w:fill="auto"/>
          </w:tcPr>
          <w:p w:rsidR="0031175C" w:rsidRPr="00B94B57" w:rsidRDefault="006477F5" w:rsidP="00D837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A: </w:t>
            </w:r>
            <w:r w:rsidR="00D83729" w:rsidRPr="00B94B57">
              <w:t>м</w:t>
            </w:r>
            <w:r w:rsidR="003A2470" w:rsidRPr="00B94B57">
              <w:t>етод</w:t>
            </w:r>
            <w:r w:rsidR="0031175C" w:rsidRPr="00B94B57">
              <w:t xml:space="preserve"> A2</w:t>
            </w:r>
          </w:p>
        </w:tc>
        <w:tc>
          <w:tcPr>
            <w:tcW w:w="1276" w:type="dxa"/>
            <w:shd w:val="clear" w:color="auto" w:fill="auto"/>
          </w:tcPr>
          <w:p w:rsidR="0031175C" w:rsidRPr="00B94B57" w:rsidRDefault="0031175C" w:rsidP="0010546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A23-A1-A4</w:t>
            </w:r>
          </w:p>
        </w:tc>
        <w:tc>
          <w:tcPr>
            <w:tcW w:w="4967" w:type="dxa"/>
            <w:shd w:val="clear" w:color="auto" w:fill="auto"/>
          </w:tcPr>
          <w:p w:rsidR="0031175C" w:rsidRPr="00B94B57" w:rsidRDefault="0031175C" w:rsidP="0010546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rPr>
                <w:b/>
                <w:bCs/>
              </w:rPr>
              <w:t>MOD</w:t>
            </w:r>
            <w:r w:rsidRPr="00B94B57">
              <w:t xml:space="preserve">: </w:t>
            </w:r>
            <w:r w:rsidR="00202909" w:rsidRPr="00B94B57">
              <w:t>Таблица п.</w:t>
            </w:r>
            <w:r w:rsidRPr="00B94B57">
              <w:t xml:space="preserve"> 2.1</w:t>
            </w:r>
            <w:r w:rsidR="00202909" w:rsidRPr="00B94B57">
              <w:t xml:space="preserve"> РР для удаления столбца условных обозначений</w:t>
            </w:r>
          </w:p>
        </w:tc>
      </w:tr>
      <w:tr w:rsidR="00202909" w:rsidRPr="00B94B57" w:rsidTr="0010546C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31175C" w:rsidRPr="00B94B57" w:rsidRDefault="0031175C" w:rsidP="0010546C">
            <w:pPr>
              <w:pStyle w:val="Tabletext"/>
            </w:pPr>
          </w:p>
        </w:tc>
        <w:tc>
          <w:tcPr>
            <w:tcW w:w="1984" w:type="dxa"/>
            <w:shd w:val="clear" w:color="auto" w:fill="auto"/>
          </w:tcPr>
          <w:p w:rsidR="0031175C" w:rsidRPr="00B94B57" w:rsidRDefault="006477F5" w:rsidP="00D8372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Вопрос</w:t>
            </w:r>
            <w:r w:rsidR="0031175C" w:rsidRPr="00B94B57">
              <w:t xml:space="preserve"> B: </w:t>
            </w:r>
            <w:r w:rsidR="00D83729" w:rsidRPr="00B94B57">
              <w:t>м</w:t>
            </w:r>
            <w:r w:rsidR="003A2470" w:rsidRPr="00B94B57">
              <w:t>етод</w:t>
            </w:r>
            <w:r w:rsidR="0031175C" w:rsidRPr="00B94B57">
              <w:t xml:space="preserve"> B2</w:t>
            </w:r>
          </w:p>
        </w:tc>
        <w:tc>
          <w:tcPr>
            <w:tcW w:w="1276" w:type="dxa"/>
            <w:shd w:val="clear" w:color="auto" w:fill="auto"/>
          </w:tcPr>
          <w:p w:rsidR="0031175C" w:rsidRPr="00B94B57" w:rsidRDefault="0031175C" w:rsidP="0010546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A23-A1-A4</w:t>
            </w:r>
          </w:p>
        </w:tc>
        <w:tc>
          <w:tcPr>
            <w:tcW w:w="4967" w:type="dxa"/>
            <w:shd w:val="clear" w:color="auto" w:fill="auto"/>
          </w:tcPr>
          <w:p w:rsidR="0031175C" w:rsidRPr="00B94B57" w:rsidRDefault="0010546C" w:rsidP="0010546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PrChange w:id="17" w:author="Svechnikov, Andrey" w:date="2015-10-07T09:43:00Z">
                  <w:rPr>
                    <w:sz w:val="20"/>
                    <w:lang w:val="en-US"/>
                  </w:rPr>
                </w:rPrChange>
              </w:rPr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rPr>
                <w:rPrChange w:id="18" w:author="Svechnikov, Andrey" w:date="2015-10-07T09:43:00Z">
                  <w:rPr>
                    <w:b/>
                    <w:sz w:val="20"/>
                    <w:lang w:val="en-US"/>
                  </w:rPr>
                </w:rPrChange>
              </w:rPr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19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20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 xml:space="preserve">Статьи </w:t>
            </w:r>
            <w:r w:rsidR="0031175C" w:rsidRPr="00B94B57">
              <w:rPr>
                <w:b/>
                <w:bCs/>
                <w:rPrChange w:id="21" w:author="Svechnikov, Andrey" w:date="2015-10-07T09:43:00Z">
                  <w:rPr>
                    <w:b/>
                    <w:bCs/>
                    <w:sz w:val="20"/>
                    <w:lang w:val="en-US"/>
                  </w:rPr>
                </w:rPrChange>
              </w:rPr>
              <w:t>37</w:t>
            </w:r>
            <w:r w:rsidR="0031175C" w:rsidRPr="00B94B57">
              <w:rPr>
                <w:rPrChange w:id="22" w:author="Svechnikov, Andrey" w:date="2015-10-07T09:43:00Z">
                  <w:rPr>
                    <w:b/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РР</w:t>
            </w:r>
            <w:r w:rsidR="00202909" w:rsidRPr="00B94B57">
              <w:rPr>
                <w:rPrChange w:id="23" w:author="Svechnikov, Andrey" w:date="2015-10-07T09:43:00Z">
                  <w:rPr>
                    <w:b/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31175C" w:rsidRPr="00B94B57">
              <w:rPr>
                <w:rPrChange w:id="24" w:author="Svechnikov, Andrey" w:date="2015-10-07T09:43:00Z">
                  <w:rPr>
                    <w:bCs/>
                    <w:sz w:val="20"/>
                    <w:lang w:val="en-US"/>
                  </w:rPr>
                </w:rPrChange>
              </w:rPr>
              <w:t>(</w:t>
            </w:r>
            <w:r w:rsidR="00202909" w:rsidRPr="00B94B57">
              <w:t>Дипломы</w:t>
            </w:r>
            <w:r w:rsidR="00202909" w:rsidRPr="00B94B57">
              <w:rPr>
                <w:rPrChange w:id="25" w:author="Svechnikov, Andrey" w:date="2015-10-07T09:43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операторов</w:t>
            </w:r>
            <w:ins w:id="26" w:author="Komissarova, Olga" w:date="2015-10-18T12:33:00Z">
              <w:r w:rsidR="00FF5CC6" w:rsidRPr="00B94B57">
                <w:t xml:space="preserve"> </w:t>
              </w:r>
            </w:ins>
            <w:ins w:id="27" w:author="Svechnikov, Andrey" w:date="2015-10-07T09:43:00Z">
              <w:r w:rsidR="00202909" w:rsidRPr="00B94B57">
                <w:t>в воздушных службах</w:t>
              </w:r>
            </w:ins>
            <w:r w:rsidR="0031175C" w:rsidRPr="00B94B57">
              <w:rPr>
                <w:rPrChange w:id="28" w:author="Svechnikov, Andrey" w:date="2015-10-07T09:43:00Z">
                  <w:rPr>
                    <w:bCs/>
                    <w:sz w:val="20"/>
                    <w:lang w:val="en-US"/>
                  </w:rPr>
                </w:rPrChange>
              </w:rPr>
              <w:t>)</w:t>
            </w:r>
          </w:p>
          <w:p w:rsidR="0031175C" w:rsidRPr="00B94B57" w:rsidRDefault="0010546C" w:rsidP="0010546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PrChange w:id="29" w:author="Svechnikov, Andrey" w:date="2015-10-07T09:44:00Z">
                  <w:rPr>
                    <w:sz w:val="20"/>
                    <w:lang w:val="en-US"/>
                  </w:rPr>
                </w:rPrChange>
              </w:rPr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rPr>
                <w:rPrChange w:id="30" w:author="Svechnikov, Andrey" w:date="2015-10-07T09:44:00Z">
                  <w:rPr>
                    <w:b/>
                    <w:sz w:val="20"/>
                    <w:lang w:val="en-US"/>
                  </w:rPr>
                </w:rPrChange>
              </w:rPr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31" w:author="Svechnikov, Andrey" w:date="2015-10-07T09:44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32" w:author="Svechnikov, Andrey" w:date="2015-10-07T09:44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Статьи</w:t>
            </w:r>
            <w:r w:rsidR="00202909" w:rsidRPr="00B94B57">
              <w:rPr>
                <w:rPrChange w:id="33" w:author="Svechnikov, Andrey" w:date="2015-10-07T09:44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31175C" w:rsidRPr="00B94B57">
              <w:rPr>
                <w:b/>
                <w:bCs/>
                <w:rPrChange w:id="34" w:author="Svechnikov, Andrey" w:date="2015-10-07T09:44:00Z">
                  <w:rPr>
                    <w:b/>
                    <w:bCs/>
                    <w:sz w:val="20"/>
                    <w:lang w:val="en-US"/>
                  </w:rPr>
                </w:rPrChange>
              </w:rPr>
              <w:t>39</w:t>
            </w:r>
            <w:r w:rsidR="0031175C" w:rsidRPr="00B94B57">
              <w:rPr>
                <w:rPrChange w:id="35" w:author="Svechnikov, Andrey" w:date="2015-10-07T09:44:00Z">
                  <w:rPr>
                    <w:b/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РР</w:t>
            </w:r>
            <w:r w:rsidR="00202909" w:rsidRPr="00B94B57">
              <w:rPr>
                <w:rPrChange w:id="36" w:author="Svechnikov, Andrey" w:date="2015-10-07T09:44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31175C" w:rsidRPr="00B94B57">
              <w:rPr>
                <w:rPrChange w:id="37" w:author="Svechnikov, Andrey" w:date="2015-10-07T09:44:00Z">
                  <w:rPr>
                    <w:bCs/>
                    <w:sz w:val="20"/>
                    <w:lang w:val="en-US"/>
                  </w:rPr>
                </w:rPrChange>
              </w:rPr>
              <w:t>(</w:t>
            </w:r>
            <w:r w:rsidR="00202909" w:rsidRPr="00B94B57">
              <w:t>Инспектирование</w:t>
            </w:r>
            <w:r w:rsidR="00202909" w:rsidRPr="00B94B57">
              <w:rPr>
                <w:rPrChange w:id="38" w:author="Svechnikov, Andrey" w:date="2015-10-07T09:44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станций</w:t>
            </w:r>
            <w:ins w:id="39" w:author="Komissarova, Olga" w:date="2015-10-18T12:33:00Z">
              <w:r w:rsidR="00FF5CC6" w:rsidRPr="00B94B57">
                <w:t xml:space="preserve"> </w:t>
              </w:r>
            </w:ins>
            <w:ins w:id="40" w:author="Svechnikov, Andrey" w:date="2015-10-07T09:44:00Z">
              <w:r w:rsidR="00202909" w:rsidRPr="00B94B57">
                <w:t>в воздушных службах</w:t>
              </w:r>
            </w:ins>
            <w:r w:rsidR="0031175C" w:rsidRPr="00B94B57">
              <w:rPr>
                <w:rPrChange w:id="41" w:author="Svechnikov, Andrey" w:date="2015-10-07T09:44:00Z">
                  <w:rPr>
                    <w:bCs/>
                    <w:sz w:val="20"/>
                    <w:lang w:val="en-US"/>
                  </w:rPr>
                </w:rPrChange>
              </w:rPr>
              <w:t>)</w:t>
            </w:r>
          </w:p>
          <w:p w:rsidR="0031175C" w:rsidRPr="00B94B57" w:rsidRDefault="0010546C" w:rsidP="0010546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PrChange w:id="42" w:author="Svechnikov, Andrey" w:date="2015-10-07T09:45:00Z">
                  <w:rPr>
                    <w:b/>
                    <w:sz w:val="20"/>
                    <w:lang w:val="en-US"/>
                  </w:rPr>
                </w:rPrChange>
              </w:rPr>
            </w:pPr>
            <w:r w:rsidRPr="00B94B57">
              <w:t>3)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rPr>
                <w:rPrChange w:id="43" w:author="Svechnikov, Andrey" w:date="2015-10-07T09:45:00Z">
                  <w:rPr>
                    <w:b/>
                    <w:sz w:val="20"/>
                    <w:lang w:val="en-US"/>
                  </w:rPr>
                </w:rPrChange>
              </w:rPr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44" w:author="Svechnikov, Andrey" w:date="2015-10-07T09:45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45" w:author="Svechnikov, Andrey" w:date="2015-10-07T09:45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Статьи</w:t>
            </w:r>
            <w:r w:rsidR="00202909" w:rsidRPr="00B94B57">
              <w:rPr>
                <w:rPrChange w:id="46" w:author="Svechnikov, Andrey" w:date="2015-10-07T09:45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31175C" w:rsidRPr="00B94B57">
              <w:rPr>
                <w:b/>
                <w:bCs/>
                <w:rPrChange w:id="47" w:author="Svechnikov, Andrey" w:date="2015-10-07T09:45:00Z">
                  <w:rPr>
                    <w:b/>
                    <w:bCs/>
                    <w:sz w:val="20"/>
                    <w:lang w:val="en-US"/>
                  </w:rPr>
                </w:rPrChange>
              </w:rPr>
              <w:t>40</w:t>
            </w:r>
            <w:r w:rsidR="0031175C" w:rsidRPr="00B94B57">
              <w:rPr>
                <w:rPrChange w:id="48" w:author="Svechnikov, Andrey" w:date="2015-10-07T09:45:00Z">
                  <w:rPr>
                    <w:b/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РР</w:t>
            </w:r>
            <w:r w:rsidR="00202909" w:rsidRPr="00B94B57">
              <w:rPr>
                <w:rPrChange w:id="49" w:author="Svechnikov, Andrey" w:date="2015-10-07T09:4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31175C" w:rsidRPr="00B94B57">
              <w:rPr>
                <w:rPrChange w:id="50" w:author="Svechnikov, Andrey" w:date="2015-10-07T09:45:00Z">
                  <w:rPr>
                    <w:bCs/>
                    <w:sz w:val="20"/>
                    <w:lang w:val="en-US"/>
                  </w:rPr>
                </w:rPrChange>
              </w:rPr>
              <w:t>(</w:t>
            </w:r>
            <w:r w:rsidR="00202909" w:rsidRPr="00B94B57">
              <w:t>Часы</w:t>
            </w:r>
            <w:r w:rsidR="00202909" w:rsidRPr="00B94B57">
              <w:rPr>
                <w:rPrChange w:id="51" w:author="Svechnikov, Andrey" w:date="2015-10-07T09:4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работы</w:t>
            </w:r>
            <w:r w:rsidR="00202909" w:rsidRPr="00B94B57">
              <w:rPr>
                <w:rPrChange w:id="52" w:author="Svechnikov, Andrey" w:date="2015-10-07T09:4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станций</w:t>
            </w:r>
            <w:ins w:id="53" w:author="Komissarova, Olga" w:date="2015-10-18T12:33:00Z">
              <w:r w:rsidR="00FF5CC6" w:rsidRPr="00B94B57">
                <w:t xml:space="preserve"> </w:t>
              </w:r>
            </w:ins>
            <w:ins w:id="54" w:author="Svechnikov, Andrey" w:date="2015-10-07T09:45:00Z">
              <w:r w:rsidR="00202909" w:rsidRPr="00B94B57">
                <w:t>в воздушных службах</w:t>
              </w:r>
            </w:ins>
            <w:r w:rsidR="0031175C" w:rsidRPr="00B94B57">
              <w:rPr>
                <w:rPrChange w:id="55" w:author="Svechnikov, Andrey" w:date="2015-10-07T09:45:00Z">
                  <w:rPr>
                    <w:bCs/>
                    <w:sz w:val="20"/>
                    <w:lang w:val="en-US"/>
                  </w:rPr>
                </w:rPrChange>
              </w:rPr>
              <w:t>)</w:t>
            </w:r>
          </w:p>
          <w:p w:rsidR="0031175C" w:rsidRPr="00B94B57" w:rsidRDefault="0010546C" w:rsidP="0010546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4)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56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57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 xml:space="preserve">Статьи </w:t>
            </w:r>
            <w:r w:rsidR="0031175C" w:rsidRPr="00B94B57">
              <w:rPr>
                <w:b/>
                <w:bCs/>
              </w:rPr>
              <w:t>42</w:t>
            </w:r>
            <w:r w:rsidR="0031175C" w:rsidRPr="00B94B57">
              <w:t xml:space="preserve"> </w:t>
            </w:r>
            <w:r w:rsidR="00202909" w:rsidRPr="00B94B57">
              <w:t xml:space="preserve">РР </w:t>
            </w:r>
            <w:r w:rsidR="0031175C" w:rsidRPr="00B94B57">
              <w:t>(</w:t>
            </w:r>
            <w:r w:rsidR="005F2890" w:rsidRPr="00B94B57">
              <w:t>Условия, которые должны соблюдаться станциями</w:t>
            </w:r>
            <w:ins w:id="58" w:author="Svechnikov, Andrey" w:date="2015-10-07T09:46:00Z">
              <w:r w:rsidR="005F2890" w:rsidRPr="00B94B57">
                <w:t xml:space="preserve"> в воздушных службах</w:t>
              </w:r>
            </w:ins>
            <w:r w:rsidR="0031175C" w:rsidRPr="00B94B57">
              <w:t xml:space="preserve">. </w:t>
            </w:r>
            <w:r w:rsidR="005F2890" w:rsidRPr="00B94B57">
              <w:t>ОСНОВАНИЕ</w:t>
            </w:r>
            <w:r w:rsidR="0031175C" w:rsidRPr="00B94B57">
              <w:t xml:space="preserve">: </w:t>
            </w:r>
            <w:r w:rsidR="005F2890" w:rsidRPr="00B94B57">
              <w:t>Указанное выше изменение предлагается,</w:t>
            </w:r>
            <w:bookmarkStart w:id="59" w:name="_GoBack"/>
            <w:bookmarkEnd w:id="59"/>
            <w:r w:rsidR="005F2890" w:rsidRPr="00B94B57">
              <w:t xml:space="preserve"> чтобы привести в соответствие с изменением, внесенным в название Статьи 51 – Условия, которые должны соблюдаться в морских службах</w:t>
            </w:r>
            <w:r w:rsidR="0031175C" w:rsidRPr="00B94B57">
              <w:t>)</w:t>
            </w:r>
          </w:p>
          <w:p w:rsidR="0031175C" w:rsidRPr="00B94B57" w:rsidRDefault="0010546C" w:rsidP="00FF5CC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5)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60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61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 xml:space="preserve">Статьи </w:t>
            </w:r>
            <w:r w:rsidR="0031175C" w:rsidRPr="00B94B57">
              <w:rPr>
                <w:b/>
                <w:bCs/>
              </w:rPr>
              <w:t>43</w:t>
            </w:r>
            <w:r w:rsidR="0031175C" w:rsidRPr="00B94B57">
              <w:t xml:space="preserve"> </w:t>
            </w:r>
            <w:r w:rsidR="00202909" w:rsidRPr="00B94B57">
              <w:t xml:space="preserve">РР </w:t>
            </w:r>
            <w:r w:rsidR="0031175C" w:rsidRPr="00B94B57">
              <w:t>(</w:t>
            </w:r>
            <w:r w:rsidR="005F2890" w:rsidRPr="00B94B57">
              <w:t>Особые правила, касающиеся использования частот</w:t>
            </w:r>
            <w:ins w:id="62" w:author="Komissarova, Olga" w:date="2015-10-18T12:33:00Z">
              <w:r w:rsidR="00FF5CC6" w:rsidRPr="00B94B57">
                <w:t xml:space="preserve"> </w:t>
              </w:r>
            </w:ins>
            <w:ins w:id="63" w:author="Svechnikov, Andrey" w:date="2015-10-07T09:46:00Z">
              <w:r w:rsidR="005F2890" w:rsidRPr="00B94B57">
                <w:t>в воздушных службах</w:t>
              </w:r>
            </w:ins>
            <w:r w:rsidR="0031175C" w:rsidRPr="00B94B57">
              <w:t>)</w:t>
            </w:r>
          </w:p>
          <w:p w:rsidR="0031175C" w:rsidRPr="00B94B57" w:rsidRDefault="0010546C" w:rsidP="00FF5CC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6)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64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65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 xml:space="preserve">Статьи </w:t>
            </w:r>
            <w:r w:rsidR="0031175C" w:rsidRPr="00B94B57">
              <w:rPr>
                <w:b/>
                <w:bCs/>
              </w:rPr>
              <w:t>44</w:t>
            </w:r>
            <w:r w:rsidR="0031175C" w:rsidRPr="00B94B57">
              <w:t xml:space="preserve"> </w:t>
            </w:r>
            <w:r w:rsidR="00202909" w:rsidRPr="00B94B57">
              <w:t xml:space="preserve">РР </w:t>
            </w:r>
            <w:r w:rsidR="0031175C" w:rsidRPr="00B94B57">
              <w:t>(</w:t>
            </w:r>
            <w:r w:rsidR="005F2890" w:rsidRPr="00B94B57">
              <w:t>Порядок приоритета сообщений</w:t>
            </w:r>
            <w:ins w:id="66" w:author="Komissarova, Olga" w:date="2015-10-18T12:33:00Z">
              <w:r w:rsidR="00FF5CC6" w:rsidRPr="00B94B57">
                <w:t xml:space="preserve"> </w:t>
              </w:r>
            </w:ins>
            <w:ins w:id="67" w:author="Svechnikov, Andrey" w:date="2015-10-07T09:47:00Z">
              <w:r w:rsidR="005F2890" w:rsidRPr="00B94B57">
                <w:t>в воздушных службах</w:t>
              </w:r>
            </w:ins>
            <w:r w:rsidR="0031175C" w:rsidRPr="00B94B57">
              <w:t>)</w:t>
            </w:r>
          </w:p>
          <w:p w:rsidR="0031175C" w:rsidRPr="00B94B57" w:rsidRDefault="0010546C" w:rsidP="00FF5CC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7)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68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69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 xml:space="preserve">Статьи </w:t>
            </w:r>
            <w:r w:rsidR="0031175C" w:rsidRPr="00B94B57">
              <w:rPr>
                <w:b/>
                <w:bCs/>
              </w:rPr>
              <w:t>47</w:t>
            </w:r>
            <w:r w:rsidR="0031175C" w:rsidRPr="00B94B57">
              <w:t xml:space="preserve"> </w:t>
            </w:r>
            <w:r w:rsidR="00202909" w:rsidRPr="00B94B57">
              <w:t xml:space="preserve">РР </w:t>
            </w:r>
            <w:r w:rsidR="0031175C" w:rsidRPr="00B94B57">
              <w:t>(</w:t>
            </w:r>
            <w:r w:rsidR="005F2890" w:rsidRPr="00B94B57">
              <w:t>Дипломы операторов</w:t>
            </w:r>
            <w:ins w:id="70" w:author="Komissarova, Olga" w:date="2015-10-18T12:33:00Z">
              <w:r w:rsidR="00FF5CC6" w:rsidRPr="00B94B57">
                <w:t xml:space="preserve"> </w:t>
              </w:r>
            </w:ins>
            <w:ins w:id="71" w:author="Svechnikov, Andrey" w:date="2015-10-07T09:48:00Z">
              <w:r w:rsidR="005F2890" w:rsidRPr="00B94B57">
                <w:t>в морских службах</w:t>
              </w:r>
            </w:ins>
            <w:r w:rsidR="0031175C" w:rsidRPr="00B94B57">
              <w:t>)</w:t>
            </w:r>
          </w:p>
          <w:p w:rsidR="0031175C" w:rsidRPr="00B94B57" w:rsidRDefault="0010546C" w:rsidP="00FF5CC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8)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72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73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 xml:space="preserve">Статьи </w:t>
            </w:r>
            <w:r w:rsidR="0031175C" w:rsidRPr="00B94B57">
              <w:rPr>
                <w:b/>
                <w:bCs/>
              </w:rPr>
              <w:t>49</w:t>
            </w:r>
            <w:r w:rsidR="0031175C" w:rsidRPr="00B94B57">
              <w:t xml:space="preserve"> </w:t>
            </w:r>
            <w:r w:rsidR="00202909" w:rsidRPr="00B94B57">
              <w:t xml:space="preserve">РР </w:t>
            </w:r>
            <w:r w:rsidR="0031175C" w:rsidRPr="00B94B57">
              <w:t>(</w:t>
            </w:r>
            <w:r w:rsidR="005F2890" w:rsidRPr="00B94B57">
              <w:t>Инспектирование</w:t>
            </w:r>
            <w:r w:rsidR="005F2890" w:rsidRPr="00B94B57">
              <w:rPr>
                <w:rPrChange w:id="74" w:author="Svechnikov, Andrey" w:date="2015-10-07T09:44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5F2890" w:rsidRPr="00B94B57">
              <w:t>станций</w:t>
            </w:r>
            <w:ins w:id="75" w:author="Komissarova, Olga" w:date="2015-10-18T12:33:00Z">
              <w:r w:rsidR="00FF5CC6" w:rsidRPr="00B94B57">
                <w:t xml:space="preserve"> </w:t>
              </w:r>
            </w:ins>
            <w:ins w:id="76" w:author="Svechnikov, Andrey" w:date="2015-10-07T09:48:00Z">
              <w:r w:rsidR="005F2890" w:rsidRPr="00B94B57">
                <w:t>в морских службах</w:t>
              </w:r>
            </w:ins>
            <w:r w:rsidR="0031175C" w:rsidRPr="00B94B57">
              <w:t>)</w:t>
            </w:r>
          </w:p>
          <w:p w:rsidR="0031175C" w:rsidRPr="00B94B57" w:rsidRDefault="0010546C" w:rsidP="00FF5CC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9)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77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78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 xml:space="preserve">Статьи </w:t>
            </w:r>
            <w:r w:rsidR="0031175C" w:rsidRPr="00B94B57">
              <w:rPr>
                <w:b/>
                <w:bCs/>
              </w:rPr>
              <w:t>50</w:t>
            </w:r>
            <w:r w:rsidR="0031175C" w:rsidRPr="00B94B57">
              <w:t xml:space="preserve"> </w:t>
            </w:r>
            <w:r w:rsidR="00202909" w:rsidRPr="00B94B57">
              <w:t xml:space="preserve">РР </w:t>
            </w:r>
            <w:r w:rsidR="0031175C" w:rsidRPr="00B94B57">
              <w:t>(</w:t>
            </w:r>
            <w:r w:rsidR="005F2890" w:rsidRPr="00B94B57">
              <w:t>Часы</w:t>
            </w:r>
            <w:r w:rsidR="005F2890" w:rsidRPr="00B94B57">
              <w:rPr>
                <w:rPrChange w:id="79" w:author="Svechnikov, Andrey" w:date="2015-10-07T09:4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5F2890" w:rsidRPr="00B94B57">
              <w:t>работы</w:t>
            </w:r>
            <w:r w:rsidR="005F2890" w:rsidRPr="00B94B57">
              <w:rPr>
                <w:rPrChange w:id="80" w:author="Svechnikov, Andrey" w:date="2015-10-07T09:4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="005F2890" w:rsidRPr="00B94B57">
              <w:t>станций</w:t>
            </w:r>
            <w:ins w:id="81" w:author="Komissarova, Olga" w:date="2015-10-18T12:34:00Z">
              <w:r w:rsidR="00FF5CC6" w:rsidRPr="00B94B57">
                <w:t xml:space="preserve"> </w:t>
              </w:r>
            </w:ins>
            <w:ins w:id="82" w:author="Svechnikov, Andrey" w:date="2015-10-07T09:48:00Z">
              <w:r w:rsidR="005F2890" w:rsidRPr="00B94B57">
                <w:t>в морских службах</w:t>
              </w:r>
            </w:ins>
            <w:r w:rsidR="0031175C" w:rsidRPr="00B94B57">
              <w:t>)</w:t>
            </w:r>
          </w:p>
          <w:p w:rsidR="0031175C" w:rsidRPr="00B94B57" w:rsidRDefault="0010546C" w:rsidP="0010546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10)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83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84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 xml:space="preserve">Статьи </w:t>
            </w:r>
            <w:r w:rsidR="0031175C" w:rsidRPr="00B94B57">
              <w:rPr>
                <w:b/>
                <w:bCs/>
              </w:rPr>
              <w:t>52</w:t>
            </w:r>
            <w:r w:rsidR="0031175C" w:rsidRPr="00B94B57">
              <w:t xml:space="preserve"> </w:t>
            </w:r>
            <w:r w:rsidR="00202909" w:rsidRPr="00B94B57">
              <w:t xml:space="preserve">РР </w:t>
            </w:r>
            <w:r w:rsidR="0031175C" w:rsidRPr="00B94B57">
              <w:t>(</w:t>
            </w:r>
            <w:r w:rsidR="005F2890" w:rsidRPr="00B94B57">
              <w:t xml:space="preserve">Особые правила, касающиеся использования частот </w:t>
            </w:r>
            <w:ins w:id="85" w:author="Svechnikov, Andrey" w:date="2015-10-07T09:48:00Z">
              <w:r w:rsidR="005F2890" w:rsidRPr="00B94B57">
                <w:t>в морских службах</w:t>
              </w:r>
            </w:ins>
            <w:r w:rsidR="0031175C" w:rsidRPr="00B94B57">
              <w:t xml:space="preserve">) </w:t>
            </w:r>
          </w:p>
          <w:p w:rsidR="0031175C" w:rsidRPr="00B94B57" w:rsidRDefault="0010546C" w:rsidP="00FF5CC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B57">
              <w:t>11)</w:t>
            </w:r>
            <w:r w:rsidRPr="00B94B57">
              <w:tab/>
            </w:r>
            <w:r w:rsidR="0031175C" w:rsidRPr="00B94B57">
              <w:rPr>
                <w:b/>
                <w:bCs/>
              </w:rPr>
              <w:t>MOD</w:t>
            </w:r>
            <w:r w:rsidR="0031175C" w:rsidRPr="00B94B57">
              <w:t xml:space="preserve">: </w:t>
            </w:r>
            <w:r w:rsidR="00202909" w:rsidRPr="00B94B57">
              <w:t>Изменить</w:t>
            </w:r>
            <w:r w:rsidR="00202909" w:rsidRPr="00B94B57">
              <w:rPr>
                <w:rPrChange w:id="86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>название</w:t>
            </w:r>
            <w:r w:rsidR="00202909" w:rsidRPr="00B94B57">
              <w:rPr>
                <w:rPrChange w:id="87" w:author="Svechnikov, Andrey" w:date="2015-10-07T09:43:00Z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="00202909" w:rsidRPr="00B94B57">
              <w:t xml:space="preserve">Статьи </w:t>
            </w:r>
            <w:r w:rsidR="0031175C" w:rsidRPr="00B94B57">
              <w:rPr>
                <w:b/>
                <w:bCs/>
              </w:rPr>
              <w:t>53</w:t>
            </w:r>
            <w:r w:rsidR="0031175C" w:rsidRPr="00B94B57">
              <w:t xml:space="preserve"> </w:t>
            </w:r>
            <w:r w:rsidR="00202909" w:rsidRPr="00B94B57">
              <w:t xml:space="preserve">РР </w:t>
            </w:r>
            <w:r w:rsidR="0031175C" w:rsidRPr="00B94B57">
              <w:t>(</w:t>
            </w:r>
            <w:r w:rsidR="005F2890" w:rsidRPr="00B94B57">
              <w:t>Порядок приоритета сообщений</w:t>
            </w:r>
            <w:ins w:id="88" w:author="Komissarova, Olga" w:date="2015-10-18T12:34:00Z">
              <w:r w:rsidR="00FF5CC6" w:rsidRPr="00B94B57">
                <w:t xml:space="preserve"> </w:t>
              </w:r>
            </w:ins>
            <w:ins w:id="89" w:author="Svechnikov, Andrey" w:date="2015-10-07T09:48:00Z">
              <w:r w:rsidR="005F2890" w:rsidRPr="00B94B57">
                <w:t>в морских службах</w:t>
              </w:r>
            </w:ins>
            <w:r w:rsidR="0031175C" w:rsidRPr="00B94B57">
              <w:t>)</w:t>
            </w:r>
          </w:p>
        </w:tc>
      </w:tr>
      <w:tr w:rsidR="00202909" w:rsidRPr="00B94B57" w:rsidTr="00105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:rsidR="0031175C" w:rsidRPr="00B94B57" w:rsidRDefault="0010546C" w:rsidP="0010546C">
            <w:pPr>
              <w:pStyle w:val="Tabletext"/>
              <w:rPr>
                <w:b w:val="0"/>
              </w:rPr>
            </w:pPr>
            <w:r w:rsidRPr="00B94B57">
              <w:t>9.1.</w:t>
            </w:r>
            <w:r w:rsidR="0031175C" w:rsidRPr="00B94B57">
              <w:t>6</w:t>
            </w:r>
          </w:p>
        </w:tc>
        <w:tc>
          <w:tcPr>
            <w:tcW w:w="1984" w:type="dxa"/>
            <w:shd w:val="clear" w:color="auto" w:fill="auto"/>
          </w:tcPr>
          <w:p w:rsidR="0031175C" w:rsidRPr="00B94B57" w:rsidRDefault="00862002" w:rsidP="001054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 xml:space="preserve">Отсутствие изменений и исключение </w:t>
            </w:r>
            <w:r w:rsidR="00F564AF" w:rsidRPr="00B94B57">
              <w:t>Резолюци</w:t>
            </w:r>
            <w:r w:rsidRPr="00B94B57">
              <w:t>и</w:t>
            </w:r>
            <w:r w:rsidR="0031175C" w:rsidRPr="00B94B57">
              <w:t xml:space="preserve"> 957 (</w:t>
            </w:r>
            <w:r w:rsidR="0010546C" w:rsidRPr="00B94B57">
              <w:t>ВКР</w:t>
            </w:r>
            <w:r w:rsidR="0010546C" w:rsidRPr="00B94B57">
              <w:noBreakHyphen/>
            </w:r>
            <w:r w:rsidR="00F564AF" w:rsidRPr="00B94B57">
              <w:t>12</w:t>
            </w:r>
            <w:r w:rsidR="0031175C" w:rsidRPr="00B94B57">
              <w:t>)</w:t>
            </w:r>
          </w:p>
        </w:tc>
        <w:tc>
          <w:tcPr>
            <w:tcW w:w="1276" w:type="dxa"/>
            <w:shd w:val="clear" w:color="auto" w:fill="auto"/>
          </w:tcPr>
          <w:p w:rsidR="0031175C" w:rsidRPr="00B94B57" w:rsidRDefault="0031175C" w:rsidP="0010546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4B57">
              <w:rPr>
                <w:b/>
              </w:rPr>
              <w:t>A23-A1-A6</w:t>
            </w:r>
          </w:p>
        </w:tc>
        <w:tc>
          <w:tcPr>
            <w:tcW w:w="4967" w:type="dxa"/>
            <w:shd w:val="clear" w:color="auto" w:fill="auto"/>
          </w:tcPr>
          <w:p w:rsidR="0031175C" w:rsidRPr="00B94B57" w:rsidRDefault="0010546C" w:rsidP="0010546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1)</w:t>
            </w:r>
            <w:r w:rsidRPr="00B94B57">
              <w:tab/>
            </w:r>
            <w:r w:rsidR="0031175C" w:rsidRPr="00B94B57">
              <w:rPr>
                <w:b/>
                <w:bCs/>
              </w:rPr>
              <w:t>NOC</w:t>
            </w:r>
            <w:r w:rsidR="0031175C" w:rsidRPr="00B94B57">
              <w:t xml:space="preserve">: </w:t>
            </w:r>
            <w:r w:rsidR="00862002" w:rsidRPr="00B94B57">
              <w:t xml:space="preserve">Не вносить изменения в Статью 1 РР </w:t>
            </w:r>
            <w:r w:rsidR="0031175C" w:rsidRPr="00B94B57">
              <w:t>(</w:t>
            </w:r>
            <w:r w:rsidR="00862002" w:rsidRPr="00B94B57">
              <w:t>Термины и определения</w:t>
            </w:r>
            <w:r w:rsidR="0031175C" w:rsidRPr="00B94B57">
              <w:t>)</w:t>
            </w:r>
          </w:p>
          <w:p w:rsidR="0031175C" w:rsidRPr="00B94B57" w:rsidRDefault="0010546C" w:rsidP="0010546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B57">
              <w:t>2)</w:t>
            </w:r>
            <w:r w:rsidRPr="00B94B57">
              <w:tab/>
            </w:r>
            <w:r w:rsidR="0031175C" w:rsidRPr="00B94B57">
              <w:rPr>
                <w:b/>
                <w:bCs/>
              </w:rPr>
              <w:t>SUP</w:t>
            </w:r>
            <w:r w:rsidR="0031175C" w:rsidRPr="00B94B57">
              <w:t xml:space="preserve">: </w:t>
            </w:r>
            <w:r w:rsidR="00F564AF" w:rsidRPr="00B94B57">
              <w:t>Резолюция</w:t>
            </w:r>
            <w:r w:rsidR="0031175C" w:rsidRPr="00B94B57">
              <w:t xml:space="preserve"> </w:t>
            </w:r>
            <w:r w:rsidR="0031175C" w:rsidRPr="00B94B57">
              <w:rPr>
                <w:b/>
                <w:bCs/>
              </w:rPr>
              <w:t>957 (</w:t>
            </w:r>
            <w:r w:rsidR="00F564AF" w:rsidRPr="00B94B57">
              <w:rPr>
                <w:b/>
                <w:bCs/>
              </w:rPr>
              <w:t>ВКР-12</w:t>
            </w:r>
            <w:r w:rsidR="0031175C" w:rsidRPr="00B94B57">
              <w:rPr>
                <w:b/>
                <w:bCs/>
              </w:rPr>
              <w:t>)</w:t>
            </w:r>
            <w:r w:rsidR="0031175C" w:rsidRPr="00B94B57">
              <w:t xml:space="preserve"> </w:t>
            </w:r>
            <w:r w:rsidR="00F564AF" w:rsidRPr="00B94B57">
              <w:t>будет, соответственно, исключена</w:t>
            </w:r>
          </w:p>
        </w:tc>
      </w:tr>
      <w:tr w:rsidR="00D14DD0" w:rsidRPr="00902D90" w:rsidTr="00D14DD0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:rsidR="00D14DD0" w:rsidRPr="00B94B57" w:rsidRDefault="00D14DD0" w:rsidP="00D14DD0">
            <w:pPr>
              <w:pStyle w:val="Tabletext"/>
            </w:pPr>
            <w:r w:rsidRPr="00B94B57">
              <w:t>GFT</w:t>
            </w:r>
          </w:p>
        </w:tc>
        <w:tc>
          <w:tcPr>
            <w:tcW w:w="1984" w:type="dxa"/>
            <w:shd w:val="clear" w:color="auto" w:fill="auto"/>
          </w:tcPr>
          <w:p w:rsidR="00D14DD0" w:rsidRPr="00902D90" w:rsidRDefault="00902D90" w:rsidP="00902D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Вариант</w:t>
            </w:r>
            <w:r w:rsidR="00D14DD0" w:rsidRPr="00902D90">
              <w:t xml:space="preserve"> 3 </w:t>
            </w:r>
            <w:r>
              <w:t>из</w:t>
            </w:r>
            <w:r w:rsidRPr="00902D90">
              <w:t xml:space="preserve"> </w:t>
            </w:r>
            <w:r>
              <w:t>предложенных</w:t>
            </w:r>
            <w:r w:rsidRPr="00902D90">
              <w:t xml:space="preserve"> </w:t>
            </w:r>
            <w:r>
              <w:t>Директором вариантов по данному вопросу</w:t>
            </w:r>
          </w:p>
        </w:tc>
        <w:tc>
          <w:tcPr>
            <w:tcW w:w="1276" w:type="dxa"/>
            <w:shd w:val="clear" w:color="auto" w:fill="auto"/>
          </w:tcPr>
          <w:p w:rsidR="00D14DD0" w:rsidRPr="00B94B57" w:rsidRDefault="00D14DD0" w:rsidP="00B94B5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94B57">
              <w:rPr>
                <w:b/>
                <w:bCs/>
              </w:rPr>
              <w:t>A35</w:t>
            </w:r>
          </w:p>
        </w:tc>
        <w:tc>
          <w:tcPr>
            <w:tcW w:w="4967" w:type="dxa"/>
            <w:shd w:val="clear" w:color="auto" w:fill="auto"/>
          </w:tcPr>
          <w:p w:rsidR="00D14DD0" w:rsidRPr="00B94B57" w:rsidRDefault="00B94B57" w:rsidP="00902D9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32B">
              <w:t>1)</w:t>
            </w:r>
            <w:r w:rsidRPr="00F3632B">
              <w:tab/>
            </w:r>
            <w:r w:rsidR="00D14DD0" w:rsidRPr="00B94B57">
              <w:rPr>
                <w:b/>
                <w:bCs/>
              </w:rPr>
              <w:t>MOD</w:t>
            </w:r>
            <w:r w:rsidR="00D14DD0" w:rsidRPr="00B94B57">
              <w:t xml:space="preserve">: </w:t>
            </w:r>
            <w:r>
              <w:t>Таблица</w:t>
            </w:r>
            <w:r w:rsidRPr="00B94B57">
              <w:t xml:space="preserve"> распределения частот</w:t>
            </w:r>
            <w:r w:rsidR="00D14DD0" w:rsidRPr="00B94B57">
              <w:t xml:space="preserve"> (</w:t>
            </w:r>
            <w:r>
              <w:t>полоса</w:t>
            </w:r>
            <w:r w:rsidR="00D14DD0" w:rsidRPr="00B94B57">
              <w:t xml:space="preserve"> </w:t>
            </w:r>
            <w:r w:rsidRPr="00B94B57">
              <w:rPr>
                <w:b/>
                <w:bCs/>
              </w:rPr>
              <w:t>960</w:t>
            </w:r>
            <w:r w:rsidRPr="00F3632B">
              <w:rPr>
                <w:b/>
                <w:bCs/>
              </w:rPr>
              <w:t>−</w:t>
            </w:r>
            <w:r w:rsidR="00D14DD0" w:rsidRPr="00B94B57">
              <w:rPr>
                <w:b/>
                <w:bCs/>
              </w:rPr>
              <w:t>1164</w:t>
            </w:r>
            <w:r>
              <w:rPr>
                <w:lang w:val="en-GB"/>
              </w:rPr>
              <w:t> </w:t>
            </w:r>
            <w:r>
              <w:t>МГц</w:t>
            </w:r>
            <w:r w:rsidR="00D14DD0" w:rsidRPr="00B94B57">
              <w:t xml:space="preserve">) </w:t>
            </w:r>
            <w:r w:rsidR="00902D90">
              <w:t>для обеспечения распределения</w:t>
            </w:r>
            <w:r w:rsidR="00D14DD0" w:rsidRPr="00B94B57">
              <w:t xml:space="preserve"> </w:t>
            </w:r>
            <w:r w:rsidR="002C47D6" w:rsidRPr="002C47D6">
              <w:t>ВОЗДУШН</w:t>
            </w:r>
            <w:r w:rsidR="00902D90">
              <w:t>ОЙ</w:t>
            </w:r>
            <w:r w:rsidR="002C47D6" w:rsidRPr="002C47D6">
              <w:t xml:space="preserve"> ПОДВИЖН</w:t>
            </w:r>
            <w:r w:rsidR="00902D90">
              <w:t>ОЙ</w:t>
            </w:r>
            <w:r w:rsidR="002C47D6" w:rsidRPr="002C47D6">
              <w:t xml:space="preserve"> СПУТНИКОВ</w:t>
            </w:r>
            <w:r w:rsidR="00902D90">
              <w:t>ОЙ</w:t>
            </w:r>
            <w:r w:rsidR="00D14DD0" w:rsidRPr="00B94B57">
              <w:t xml:space="preserve"> (R) (</w:t>
            </w:r>
            <w:r>
              <w:t>Земля-космос</w:t>
            </w:r>
            <w:r w:rsidR="00D14DD0" w:rsidRPr="00B94B57">
              <w:t>)</w:t>
            </w:r>
          </w:p>
          <w:p w:rsidR="00D14DD0" w:rsidRPr="00902D90" w:rsidRDefault="00B94B57" w:rsidP="00902D9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D90">
              <w:t>2)</w:t>
            </w:r>
            <w:r w:rsidRPr="00902D90">
              <w:tab/>
            </w:r>
            <w:r w:rsidR="00D14DD0" w:rsidRPr="00F3632B">
              <w:rPr>
                <w:b/>
                <w:bCs/>
                <w:lang w:val="en-US"/>
              </w:rPr>
              <w:t>ADD</w:t>
            </w:r>
            <w:r w:rsidR="00D14DD0" w:rsidRPr="00902D90">
              <w:t xml:space="preserve">: </w:t>
            </w:r>
            <w:r w:rsidR="00902D90">
              <w:t>Добавление примечания</w:t>
            </w:r>
            <w:r w:rsidR="00D14DD0" w:rsidRPr="00902D90">
              <w:t xml:space="preserve"> </w:t>
            </w:r>
            <w:r>
              <w:t>п</w:t>
            </w:r>
            <w:r w:rsidR="00D14DD0" w:rsidRPr="00902D90">
              <w:t xml:space="preserve">. </w:t>
            </w:r>
            <w:r w:rsidR="00D14DD0" w:rsidRPr="00902D90">
              <w:rPr>
                <w:b/>
                <w:bCs/>
              </w:rPr>
              <w:t>5.</w:t>
            </w:r>
            <w:r w:rsidR="00D14DD0" w:rsidRPr="00F3632B">
              <w:rPr>
                <w:b/>
                <w:bCs/>
                <w:lang w:val="en-US"/>
              </w:rPr>
              <w:t>GFT</w:t>
            </w:r>
            <w:r w:rsidR="00D14DD0" w:rsidRPr="00902D90">
              <w:t xml:space="preserve"> </w:t>
            </w:r>
            <w:r w:rsidR="00902D90">
              <w:t>для указания, что распределение</w:t>
            </w:r>
            <w:r w:rsidR="00D14DD0" w:rsidRPr="00902D90">
              <w:t xml:space="preserve"> </w:t>
            </w:r>
            <w:r w:rsidR="00902D90" w:rsidRPr="002C47D6">
              <w:t>ВОЗДУШН</w:t>
            </w:r>
            <w:r w:rsidR="00902D90">
              <w:t>ОЙ</w:t>
            </w:r>
            <w:r w:rsidR="00902D90" w:rsidRPr="002C47D6">
              <w:t xml:space="preserve"> ПОДВИЖН</w:t>
            </w:r>
            <w:r w:rsidR="00902D90">
              <w:t>ОЙ</w:t>
            </w:r>
            <w:r w:rsidR="00902D90" w:rsidRPr="002C47D6">
              <w:t xml:space="preserve"> СПУТНИКОВ</w:t>
            </w:r>
            <w:r w:rsidR="00902D90">
              <w:t>ОЙ</w:t>
            </w:r>
            <w:r w:rsidR="00D14DD0" w:rsidRPr="00902D90">
              <w:t xml:space="preserve"> (</w:t>
            </w:r>
            <w:r w:rsidR="00D14DD0" w:rsidRPr="00F3632B">
              <w:rPr>
                <w:lang w:val="en-US"/>
              </w:rPr>
              <w:t>R</w:t>
            </w:r>
            <w:r w:rsidR="00D14DD0" w:rsidRPr="00902D90">
              <w:t>) (</w:t>
            </w:r>
            <w:r>
              <w:t>Земля</w:t>
            </w:r>
            <w:r w:rsidRPr="00902D90">
              <w:t>-</w:t>
            </w:r>
            <w:r>
              <w:t>космос</w:t>
            </w:r>
            <w:r w:rsidR="00D14DD0" w:rsidRPr="00902D90">
              <w:t>)</w:t>
            </w:r>
            <w:r w:rsidR="00D14DD0" w:rsidRPr="00902D90">
              <w:rPr>
                <w:b/>
              </w:rPr>
              <w:t xml:space="preserve"> </w:t>
            </w:r>
            <w:r w:rsidR="00902D90" w:rsidRPr="00902D90">
              <w:rPr>
                <w:bCs/>
              </w:rPr>
              <w:t>применяется только к полосе</w:t>
            </w:r>
            <w:r w:rsidRPr="00902D90">
              <w:t xml:space="preserve"> </w:t>
            </w:r>
            <w:r w:rsidR="00D14DD0" w:rsidRPr="00902D90">
              <w:t>1087</w:t>
            </w:r>
            <w:r w:rsidRPr="00902D90">
              <w:t>,</w:t>
            </w:r>
            <w:r w:rsidR="00D14DD0" w:rsidRPr="00902D90">
              <w:t>7</w:t>
            </w:r>
            <w:r w:rsidRPr="00902D90">
              <w:t>−</w:t>
            </w:r>
            <w:r w:rsidR="00D14DD0" w:rsidRPr="00902D90">
              <w:t>1092</w:t>
            </w:r>
            <w:r w:rsidRPr="00902D90">
              <w:t>,</w:t>
            </w:r>
            <w:r w:rsidR="00D14DD0" w:rsidRPr="00902D90">
              <w:t>3</w:t>
            </w:r>
            <w:r w:rsidRPr="00F3632B">
              <w:rPr>
                <w:lang w:val="en-US"/>
              </w:rPr>
              <w:t> </w:t>
            </w:r>
            <w:r>
              <w:t>МГц</w:t>
            </w:r>
          </w:p>
        </w:tc>
      </w:tr>
    </w:tbl>
    <w:p w:rsidR="0031175C" w:rsidRPr="00B94B57" w:rsidRDefault="0031175C" w:rsidP="0010546C">
      <w:pPr>
        <w:spacing w:before="720"/>
        <w:jc w:val="center"/>
      </w:pPr>
      <w:r w:rsidRPr="00B94B57">
        <w:t>______________</w:t>
      </w:r>
    </w:p>
    <w:sectPr w:rsidR="0031175C" w:rsidRPr="00B94B5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2B" w:rsidRDefault="00F3632B">
      <w:r>
        <w:separator/>
      </w:r>
    </w:p>
  </w:endnote>
  <w:endnote w:type="continuationSeparator" w:id="0">
    <w:p w:rsidR="00F3632B" w:rsidRDefault="00F3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2B" w:rsidRDefault="00F363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3632B" w:rsidRPr="00CB5AF7" w:rsidRDefault="00F3632B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91784">
      <w:rPr>
        <w:noProof/>
        <w:lang w:val="en-US"/>
      </w:rPr>
      <w:t>P:\RUS\ITU-R\CONF-R\CMR15\000\028V2R.docx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1784">
      <w:rPr>
        <w:noProof/>
      </w:rPr>
      <w:t>29.10.15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178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2B" w:rsidRPr="00976F7C" w:rsidRDefault="00F3632B" w:rsidP="00976F7C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91784">
      <w:rPr>
        <w:lang w:val="en-US"/>
      </w:rPr>
      <w:t>P:\RUS\ITU-R\CONF-R\CMR15\000\028V2R.docx</w:t>
    </w:r>
    <w:r>
      <w:fldChar w:fldCharType="end"/>
    </w:r>
    <w:r>
      <w:rPr>
        <w:lang w:val="ru-RU"/>
      </w:rPr>
      <w:t xml:space="preserve"> (387005)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1784">
      <w:t>29.10.15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178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2B" w:rsidRPr="00CB5AF7" w:rsidRDefault="00F3632B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91784">
      <w:rPr>
        <w:lang w:val="en-US"/>
      </w:rPr>
      <w:t>P:\RUS\ITU-R\CONF-R\CMR15\000\028V2R.docx</w:t>
    </w:r>
    <w:r>
      <w:fldChar w:fldCharType="end"/>
    </w:r>
    <w:r>
      <w:rPr>
        <w:lang w:val="ru-RU"/>
      </w:rPr>
      <w:t xml:space="preserve"> (387005)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1784">
      <w:t>29.10.15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178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2B" w:rsidRDefault="00F3632B">
      <w:r>
        <w:rPr>
          <w:b/>
        </w:rPr>
        <w:t>_______________</w:t>
      </w:r>
    </w:p>
  </w:footnote>
  <w:footnote w:type="continuationSeparator" w:id="0">
    <w:p w:rsidR="00F3632B" w:rsidRDefault="00F3632B">
      <w:r>
        <w:continuationSeparator/>
      </w:r>
    </w:p>
  </w:footnote>
  <w:footnote w:id="1">
    <w:p w:rsidR="00F3632B" w:rsidRPr="00852E88" w:rsidRDefault="00F3632B" w:rsidP="00976F7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Регион</w:t>
      </w:r>
      <w:r w:rsidRPr="00852E88">
        <w:rPr>
          <w:lang w:val="ru-RU"/>
        </w:rPr>
        <w:t xml:space="preserve"> </w:t>
      </w:r>
      <w:r>
        <w:rPr>
          <w:lang w:val="ru-RU"/>
        </w:rPr>
        <w:t>активно</w:t>
      </w:r>
      <w:r w:rsidRPr="00852E88">
        <w:rPr>
          <w:lang w:val="ru-RU"/>
        </w:rPr>
        <w:t xml:space="preserve"> </w:t>
      </w:r>
      <w:r>
        <w:rPr>
          <w:lang w:val="ru-RU"/>
        </w:rPr>
        <w:t>стремится</w:t>
      </w:r>
      <w:r w:rsidRPr="00852E88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852E88">
        <w:rPr>
          <w:lang w:val="ru-RU"/>
        </w:rPr>
        <w:t xml:space="preserve"> </w:t>
      </w:r>
      <w:r>
        <w:rPr>
          <w:lang w:val="ru-RU"/>
        </w:rPr>
        <w:t>общие</w:t>
      </w:r>
      <w:r w:rsidRPr="00852E88">
        <w:rPr>
          <w:lang w:val="ru-RU"/>
        </w:rPr>
        <w:t xml:space="preserve"> </w:t>
      </w:r>
      <w:r>
        <w:rPr>
          <w:lang w:val="ru-RU"/>
        </w:rPr>
        <w:t>предложения африканских стран по оставшимся неохваченными вопросам</w:t>
      </w:r>
      <w:r w:rsidRPr="00852E8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2B" w:rsidRPr="00434A7C" w:rsidRDefault="00F3632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91784">
      <w:rPr>
        <w:noProof/>
      </w:rPr>
      <w:t>13</w:t>
    </w:r>
    <w:r>
      <w:fldChar w:fldCharType="end"/>
    </w:r>
  </w:p>
  <w:p w:rsidR="00F3632B" w:rsidRDefault="00F3632B" w:rsidP="00976F7C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28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13B5"/>
    <w:multiLevelType w:val="hybridMultilevel"/>
    <w:tmpl w:val="BED46E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42962"/>
    <w:multiLevelType w:val="hybridMultilevel"/>
    <w:tmpl w:val="7A0E05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81A7F"/>
    <w:multiLevelType w:val="hybridMultilevel"/>
    <w:tmpl w:val="D15C56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A5074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CD529C"/>
    <w:multiLevelType w:val="hybridMultilevel"/>
    <w:tmpl w:val="CB46C2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480F21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9A308D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97926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7E6597"/>
    <w:multiLevelType w:val="hybridMultilevel"/>
    <w:tmpl w:val="A1526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B06FB"/>
    <w:multiLevelType w:val="hybridMultilevel"/>
    <w:tmpl w:val="0AEC7D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40507"/>
    <w:multiLevelType w:val="hybridMultilevel"/>
    <w:tmpl w:val="F0267F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430953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832CF2"/>
    <w:multiLevelType w:val="hybridMultilevel"/>
    <w:tmpl w:val="F5E632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D97843"/>
    <w:multiLevelType w:val="hybridMultilevel"/>
    <w:tmpl w:val="F6ACB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057522"/>
    <w:multiLevelType w:val="hybridMultilevel"/>
    <w:tmpl w:val="C3645A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06624A"/>
    <w:multiLevelType w:val="hybridMultilevel"/>
    <w:tmpl w:val="F5E632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C616B6"/>
    <w:multiLevelType w:val="hybridMultilevel"/>
    <w:tmpl w:val="BED46E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833902"/>
    <w:multiLevelType w:val="hybridMultilevel"/>
    <w:tmpl w:val="BED46E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3448AE"/>
    <w:multiLevelType w:val="hybridMultilevel"/>
    <w:tmpl w:val="CB46C2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A82C7B"/>
    <w:multiLevelType w:val="hybridMultilevel"/>
    <w:tmpl w:val="322AC3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724C9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840109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BA6D79"/>
    <w:multiLevelType w:val="hybridMultilevel"/>
    <w:tmpl w:val="A1526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454351"/>
    <w:multiLevelType w:val="hybridMultilevel"/>
    <w:tmpl w:val="87AEB7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9049A8"/>
    <w:multiLevelType w:val="hybridMultilevel"/>
    <w:tmpl w:val="92A653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036FEA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D62DA3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39068DE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EA5C09"/>
    <w:multiLevelType w:val="hybridMultilevel"/>
    <w:tmpl w:val="52B8C1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7C1EA3"/>
    <w:multiLevelType w:val="hybridMultilevel"/>
    <w:tmpl w:val="0B8A0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556769"/>
    <w:multiLevelType w:val="hybridMultilevel"/>
    <w:tmpl w:val="138890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189600F"/>
    <w:multiLevelType w:val="hybridMultilevel"/>
    <w:tmpl w:val="322AC3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A06E09"/>
    <w:multiLevelType w:val="hybridMultilevel"/>
    <w:tmpl w:val="F0267F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24592"/>
    <w:multiLevelType w:val="hybridMultilevel"/>
    <w:tmpl w:val="F0267F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5616971"/>
    <w:multiLevelType w:val="hybridMultilevel"/>
    <w:tmpl w:val="1F36D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7A96865"/>
    <w:multiLevelType w:val="hybridMultilevel"/>
    <w:tmpl w:val="1F36D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C417FD"/>
    <w:multiLevelType w:val="hybridMultilevel"/>
    <w:tmpl w:val="6D0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0616739"/>
    <w:multiLevelType w:val="hybridMultilevel"/>
    <w:tmpl w:val="BED46E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28626B8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C15D38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47C5A6B"/>
    <w:multiLevelType w:val="hybridMultilevel"/>
    <w:tmpl w:val="52B8C1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6DF5E1A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98A4153"/>
    <w:multiLevelType w:val="hybridMultilevel"/>
    <w:tmpl w:val="E8326F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A5961BE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CD234B4"/>
    <w:multiLevelType w:val="hybridMultilevel"/>
    <w:tmpl w:val="1F36D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F562131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E318C1"/>
    <w:multiLevelType w:val="hybridMultilevel"/>
    <w:tmpl w:val="A5E60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7B14F19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F04EC7"/>
    <w:multiLevelType w:val="hybridMultilevel"/>
    <w:tmpl w:val="78DE4682"/>
    <w:lvl w:ilvl="0" w:tplc="75F24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72462B7"/>
    <w:multiLevelType w:val="hybridMultilevel"/>
    <w:tmpl w:val="A1526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7682672"/>
    <w:multiLevelType w:val="hybridMultilevel"/>
    <w:tmpl w:val="C7FE1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8192C7F"/>
    <w:multiLevelType w:val="hybridMultilevel"/>
    <w:tmpl w:val="D54C7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9022007"/>
    <w:multiLevelType w:val="hybridMultilevel"/>
    <w:tmpl w:val="6D1AF8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BE67DA9"/>
    <w:multiLevelType w:val="hybridMultilevel"/>
    <w:tmpl w:val="5C42B28A"/>
    <w:lvl w:ilvl="0" w:tplc="4AC4C97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1D6EF1"/>
    <w:multiLevelType w:val="hybridMultilevel"/>
    <w:tmpl w:val="A1526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774DB5"/>
    <w:multiLevelType w:val="hybridMultilevel"/>
    <w:tmpl w:val="CAA48F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34"/>
  </w:num>
  <w:num w:numId="3">
    <w:abstractNumId w:val="30"/>
  </w:num>
  <w:num w:numId="4">
    <w:abstractNumId w:val="51"/>
  </w:num>
  <w:num w:numId="5">
    <w:abstractNumId w:val="9"/>
  </w:num>
  <w:num w:numId="6">
    <w:abstractNumId w:val="12"/>
  </w:num>
  <w:num w:numId="7">
    <w:abstractNumId w:val="42"/>
  </w:num>
  <w:num w:numId="8">
    <w:abstractNumId w:val="46"/>
  </w:num>
  <w:num w:numId="9">
    <w:abstractNumId w:val="15"/>
  </w:num>
  <w:num w:numId="10">
    <w:abstractNumId w:val="41"/>
  </w:num>
  <w:num w:numId="11">
    <w:abstractNumId w:val="26"/>
  </w:num>
  <w:num w:numId="12">
    <w:abstractNumId w:val="48"/>
  </w:num>
  <w:num w:numId="13">
    <w:abstractNumId w:val="43"/>
  </w:num>
  <w:num w:numId="14">
    <w:abstractNumId w:val="31"/>
  </w:num>
  <w:num w:numId="15">
    <w:abstractNumId w:val="3"/>
  </w:num>
  <w:num w:numId="16">
    <w:abstractNumId w:val="20"/>
  </w:num>
  <w:num w:numId="17">
    <w:abstractNumId w:val="45"/>
  </w:num>
  <w:num w:numId="18">
    <w:abstractNumId w:val="7"/>
  </w:num>
  <w:num w:numId="19">
    <w:abstractNumId w:val="5"/>
  </w:num>
  <w:num w:numId="20">
    <w:abstractNumId w:val="6"/>
  </w:num>
  <w:num w:numId="21">
    <w:abstractNumId w:val="38"/>
  </w:num>
  <w:num w:numId="22">
    <w:abstractNumId w:val="21"/>
  </w:num>
  <w:num w:numId="23">
    <w:abstractNumId w:val="50"/>
  </w:num>
  <w:num w:numId="24">
    <w:abstractNumId w:val="11"/>
  </w:num>
  <w:num w:numId="25">
    <w:abstractNumId w:val="39"/>
  </w:num>
  <w:num w:numId="26">
    <w:abstractNumId w:val="47"/>
  </w:num>
  <w:num w:numId="27">
    <w:abstractNumId w:val="25"/>
  </w:num>
  <w:num w:numId="28">
    <w:abstractNumId w:val="49"/>
  </w:num>
  <w:num w:numId="29">
    <w:abstractNumId w:val="55"/>
  </w:num>
  <w:num w:numId="30">
    <w:abstractNumId w:val="13"/>
  </w:num>
  <w:num w:numId="31">
    <w:abstractNumId w:val="22"/>
  </w:num>
  <w:num w:numId="32">
    <w:abstractNumId w:val="54"/>
  </w:num>
  <w:num w:numId="33">
    <w:abstractNumId w:val="1"/>
  </w:num>
  <w:num w:numId="34">
    <w:abstractNumId w:val="29"/>
  </w:num>
  <w:num w:numId="35">
    <w:abstractNumId w:val="52"/>
  </w:num>
  <w:num w:numId="36">
    <w:abstractNumId w:val="8"/>
  </w:num>
  <w:num w:numId="37">
    <w:abstractNumId w:val="36"/>
  </w:num>
  <w:num w:numId="38">
    <w:abstractNumId w:val="14"/>
  </w:num>
  <w:num w:numId="39">
    <w:abstractNumId w:val="40"/>
  </w:num>
  <w:num w:numId="40">
    <w:abstractNumId w:val="28"/>
  </w:num>
  <w:num w:numId="41">
    <w:abstractNumId w:val="2"/>
  </w:num>
  <w:num w:numId="42">
    <w:abstractNumId w:val="4"/>
  </w:num>
  <w:num w:numId="43">
    <w:abstractNumId w:val="18"/>
  </w:num>
  <w:num w:numId="44">
    <w:abstractNumId w:val="23"/>
  </w:num>
  <w:num w:numId="45">
    <w:abstractNumId w:val="32"/>
  </w:num>
  <w:num w:numId="46">
    <w:abstractNumId w:val="24"/>
  </w:num>
  <w:num w:numId="47">
    <w:abstractNumId w:val="33"/>
  </w:num>
  <w:num w:numId="48">
    <w:abstractNumId w:val="0"/>
  </w:num>
  <w:num w:numId="49">
    <w:abstractNumId w:val="37"/>
  </w:num>
  <w:num w:numId="50">
    <w:abstractNumId w:val="17"/>
  </w:num>
  <w:num w:numId="51">
    <w:abstractNumId w:val="16"/>
  </w:num>
  <w:num w:numId="52">
    <w:abstractNumId w:val="10"/>
  </w:num>
  <w:num w:numId="53">
    <w:abstractNumId w:val="35"/>
  </w:num>
  <w:num w:numId="54">
    <w:abstractNumId w:val="19"/>
  </w:num>
  <w:num w:numId="55">
    <w:abstractNumId w:val="27"/>
  </w:num>
  <w:num w:numId="56">
    <w:abstractNumId w:val="5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chnikov, Andrey">
    <w15:presenceInfo w15:providerId="AD" w15:userId="S-1-5-21-8740799-900759487-1415713722-19622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7"/>
    <w:rsid w:val="00004050"/>
    <w:rsid w:val="0000654E"/>
    <w:rsid w:val="000260F1"/>
    <w:rsid w:val="0003535B"/>
    <w:rsid w:val="0007146D"/>
    <w:rsid w:val="0007201D"/>
    <w:rsid w:val="0010546C"/>
    <w:rsid w:val="00123B68"/>
    <w:rsid w:val="00124C09"/>
    <w:rsid w:val="00126F2E"/>
    <w:rsid w:val="0014263D"/>
    <w:rsid w:val="001521AE"/>
    <w:rsid w:val="001842C8"/>
    <w:rsid w:val="00192B98"/>
    <w:rsid w:val="00195983"/>
    <w:rsid w:val="001B08D5"/>
    <w:rsid w:val="001B205A"/>
    <w:rsid w:val="001B56A6"/>
    <w:rsid w:val="001E5FB4"/>
    <w:rsid w:val="001F1C4D"/>
    <w:rsid w:val="00202909"/>
    <w:rsid w:val="00202CA0"/>
    <w:rsid w:val="00202CDE"/>
    <w:rsid w:val="00245A1F"/>
    <w:rsid w:val="002612AE"/>
    <w:rsid w:val="00284668"/>
    <w:rsid w:val="00290C74"/>
    <w:rsid w:val="00294520"/>
    <w:rsid w:val="002B675A"/>
    <w:rsid w:val="002C47D6"/>
    <w:rsid w:val="00300F84"/>
    <w:rsid w:val="0031175C"/>
    <w:rsid w:val="00344EB8"/>
    <w:rsid w:val="00346351"/>
    <w:rsid w:val="00352F84"/>
    <w:rsid w:val="0036717B"/>
    <w:rsid w:val="003751ED"/>
    <w:rsid w:val="00383FBF"/>
    <w:rsid w:val="0038706D"/>
    <w:rsid w:val="003A2470"/>
    <w:rsid w:val="003B47BB"/>
    <w:rsid w:val="003C583C"/>
    <w:rsid w:val="003E739B"/>
    <w:rsid w:val="003F0078"/>
    <w:rsid w:val="00434A7C"/>
    <w:rsid w:val="0045143A"/>
    <w:rsid w:val="004A58F4"/>
    <w:rsid w:val="004D4638"/>
    <w:rsid w:val="004F302D"/>
    <w:rsid w:val="004F432C"/>
    <w:rsid w:val="0051315E"/>
    <w:rsid w:val="00546C37"/>
    <w:rsid w:val="005613B4"/>
    <w:rsid w:val="00567276"/>
    <w:rsid w:val="005836E5"/>
    <w:rsid w:val="005B2B0B"/>
    <w:rsid w:val="005C01E5"/>
    <w:rsid w:val="005D1879"/>
    <w:rsid w:val="005D79A3"/>
    <w:rsid w:val="005E61DD"/>
    <w:rsid w:val="005F2890"/>
    <w:rsid w:val="005F3349"/>
    <w:rsid w:val="006023DF"/>
    <w:rsid w:val="00620DD7"/>
    <w:rsid w:val="006477F5"/>
    <w:rsid w:val="00657DE0"/>
    <w:rsid w:val="00692C06"/>
    <w:rsid w:val="006A6E9B"/>
    <w:rsid w:val="006E7FB6"/>
    <w:rsid w:val="00763F4F"/>
    <w:rsid w:val="00771624"/>
    <w:rsid w:val="00775720"/>
    <w:rsid w:val="007A4BC4"/>
    <w:rsid w:val="007B4AB7"/>
    <w:rsid w:val="007D51B7"/>
    <w:rsid w:val="00806156"/>
    <w:rsid w:val="00811633"/>
    <w:rsid w:val="00842425"/>
    <w:rsid w:val="00852E88"/>
    <w:rsid w:val="00862002"/>
    <w:rsid w:val="00872FC8"/>
    <w:rsid w:val="00891784"/>
    <w:rsid w:val="008B43F2"/>
    <w:rsid w:val="008C3257"/>
    <w:rsid w:val="00902D90"/>
    <w:rsid w:val="00906B86"/>
    <w:rsid w:val="00911874"/>
    <w:rsid w:val="009119CC"/>
    <w:rsid w:val="00941A02"/>
    <w:rsid w:val="00953A86"/>
    <w:rsid w:val="00976F7C"/>
    <w:rsid w:val="00995F88"/>
    <w:rsid w:val="009E49E3"/>
    <w:rsid w:val="009E5FC8"/>
    <w:rsid w:val="009E7E8F"/>
    <w:rsid w:val="009F3BE1"/>
    <w:rsid w:val="00A138D0"/>
    <w:rsid w:val="00A141AF"/>
    <w:rsid w:val="00A2044F"/>
    <w:rsid w:val="00A24C6B"/>
    <w:rsid w:val="00A40484"/>
    <w:rsid w:val="00A4600A"/>
    <w:rsid w:val="00A57C04"/>
    <w:rsid w:val="00A61057"/>
    <w:rsid w:val="00A66340"/>
    <w:rsid w:val="00A67D45"/>
    <w:rsid w:val="00A710E7"/>
    <w:rsid w:val="00A77954"/>
    <w:rsid w:val="00A85B65"/>
    <w:rsid w:val="00A97EC0"/>
    <w:rsid w:val="00AC66E6"/>
    <w:rsid w:val="00AD32BF"/>
    <w:rsid w:val="00AD3CF0"/>
    <w:rsid w:val="00B468A6"/>
    <w:rsid w:val="00B94B57"/>
    <w:rsid w:val="00BA13A4"/>
    <w:rsid w:val="00BA1AA1"/>
    <w:rsid w:val="00BA35DC"/>
    <w:rsid w:val="00BC5313"/>
    <w:rsid w:val="00C01547"/>
    <w:rsid w:val="00C169C9"/>
    <w:rsid w:val="00C20466"/>
    <w:rsid w:val="00C324A8"/>
    <w:rsid w:val="00C56E7A"/>
    <w:rsid w:val="00C64184"/>
    <w:rsid w:val="00C77CEE"/>
    <w:rsid w:val="00CB5AF7"/>
    <w:rsid w:val="00CB6D4C"/>
    <w:rsid w:val="00CC47C6"/>
    <w:rsid w:val="00CE5E47"/>
    <w:rsid w:val="00CF020F"/>
    <w:rsid w:val="00CF18E5"/>
    <w:rsid w:val="00D07ADF"/>
    <w:rsid w:val="00D14DD0"/>
    <w:rsid w:val="00D32706"/>
    <w:rsid w:val="00D53715"/>
    <w:rsid w:val="00D83729"/>
    <w:rsid w:val="00DE2EBA"/>
    <w:rsid w:val="00E34395"/>
    <w:rsid w:val="00E92291"/>
    <w:rsid w:val="00E976C1"/>
    <w:rsid w:val="00EB3343"/>
    <w:rsid w:val="00EC0C85"/>
    <w:rsid w:val="00F31C72"/>
    <w:rsid w:val="00F34EC5"/>
    <w:rsid w:val="00F3632B"/>
    <w:rsid w:val="00F51644"/>
    <w:rsid w:val="00F564AF"/>
    <w:rsid w:val="00F60772"/>
    <w:rsid w:val="00F621D6"/>
    <w:rsid w:val="00F65C19"/>
    <w:rsid w:val="00F84C64"/>
    <w:rsid w:val="00F9798C"/>
    <w:rsid w:val="00FA73AE"/>
    <w:rsid w:val="00FB03FC"/>
    <w:rsid w:val="00FC63FD"/>
    <w:rsid w:val="00FE344F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7B2931-ED73-4111-9DE7-8C7DCF1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paragraph" w:styleId="BalloonText">
    <w:name w:val="Balloon Text"/>
    <w:basedOn w:val="Normal"/>
    <w:link w:val="BalloonTextChar"/>
    <w:semiHidden/>
    <w:unhideWhenUsed/>
    <w:rsid w:val="0031175C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31175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175C"/>
    <w:pPr>
      <w:ind w:left="720"/>
      <w:contextualSpacing/>
    </w:pPr>
    <w:rPr>
      <w:sz w:val="24"/>
      <w:lang w:val="en-GB"/>
    </w:rPr>
  </w:style>
  <w:style w:type="paragraph" w:styleId="NoSpacing">
    <w:name w:val="No Spacing"/>
    <w:uiPriority w:val="1"/>
    <w:qFormat/>
    <w:rsid w:val="003117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table" w:styleId="MediumGrid1-Accent1">
    <w:name w:val="Medium Grid 1 Accent 1"/>
    <w:basedOn w:val="TableNormal"/>
    <w:uiPriority w:val="67"/>
    <w:unhideWhenUsed/>
    <w:rsid w:val="003117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apm15-4">
    <w:name w:val="apm15-4"/>
    <w:basedOn w:val="BodyText"/>
    <w:next w:val="Normal"/>
    <w:link w:val="apm15-4Car"/>
    <w:autoRedefine/>
    <w:qFormat/>
    <w:rsid w:val="0031175C"/>
  </w:style>
  <w:style w:type="character" w:customStyle="1" w:styleId="apm15-4Car">
    <w:name w:val="apm15-4 Car"/>
    <w:basedOn w:val="BodyTextChar"/>
    <w:link w:val="apm15-4"/>
    <w:rsid w:val="0031175C"/>
    <w:rPr>
      <w:rFonts w:ascii="Times New Roman" w:hAnsi="Times New Roman"/>
      <w:sz w:val="24"/>
      <w:szCs w:val="24"/>
      <w:lang w:val="fr-FR" w:eastAsia="fr-FR"/>
    </w:rPr>
  </w:style>
  <w:style w:type="table" w:customStyle="1" w:styleId="LightGrid-Accent11">
    <w:name w:val="Light Grid - Accent 11"/>
    <w:basedOn w:val="TableNormal"/>
    <w:uiPriority w:val="62"/>
    <w:rsid w:val="0031175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31175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textAlignment w:val="auto"/>
    </w:pPr>
    <w:rPr>
      <w:sz w:val="2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175C"/>
    <w:rPr>
      <w:rFonts w:ascii="Times New Roman" w:hAnsi="Times New Roman"/>
      <w:sz w:val="24"/>
      <w:szCs w:val="24"/>
      <w:lang w:val="fr-FR" w:eastAsia="fr-FR"/>
    </w:rPr>
  </w:style>
  <w:style w:type="table" w:styleId="ListTable1Light">
    <w:name w:val="List Table 1 Light"/>
    <w:basedOn w:val="TableNormal"/>
    <w:uiPriority w:val="46"/>
    <w:rsid w:val="0031175C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aliases w:val="超级链接"/>
    <w:uiPriority w:val="99"/>
    <w:rsid w:val="00311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6EC4-3A50-4A07-A9D6-D76F575A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21</TotalTime>
  <Pages>1</Pages>
  <Words>3540</Words>
  <Characters>21395</Characters>
  <Application>Microsoft Office Word</Application>
  <DocSecurity>0</DocSecurity>
  <Lines>1121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24312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Komissarova, Olga</cp:lastModifiedBy>
  <cp:revision>6</cp:revision>
  <cp:lastPrinted>2015-10-29T16:03:00Z</cp:lastPrinted>
  <dcterms:created xsi:type="dcterms:W3CDTF">2015-10-26T19:37:00Z</dcterms:created>
  <dcterms:modified xsi:type="dcterms:W3CDTF">2015-10-29T16:04:00Z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