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71861" w:rsidTr="00BB5494">
        <w:trPr>
          <w:cantSplit/>
        </w:trPr>
        <w:tc>
          <w:tcPr>
            <w:tcW w:w="6911" w:type="dxa"/>
          </w:tcPr>
          <w:p w:rsidR="00F71861" w:rsidRPr="00DF23FC" w:rsidRDefault="00F71861"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F71861" w:rsidRDefault="00F71861" w:rsidP="00F71861">
            <w:pPr>
              <w:spacing w:before="0" w:line="240" w:lineRule="atLeast"/>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71861" w:rsidRPr="00617BE4" w:rsidTr="00BB5494">
        <w:trPr>
          <w:cantSplit/>
        </w:trPr>
        <w:tc>
          <w:tcPr>
            <w:tcW w:w="6911" w:type="dxa"/>
            <w:tcBorders>
              <w:bottom w:val="single" w:sz="12" w:space="0" w:color="auto"/>
            </w:tcBorders>
          </w:tcPr>
          <w:p w:rsidR="00F71861" w:rsidRPr="00617BE4" w:rsidRDefault="00F71861" w:rsidP="00F71861">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F71861" w:rsidRPr="00617BE4" w:rsidRDefault="00F71861" w:rsidP="00F71861">
            <w:pPr>
              <w:spacing w:before="0" w:line="240" w:lineRule="atLeast"/>
              <w:rPr>
                <w:rFonts w:ascii="Verdana" w:hAnsi="Verdana"/>
                <w:szCs w:val="24"/>
              </w:rPr>
            </w:pPr>
          </w:p>
        </w:tc>
      </w:tr>
      <w:tr w:rsidR="00F71861" w:rsidRPr="00C324A8" w:rsidTr="00BB5494">
        <w:trPr>
          <w:cantSplit/>
        </w:trPr>
        <w:tc>
          <w:tcPr>
            <w:tcW w:w="6911" w:type="dxa"/>
            <w:tcBorders>
              <w:top w:val="single" w:sz="12" w:space="0" w:color="auto"/>
            </w:tcBorders>
          </w:tcPr>
          <w:p w:rsidR="00F71861" w:rsidRPr="00C324A8" w:rsidRDefault="00F71861" w:rsidP="00F71861">
            <w:pPr>
              <w:spacing w:before="0" w:after="48" w:line="240" w:lineRule="atLeast"/>
              <w:rPr>
                <w:rFonts w:ascii="Verdana" w:hAnsi="Verdana"/>
                <w:b/>
                <w:smallCaps/>
                <w:sz w:val="20"/>
              </w:rPr>
            </w:pPr>
          </w:p>
        </w:tc>
        <w:tc>
          <w:tcPr>
            <w:tcW w:w="3120" w:type="dxa"/>
            <w:tcBorders>
              <w:top w:val="single" w:sz="12" w:space="0" w:color="auto"/>
            </w:tcBorders>
          </w:tcPr>
          <w:p w:rsidR="00F71861" w:rsidRPr="00C324A8" w:rsidRDefault="00F71861" w:rsidP="00F71861">
            <w:pPr>
              <w:spacing w:before="0" w:line="240" w:lineRule="atLeast"/>
              <w:rPr>
                <w:rFonts w:ascii="Verdana" w:hAnsi="Verdana"/>
                <w:sz w:val="20"/>
              </w:rPr>
            </w:pPr>
          </w:p>
        </w:tc>
      </w:tr>
      <w:tr w:rsidR="00F71861" w:rsidRPr="00C324A8" w:rsidTr="00BB5494">
        <w:trPr>
          <w:cantSplit/>
          <w:trHeight w:val="23"/>
        </w:trPr>
        <w:tc>
          <w:tcPr>
            <w:tcW w:w="6911" w:type="dxa"/>
            <w:vMerge w:val="restart"/>
          </w:tcPr>
          <w:p w:rsidR="00F71861" w:rsidRPr="00F71861" w:rsidRDefault="00F71861" w:rsidP="00F71861">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F71861" w:rsidRPr="00F71861" w:rsidRDefault="00F71861" w:rsidP="000A7C74">
            <w:pPr>
              <w:tabs>
                <w:tab w:val="left" w:pos="851"/>
              </w:tabs>
              <w:spacing w:before="0" w:line="240" w:lineRule="atLeast"/>
              <w:rPr>
                <w:rFonts w:ascii="Verdana" w:hAnsi="Verdana"/>
                <w:sz w:val="20"/>
              </w:rPr>
            </w:pPr>
            <w:r>
              <w:rPr>
                <w:rFonts w:ascii="Verdana" w:hAnsi="Verdana"/>
                <w:b/>
                <w:sz w:val="20"/>
              </w:rPr>
              <w:t>Document 28-F</w:t>
            </w:r>
          </w:p>
        </w:tc>
      </w:tr>
      <w:tr w:rsidR="00F71861" w:rsidRPr="00C324A8" w:rsidTr="00BB5494">
        <w:trPr>
          <w:cantSplit/>
          <w:trHeight w:val="23"/>
        </w:trPr>
        <w:tc>
          <w:tcPr>
            <w:tcW w:w="6911" w:type="dxa"/>
            <w:vMerge/>
          </w:tcPr>
          <w:p w:rsidR="00F71861" w:rsidRPr="00C324A8" w:rsidRDefault="00F71861" w:rsidP="00BB5494">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F71861" w:rsidRPr="00F71861" w:rsidRDefault="00F71861" w:rsidP="00F44373">
            <w:pPr>
              <w:tabs>
                <w:tab w:val="left" w:pos="993"/>
              </w:tabs>
              <w:spacing w:before="0"/>
              <w:rPr>
                <w:rFonts w:ascii="Verdana" w:hAnsi="Verdana"/>
                <w:sz w:val="20"/>
              </w:rPr>
            </w:pPr>
            <w:r>
              <w:rPr>
                <w:rFonts w:ascii="Verdana" w:hAnsi="Verdana"/>
                <w:b/>
                <w:sz w:val="20"/>
              </w:rPr>
              <w:t>1</w:t>
            </w:r>
            <w:r w:rsidR="00321BBC">
              <w:rPr>
                <w:rFonts w:ascii="Verdana" w:hAnsi="Verdana"/>
                <w:b/>
                <w:sz w:val="20"/>
              </w:rPr>
              <w:t>3</w:t>
            </w:r>
            <w:r>
              <w:rPr>
                <w:rFonts w:ascii="Verdana" w:hAnsi="Verdana"/>
                <w:b/>
                <w:sz w:val="20"/>
              </w:rPr>
              <w:t xml:space="preserve"> </w:t>
            </w:r>
            <w:r w:rsidR="00F44373">
              <w:rPr>
                <w:rFonts w:ascii="Verdana" w:hAnsi="Verdana"/>
                <w:b/>
                <w:sz w:val="20"/>
              </w:rPr>
              <w:t>octobre</w:t>
            </w:r>
            <w:r>
              <w:rPr>
                <w:rFonts w:ascii="Verdana" w:hAnsi="Verdana"/>
                <w:b/>
                <w:sz w:val="20"/>
              </w:rPr>
              <w:t xml:space="preserve"> 2015</w:t>
            </w:r>
          </w:p>
        </w:tc>
      </w:tr>
      <w:tr w:rsidR="00F71861" w:rsidRPr="00C324A8" w:rsidTr="00BB5494">
        <w:trPr>
          <w:cantSplit/>
          <w:trHeight w:val="23"/>
        </w:trPr>
        <w:tc>
          <w:tcPr>
            <w:tcW w:w="6911" w:type="dxa"/>
            <w:vMerge/>
          </w:tcPr>
          <w:p w:rsidR="00F71861" w:rsidRPr="00C324A8" w:rsidRDefault="00F71861" w:rsidP="00BB5494">
            <w:pPr>
              <w:tabs>
                <w:tab w:val="left" w:pos="851"/>
              </w:tabs>
              <w:spacing w:line="240" w:lineRule="atLeast"/>
              <w:rPr>
                <w:rFonts w:ascii="Verdana" w:hAnsi="Verdana"/>
                <w:b/>
                <w:sz w:val="20"/>
              </w:rPr>
            </w:pPr>
            <w:bookmarkStart w:id="5" w:name="dorlang" w:colFirst="1" w:colLast="1"/>
            <w:bookmarkEnd w:id="4"/>
          </w:p>
        </w:tc>
        <w:tc>
          <w:tcPr>
            <w:tcW w:w="3120" w:type="dxa"/>
          </w:tcPr>
          <w:p w:rsidR="00F71861" w:rsidRPr="00F71861" w:rsidRDefault="00F71861" w:rsidP="00F71861">
            <w:pPr>
              <w:tabs>
                <w:tab w:val="left" w:pos="993"/>
              </w:tabs>
              <w:spacing w:before="0" w:after="120"/>
              <w:rPr>
                <w:rFonts w:ascii="Verdana" w:hAnsi="Verdana"/>
                <w:sz w:val="20"/>
              </w:rPr>
            </w:pPr>
            <w:r>
              <w:rPr>
                <w:rFonts w:ascii="Verdana" w:hAnsi="Verdana"/>
                <w:b/>
                <w:sz w:val="20"/>
              </w:rPr>
              <w:t>Original: anglais</w:t>
            </w:r>
          </w:p>
        </w:tc>
      </w:tr>
      <w:tr w:rsidR="00F71861" w:rsidTr="00BB5494">
        <w:trPr>
          <w:cantSplit/>
        </w:trPr>
        <w:tc>
          <w:tcPr>
            <w:tcW w:w="10031" w:type="dxa"/>
            <w:gridSpan w:val="2"/>
          </w:tcPr>
          <w:p w:rsidR="00F71861" w:rsidRDefault="00F71861" w:rsidP="00BB5494">
            <w:pPr>
              <w:pStyle w:val="Source"/>
            </w:pPr>
            <w:bookmarkStart w:id="6" w:name="dsource" w:colFirst="0" w:colLast="0"/>
            <w:bookmarkEnd w:id="5"/>
          </w:p>
        </w:tc>
      </w:tr>
      <w:tr w:rsidR="00F71861" w:rsidTr="00BB5494">
        <w:trPr>
          <w:cantSplit/>
        </w:trPr>
        <w:tc>
          <w:tcPr>
            <w:tcW w:w="10031" w:type="dxa"/>
            <w:gridSpan w:val="2"/>
          </w:tcPr>
          <w:p w:rsidR="00F71861" w:rsidRPr="00AF0BF5" w:rsidRDefault="00F71861" w:rsidP="00BB5494">
            <w:pPr>
              <w:pStyle w:val="Title1"/>
              <w:rPr>
                <w:b/>
                <w:bCs/>
              </w:rPr>
            </w:pPr>
            <w:bookmarkStart w:id="7" w:name="dtitle1" w:colFirst="0" w:colLast="0"/>
            <w:bookmarkEnd w:id="6"/>
            <w:r w:rsidRPr="00AF0BF5">
              <w:rPr>
                <w:b/>
                <w:bCs/>
              </w:rPr>
              <w:t>UNION AFRICAINE DES TÉLÉCOMMUNICATIONS (UAT)</w:t>
            </w:r>
          </w:p>
        </w:tc>
      </w:tr>
      <w:tr w:rsidR="00F71861" w:rsidTr="00BB5494">
        <w:trPr>
          <w:cantSplit/>
        </w:trPr>
        <w:tc>
          <w:tcPr>
            <w:tcW w:w="10031" w:type="dxa"/>
            <w:gridSpan w:val="2"/>
          </w:tcPr>
          <w:p w:rsidR="00F71861" w:rsidRDefault="00F71861" w:rsidP="00F365EC">
            <w:pPr>
              <w:pStyle w:val="Title2"/>
            </w:pPr>
            <w:bookmarkStart w:id="8" w:name="dtitle2" w:colFirst="0" w:colLast="0"/>
            <w:bookmarkEnd w:id="7"/>
            <w:r>
              <w:t xml:space="preserve">PROPOSITIONS AFRICAINES COMMUNES (AFCP) POUR </w:t>
            </w:r>
            <w:r w:rsidR="00F365EC">
              <w:br/>
            </w:r>
            <w:r>
              <w:t xml:space="preserve">LES TRAVAUX DE LA CONFÉRENCE MONDIALE </w:t>
            </w:r>
            <w:r w:rsidR="00F365EC">
              <w:br/>
            </w:r>
            <w:r>
              <w:t>DES RADIOCOMMUNICATIONS DE 2015</w:t>
            </w:r>
          </w:p>
        </w:tc>
      </w:tr>
      <w:tr w:rsidR="00F71861" w:rsidTr="00BB5494">
        <w:trPr>
          <w:cantSplit/>
        </w:trPr>
        <w:tc>
          <w:tcPr>
            <w:tcW w:w="10031" w:type="dxa"/>
            <w:gridSpan w:val="2"/>
          </w:tcPr>
          <w:p w:rsidR="00F71861" w:rsidRDefault="00F71861" w:rsidP="00BB5494">
            <w:pPr>
              <w:pStyle w:val="Title3"/>
            </w:pPr>
            <w:bookmarkStart w:id="9" w:name="dtitle3" w:colFirst="0" w:colLast="0"/>
            <w:bookmarkEnd w:id="8"/>
          </w:p>
        </w:tc>
      </w:tr>
      <w:bookmarkEnd w:id="9"/>
    </w:tbl>
    <w:p w:rsidR="00F71861" w:rsidRDefault="00F71861" w:rsidP="004F1F8E">
      <w:pPr>
        <w:rPr>
          <w:lang w:val="fr-CH"/>
        </w:rPr>
      </w:pPr>
    </w:p>
    <w:p w:rsidR="00F71861" w:rsidRPr="00467DA9" w:rsidRDefault="00F71861" w:rsidP="001C4C63">
      <w:r>
        <w:t>Le spectre des fréquences radioélectriques joue un rôle de plus en plus déterminant dans le domaine des TIC, témoign</w:t>
      </w:r>
      <w:r w:rsidR="0086069E">
        <w:t>ant</w:t>
      </w:r>
      <w:r>
        <w:t xml:space="preserve"> </w:t>
      </w:r>
      <w:r w:rsidR="0086069E">
        <w:t xml:space="preserve">ainsi </w:t>
      </w:r>
      <w:r>
        <w:t>de l</w:t>
      </w:r>
      <w:r w:rsidR="007F1130">
        <w:t>'</w:t>
      </w:r>
      <w:r>
        <w:t xml:space="preserve">importance </w:t>
      </w:r>
      <w:r w:rsidR="0086069E">
        <w:t xml:space="preserve">cruciale des </w:t>
      </w:r>
      <w:r>
        <w:t xml:space="preserve">différentes instances qui définissent son utilisation, en particulier les </w:t>
      </w:r>
      <w:r w:rsidR="0086069E">
        <w:t>C</w:t>
      </w:r>
      <w:r>
        <w:t>onférences mondiales des radiocommunications (CMR). En effet, les décisions des CMR</w:t>
      </w:r>
      <w:r w:rsidRPr="008B4663">
        <w:rPr>
          <w:color w:val="000000"/>
        </w:rPr>
        <w:t xml:space="preserve"> </w:t>
      </w:r>
      <w:r>
        <w:rPr>
          <w:color w:val="000000"/>
        </w:rPr>
        <w:t xml:space="preserve">ont des répercussions considérables et durables sur les radiocommunications et les </w:t>
      </w:r>
      <w:r>
        <w:t>TIC</w:t>
      </w:r>
      <w:r w:rsidR="007F1130">
        <w:rPr>
          <w:color w:val="000000"/>
        </w:rPr>
        <w:t xml:space="preserve"> </w:t>
      </w:r>
      <w:r>
        <w:rPr>
          <w:color w:val="000000"/>
        </w:rPr>
        <w:t>en général dans le monde entier</w:t>
      </w:r>
      <w:r w:rsidR="0086069E">
        <w:rPr>
          <w:color w:val="000000"/>
        </w:rPr>
        <w:t>.</w:t>
      </w:r>
    </w:p>
    <w:p w:rsidR="00F71861" w:rsidRDefault="00F71861" w:rsidP="001C4C63">
      <w:r>
        <w:t>En ce qui concerne la CMR</w:t>
      </w:r>
      <w:r w:rsidRPr="00467DA9">
        <w:t>-15,</w:t>
      </w:r>
      <w:r>
        <w:t xml:space="preserve"> la région de</w:t>
      </w:r>
      <w:r w:rsidR="007F1130">
        <w:t xml:space="preserve"> </w:t>
      </w:r>
      <w:r>
        <w:t>l</w:t>
      </w:r>
      <w:r w:rsidR="007F1130">
        <w:t>'</w:t>
      </w:r>
      <w:r>
        <w:t>UAT espère que cette Conférence</w:t>
      </w:r>
      <w:r w:rsidR="007F1130">
        <w:t xml:space="preserve"> </w:t>
      </w:r>
      <w:r>
        <w:t>prendra des décisions favorables au sujet de l</w:t>
      </w:r>
      <w:r w:rsidR="007F1130">
        <w:t>'</w:t>
      </w:r>
      <w:r>
        <w:t>utilisation immédiat</w:t>
      </w:r>
      <w:r w:rsidR="0086069E">
        <w:t>e</w:t>
      </w:r>
      <w:r>
        <w:t xml:space="preserve"> du </w:t>
      </w:r>
      <w:r>
        <w:rPr>
          <w:color w:val="000000"/>
        </w:rPr>
        <w:t>second</w:t>
      </w:r>
      <w:r>
        <w:t xml:space="preserve"> dividende numérique</w:t>
      </w:r>
      <w:r w:rsidR="007F1130">
        <w:t xml:space="preserve"> </w:t>
      </w:r>
      <w:r w:rsidRPr="00467DA9">
        <w:t>(</w:t>
      </w:r>
      <w:r>
        <w:t xml:space="preserve">bande </w:t>
      </w:r>
      <w:r w:rsidRPr="00467DA9">
        <w:t>694</w:t>
      </w:r>
      <w:r w:rsidR="001C4C63">
        <w:noBreakHyphen/>
      </w:r>
      <w:r w:rsidRPr="00467DA9">
        <w:t xml:space="preserve">790 </w:t>
      </w:r>
      <w:r w:rsidR="007F1130" w:rsidRPr="00467DA9">
        <w:t>MHz)</w:t>
      </w:r>
      <w:r>
        <w:t>, afin de favoriser la croissanc</w:t>
      </w:r>
      <w:r w:rsidR="001C4C63">
        <w:t>e</w:t>
      </w:r>
      <w:r>
        <w:t xml:space="preserve"> continue du large ban</w:t>
      </w:r>
      <w:r w:rsidR="001C4C63">
        <w:t>de</w:t>
      </w:r>
      <w:r>
        <w:t xml:space="preserve"> mobile, en particulier dans les zones rurales de l</w:t>
      </w:r>
      <w:r w:rsidR="007F1130">
        <w:t>'</w:t>
      </w:r>
      <w:r>
        <w:t>Afrique. D</w:t>
      </w:r>
      <w:r w:rsidR="007F1130">
        <w:t>'</w:t>
      </w:r>
      <w:r>
        <w:t>une manière générale, la région espère que les décisions de la CMR</w:t>
      </w:r>
      <w:r w:rsidR="00BB5494">
        <w:t>-</w:t>
      </w:r>
      <w:r>
        <w:t xml:space="preserve">15 seront de nature à favoriser </w:t>
      </w:r>
      <w:r w:rsidR="00BB5494">
        <w:t xml:space="preserve">la fourniture </w:t>
      </w:r>
      <w:r>
        <w:t xml:space="preserve">des attributions </w:t>
      </w:r>
      <w:r w:rsidR="00BB5494">
        <w:rPr>
          <w:color w:val="000000"/>
        </w:rPr>
        <w:t xml:space="preserve">et/ou la désignation de bandes de fréquences </w:t>
      </w:r>
      <w:r>
        <w:rPr>
          <w:color w:val="000000"/>
        </w:rPr>
        <w:t>équitables et équilibrées pour la radiodiffusion tél</w:t>
      </w:r>
      <w:r w:rsidR="000A7C74">
        <w:rPr>
          <w:color w:val="000000"/>
        </w:rPr>
        <w:t>évisuelle numérique de Terre, l</w:t>
      </w:r>
      <w:r w:rsidR="001C4C63">
        <w:rPr>
          <w:color w:val="000000"/>
        </w:rPr>
        <w:t>e</w:t>
      </w:r>
      <w:r>
        <w:rPr>
          <w:color w:val="000000"/>
        </w:rPr>
        <w:t xml:space="preserve"> large bande mobile de Terre et les systèmes à satellites</w:t>
      </w:r>
      <w:r w:rsidR="007F1130">
        <w:rPr>
          <w:color w:val="000000"/>
        </w:rPr>
        <w:t>.</w:t>
      </w:r>
      <w:r>
        <w:t xml:space="preserve"> Enfin, la région ne doute pas qu</w:t>
      </w:r>
      <w:r w:rsidR="007F1130">
        <w:t>'</w:t>
      </w:r>
      <w:r>
        <w:t>une décision favorable sera prise en ce qui concerne le suivi des vols à l</w:t>
      </w:r>
      <w:r w:rsidR="007F1130">
        <w:t>'</w:t>
      </w:r>
      <w:r>
        <w:t xml:space="preserve">échelle mondiale </w:t>
      </w:r>
      <w:r w:rsidRPr="00467DA9">
        <w:t>(GFT)</w:t>
      </w:r>
      <w:r w:rsidR="00CD3EC1">
        <w:t>, afin d'</w:t>
      </w:r>
      <w:r>
        <w:t>améliorer la sécurité de l</w:t>
      </w:r>
      <w:r w:rsidR="007F1130">
        <w:t>'</w:t>
      </w:r>
      <w:r>
        <w:t>aviation civile en Afrique, sachant que certaines régions de ce continent</w:t>
      </w:r>
      <w:r w:rsidR="007F1130">
        <w:t xml:space="preserve"> </w:t>
      </w:r>
      <w:r>
        <w:t>ne bénéficient toujours pas d</w:t>
      </w:r>
      <w:r w:rsidR="007F1130">
        <w:t>'</w:t>
      </w:r>
      <w:r>
        <w:t>un système de suivi des aéronefs.</w:t>
      </w:r>
    </w:p>
    <w:p w:rsidR="00F71861" w:rsidRPr="00467DA9" w:rsidRDefault="00F71861" w:rsidP="008B33BE">
      <w:r>
        <w:t>Au vu de l</w:t>
      </w:r>
      <w:r w:rsidR="007F1130">
        <w:t>'</w:t>
      </w:r>
      <w:r>
        <w:t>importance des CMR et compte tenu du fait</w:t>
      </w:r>
      <w:r w:rsidR="007F1130">
        <w:t xml:space="preserve"> </w:t>
      </w:r>
      <w:r>
        <w:t>qu</w:t>
      </w:r>
      <w:r w:rsidR="007F1130">
        <w:t>'</w:t>
      </w:r>
      <w:r>
        <w:t xml:space="preserve">un grand nombre de points </w:t>
      </w:r>
      <w:r w:rsidR="00953F09">
        <w:t>complexes sont inscrits à</w:t>
      </w:r>
      <w:r>
        <w:t xml:space="preserve"> l</w:t>
      </w:r>
      <w:r w:rsidR="007F1130">
        <w:t>'</w:t>
      </w:r>
      <w:r>
        <w:t>ordre du jour de cette Conférence, et sur la base de l</w:t>
      </w:r>
      <w:r w:rsidR="007F1130">
        <w:t>'</w:t>
      </w:r>
      <w:r>
        <w:t>expérience acquise lors de la</w:t>
      </w:r>
      <w:r w:rsidR="007F1130">
        <w:t xml:space="preserve"> </w:t>
      </w:r>
      <w:r>
        <w:t>CMR</w:t>
      </w:r>
      <w:r w:rsidRPr="00467DA9">
        <w:t xml:space="preserve">-12, </w:t>
      </w:r>
      <w:r>
        <w:t>la région a entrepris</w:t>
      </w:r>
      <w:r w:rsidRPr="00112113">
        <w:t xml:space="preserve"> </w:t>
      </w:r>
      <w:r>
        <w:t xml:space="preserve">en temps voulu les travaux </w:t>
      </w:r>
      <w:r w:rsidR="00953F09">
        <w:t xml:space="preserve">de </w:t>
      </w:r>
      <w:r>
        <w:t>préparat</w:t>
      </w:r>
      <w:r w:rsidR="00953F09">
        <w:t xml:space="preserve">ion </w:t>
      </w:r>
      <w:r>
        <w:t>de la CMR</w:t>
      </w:r>
      <w:r w:rsidR="00953F09">
        <w:t>-</w:t>
      </w:r>
      <w:r>
        <w:t>15, dans le cadre de l</w:t>
      </w:r>
      <w:r w:rsidR="007F1130">
        <w:t>'</w:t>
      </w:r>
      <w:r>
        <w:t xml:space="preserve">UAT, et a tenu quatre </w:t>
      </w:r>
      <w:r>
        <w:rPr>
          <w:color w:val="000000"/>
        </w:rPr>
        <w:t xml:space="preserve">réunions préparatoires pour la région Afrique respectivement </w:t>
      </w:r>
      <w:r>
        <w:t xml:space="preserve">à </w:t>
      </w:r>
      <w:r w:rsidRPr="00467DA9">
        <w:t xml:space="preserve">Dakar, Khartoum, Abuja </w:t>
      </w:r>
      <w:r>
        <w:t>et</w:t>
      </w:r>
      <w:r w:rsidR="007F1130">
        <w:t xml:space="preserve"> </w:t>
      </w:r>
      <w:r w:rsidRPr="00467DA9">
        <w:t>Nairobi</w:t>
      </w:r>
      <w:r w:rsidR="00953F09">
        <w:t>.</w:t>
      </w:r>
      <w:r>
        <w:t xml:space="preserve"> En outre, la région a créé un </w:t>
      </w:r>
      <w:r w:rsidR="00953F09">
        <w:t xml:space="preserve">Groupe </w:t>
      </w:r>
      <w:r>
        <w:t>d</w:t>
      </w:r>
      <w:r w:rsidR="007F1130">
        <w:t>'</w:t>
      </w:r>
      <w:r>
        <w:t xml:space="preserve">étude technique consultatif, appelé </w:t>
      </w:r>
      <w:r>
        <w:rPr>
          <w:color w:val="000000"/>
        </w:rPr>
        <w:t>Groupe de travail des pays africains sur le spectre</w:t>
      </w:r>
      <w:r w:rsidRPr="00467DA9">
        <w:t xml:space="preserve"> (</w:t>
      </w:r>
      <w:proofErr w:type="spellStart"/>
      <w:r w:rsidRPr="00467DA9">
        <w:t>AfriSWoG</w:t>
      </w:r>
      <w:proofErr w:type="spellEnd"/>
      <w:r w:rsidRPr="00467DA9">
        <w:t>)</w:t>
      </w:r>
      <w:r>
        <w:t xml:space="preserve">, ce qui lui a permis de soumettre des contributions techniques </w:t>
      </w:r>
      <w:r w:rsidR="00953F09">
        <w:t>aux</w:t>
      </w:r>
      <w:r>
        <w:t xml:space="preserve"> travaux de l</w:t>
      </w:r>
      <w:r w:rsidR="007F1130">
        <w:t>'</w:t>
      </w:r>
      <w:r>
        <w:t>UIT</w:t>
      </w:r>
      <w:r w:rsidR="00953F09">
        <w:t xml:space="preserve"> sur </w:t>
      </w:r>
      <w:r>
        <w:t>les aspects techniques de l</w:t>
      </w:r>
      <w:r w:rsidR="007F1130">
        <w:t>'</w:t>
      </w:r>
      <w:r>
        <w:t xml:space="preserve">utilisation du second dividende numérique. Dans le cadre du </w:t>
      </w:r>
      <w:r w:rsidR="00953F09">
        <w:t>Groupe</w:t>
      </w:r>
      <w:r w:rsidR="00953F09" w:rsidRPr="000B3008">
        <w:t xml:space="preserve"> </w:t>
      </w:r>
      <w:proofErr w:type="spellStart"/>
      <w:r w:rsidRPr="00467DA9">
        <w:t>AfriSWoG</w:t>
      </w:r>
      <w:proofErr w:type="spellEnd"/>
      <w:r>
        <w:t xml:space="preserve">, la région a procédé à des études </w:t>
      </w:r>
      <w:r w:rsidR="007F1130">
        <w:t xml:space="preserve">sur les </w:t>
      </w:r>
      <w:r>
        <w:rPr>
          <w:color w:val="000000"/>
        </w:rPr>
        <w:t>projets</w:t>
      </w:r>
      <w:r w:rsidR="00953F09">
        <w:rPr>
          <w:color w:val="000000"/>
        </w:rPr>
        <w:t>,</w:t>
      </w:r>
      <w:r>
        <w:rPr>
          <w:color w:val="000000"/>
        </w:rPr>
        <w:t xml:space="preserve"> actuels ou futurs</w:t>
      </w:r>
      <w:r w:rsidR="00953F09">
        <w:rPr>
          <w:color w:val="000000"/>
        </w:rPr>
        <w:t>,</w:t>
      </w:r>
      <w:r>
        <w:rPr>
          <w:color w:val="000000"/>
        </w:rPr>
        <w:t xml:space="preserve"> d'utilisation</w:t>
      </w:r>
      <w:r w:rsidR="007F1130">
        <w:t xml:space="preserve"> </w:t>
      </w:r>
      <w:r>
        <w:t>de la bande</w:t>
      </w:r>
      <w:r w:rsidR="007F1130">
        <w:t xml:space="preserve"> </w:t>
      </w:r>
      <w:r w:rsidRPr="00467DA9">
        <w:t>C</w:t>
      </w:r>
      <w:r w:rsidR="007F1130">
        <w:t>.</w:t>
      </w:r>
      <w:r>
        <w:t xml:space="preserve"> La région a activement participé aux travaux préparatoires de l</w:t>
      </w:r>
      <w:r w:rsidR="007F1130">
        <w:t>'</w:t>
      </w:r>
      <w:r>
        <w:t>UIT en vue de la CMR</w:t>
      </w:r>
      <w:r w:rsidRPr="00467DA9">
        <w:t>-15</w:t>
      </w:r>
      <w:r w:rsidR="00C350FC">
        <w:t>.</w:t>
      </w:r>
    </w:p>
    <w:p w:rsidR="00F71861" w:rsidRPr="00467DA9" w:rsidRDefault="00F71861" w:rsidP="001C4C63">
      <w:r>
        <w:lastRenderedPageBreak/>
        <w:t>Les résultats du processus préparatoire de l</w:t>
      </w:r>
      <w:r w:rsidR="007F1130">
        <w:t>'</w:t>
      </w:r>
      <w:r>
        <w:t xml:space="preserve">UAT sont les propositions africaines communes </w:t>
      </w:r>
      <w:r w:rsidRPr="00467DA9">
        <w:t>(</w:t>
      </w:r>
      <w:r w:rsidR="007F1130" w:rsidRPr="00467DA9">
        <w:t>AFCP</w:t>
      </w:r>
      <w:r w:rsidR="007F1130">
        <w:t>)</w:t>
      </w:r>
      <w:r>
        <w:t xml:space="preserve"> pour les travaux de la CMR</w:t>
      </w:r>
      <w:r w:rsidR="0055711B">
        <w:t>-</w:t>
      </w:r>
      <w:r>
        <w:t>15, telles qu</w:t>
      </w:r>
      <w:r w:rsidR="007F1130">
        <w:t>'</w:t>
      </w:r>
      <w:r>
        <w:t>elles figurent dans les Addenda à la présente contribution (voir l</w:t>
      </w:r>
      <w:r w:rsidR="007F1130">
        <w:t>'</w:t>
      </w:r>
      <w:r>
        <w:t>Annexe</w:t>
      </w:r>
      <w:r w:rsidR="00C350FC">
        <w:t>)</w:t>
      </w:r>
      <w:r>
        <w:t>. En résumé, la région a élaboré à ce jour des</w:t>
      </w:r>
      <w:r w:rsidRPr="000B3008">
        <w:t xml:space="preserve"> </w:t>
      </w:r>
      <w:r w:rsidRPr="00467DA9">
        <w:t>positions/</w:t>
      </w:r>
      <w:r>
        <w:t>propositions africaines communes concernant 80% environ des questions à l</w:t>
      </w:r>
      <w:r w:rsidR="007F1130">
        <w:t>'</w:t>
      </w:r>
      <w:r>
        <w:t>ordre du jour de la CMR</w:t>
      </w:r>
      <w:r w:rsidR="003F0F39">
        <w:t>-</w:t>
      </w:r>
      <w:r w:rsidRPr="00467DA9">
        <w:t>15</w:t>
      </w:r>
      <w:r w:rsidRPr="00467DA9">
        <w:rPr>
          <w:rStyle w:val="FootnoteReference"/>
        </w:rPr>
        <w:footnoteReference w:id="1"/>
      </w:r>
      <w:r w:rsidRPr="00467DA9">
        <w:t xml:space="preserve">, </w:t>
      </w:r>
      <w:r>
        <w:t xml:space="preserve">au </w:t>
      </w:r>
      <w:r w:rsidR="007F1130">
        <w:t>sujet</w:t>
      </w:r>
      <w:r>
        <w:t xml:space="preserve"> desquelles </w:t>
      </w:r>
      <w:r w:rsidR="00C350FC">
        <w:t>elle</w:t>
      </w:r>
      <w:r>
        <w:t xml:space="preserve"> espère que la CMR</w:t>
      </w:r>
      <w:r w:rsidR="00C350FC">
        <w:t>-</w:t>
      </w:r>
      <w:r>
        <w:t>15 se mettra d</w:t>
      </w:r>
      <w:r w:rsidR="007F1130">
        <w:t>'</w:t>
      </w:r>
      <w:r>
        <w:t xml:space="preserve">accord </w:t>
      </w:r>
      <w:r w:rsidR="00C350FC">
        <w:t>en vue de leur adoption.</w:t>
      </w:r>
      <w:r w:rsidRPr="00467DA9">
        <w:t xml:space="preserve"> </w:t>
      </w:r>
      <w:r>
        <w:t xml:space="preserve">Les pays africains figurant sur la liste ci-dessous ont signé la présente contribution ainsi que </w:t>
      </w:r>
      <w:r w:rsidR="007F1130">
        <w:t>tous</w:t>
      </w:r>
      <w:r>
        <w:t xml:space="preserve"> les </w:t>
      </w:r>
      <w:r w:rsidR="00C350FC">
        <w:t>A</w:t>
      </w:r>
      <w:r>
        <w:t>ddenda correspondants</w:t>
      </w:r>
      <w:r w:rsidR="00C350FC">
        <w:t>.</w:t>
      </w:r>
    </w:p>
    <w:p w:rsidR="00F71861" w:rsidRPr="00467DA9" w:rsidRDefault="00F71861" w:rsidP="00F71861">
      <w:pPr>
        <w:spacing w:line="360" w:lineRule="auto"/>
        <w:rPr>
          <w:b/>
        </w:rPr>
      </w:pPr>
    </w:p>
    <w:tbl>
      <w:tblPr>
        <w:tblStyle w:val="TableGrid"/>
        <w:tblW w:w="0" w:type="auto"/>
        <w:tblLook w:val="04A0" w:firstRow="1" w:lastRow="0" w:firstColumn="1" w:lastColumn="0" w:noHBand="0" w:noVBand="1"/>
      </w:tblPr>
      <w:tblGrid>
        <w:gridCol w:w="1980"/>
        <w:gridCol w:w="4961"/>
        <w:gridCol w:w="2687"/>
      </w:tblGrid>
      <w:tr w:rsidR="00F71861" w:rsidRPr="00467DA9" w:rsidTr="00BB5494">
        <w:tc>
          <w:tcPr>
            <w:tcW w:w="1980" w:type="dxa"/>
          </w:tcPr>
          <w:p w:rsidR="00F71861" w:rsidRPr="00467DA9" w:rsidRDefault="00F71861" w:rsidP="0045569B">
            <w:pPr>
              <w:pStyle w:val="Tablehead"/>
            </w:pPr>
            <w:r w:rsidRPr="00467DA9">
              <w:t>N</w:t>
            </w:r>
            <w:r w:rsidR="00C350FC" w:rsidRPr="00C350FC">
              <w:t>°</w:t>
            </w:r>
          </w:p>
        </w:tc>
        <w:tc>
          <w:tcPr>
            <w:tcW w:w="4961" w:type="dxa"/>
          </w:tcPr>
          <w:p w:rsidR="00F71861" w:rsidRPr="00467DA9" w:rsidRDefault="00F71861" w:rsidP="00263210">
            <w:pPr>
              <w:pStyle w:val="Tablehead"/>
            </w:pPr>
            <w:r>
              <w:t>Pays</w:t>
            </w:r>
          </w:p>
        </w:tc>
        <w:tc>
          <w:tcPr>
            <w:tcW w:w="2687" w:type="dxa"/>
          </w:tcPr>
          <w:p w:rsidR="00F71861" w:rsidRPr="00467DA9" w:rsidRDefault="00F71861" w:rsidP="00263210">
            <w:pPr>
              <w:pStyle w:val="Tablehead"/>
            </w:pPr>
            <w:r w:rsidRPr="00467DA9">
              <w:t>Code</w:t>
            </w:r>
          </w:p>
        </w:tc>
      </w:tr>
      <w:tr w:rsidR="00F71861" w:rsidRPr="00467DA9" w:rsidTr="00BB5494">
        <w:tc>
          <w:tcPr>
            <w:tcW w:w="1980" w:type="dxa"/>
          </w:tcPr>
          <w:p w:rsidR="00F71861" w:rsidRPr="00467DA9" w:rsidRDefault="00F71861" w:rsidP="0045569B">
            <w:pPr>
              <w:pStyle w:val="Tabletext"/>
              <w:jc w:val="center"/>
            </w:pPr>
            <w:r w:rsidRPr="00467DA9">
              <w:t>1</w:t>
            </w:r>
          </w:p>
        </w:tc>
        <w:tc>
          <w:tcPr>
            <w:tcW w:w="4961" w:type="dxa"/>
          </w:tcPr>
          <w:p w:rsidR="00F71861" w:rsidRPr="00467DA9" w:rsidRDefault="00F71861" w:rsidP="00263210">
            <w:pPr>
              <w:pStyle w:val="Tabletext"/>
            </w:pPr>
            <w:r w:rsidRPr="00467DA9">
              <w:t xml:space="preserve">Angola </w:t>
            </w:r>
            <w:r>
              <w:rPr>
                <w:color w:val="000000"/>
              </w:rPr>
              <w:t>(République d')</w:t>
            </w:r>
          </w:p>
        </w:tc>
        <w:tc>
          <w:tcPr>
            <w:tcW w:w="2687" w:type="dxa"/>
          </w:tcPr>
          <w:p w:rsidR="00F71861" w:rsidRPr="00467DA9" w:rsidRDefault="00F71861" w:rsidP="00263210">
            <w:pPr>
              <w:pStyle w:val="Tabletext"/>
            </w:pPr>
            <w:r w:rsidRPr="00467DA9">
              <w:t>AGL</w:t>
            </w:r>
          </w:p>
        </w:tc>
      </w:tr>
      <w:tr w:rsidR="00F71861" w:rsidRPr="00467DA9" w:rsidTr="00BB5494">
        <w:tc>
          <w:tcPr>
            <w:tcW w:w="1980" w:type="dxa"/>
          </w:tcPr>
          <w:p w:rsidR="00F71861" w:rsidRPr="00467DA9" w:rsidRDefault="00F71861" w:rsidP="0045569B">
            <w:pPr>
              <w:pStyle w:val="Tabletext"/>
              <w:jc w:val="center"/>
            </w:pPr>
            <w:r w:rsidRPr="00467DA9">
              <w:t>2</w:t>
            </w:r>
          </w:p>
        </w:tc>
        <w:tc>
          <w:tcPr>
            <w:tcW w:w="4961" w:type="dxa"/>
          </w:tcPr>
          <w:p w:rsidR="00F71861" w:rsidRPr="00467DA9" w:rsidRDefault="00F71861" w:rsidP="001C4C63">
            <w:pPr>
              <w:pStyle w:val="Tabletext"/>
            </w:pPr>
            <w:r w:rsidRPr="00467DA9">
              <w:t>B</w:t>
            </w:r>
            <w:r w:rsidR="001C4C63">
              <w:t>é</w:t>
            </w:r>
            <w:r w:rsidRPr="00467DA9">
              <w:t xml:space="preserve">nin </w:t>
            </w:r>
            <w:r>
              <w:rPr>
                <w:color w:val="000000"/>
              </w:rPr>
              <w:t>(République du)</w:t>
            </w:r>
          </w:p>
        </w:tc>
        <w:tc>
          <w:tcPr>
            <w:tcW w:w="2687" w:type="dxa"/>
          </w:tcPr>
          <w:p w:rsidR="00F71861" w:rsidRPr="00467DA9" w:rsidRDefault="00F71861" w:rsidP="00263210">
            <w:pPr>
              <w:pStyle w:val="Tabletext"/>
            </w:pPr>
            <w:r w:rsidRPr="00467DA9">
              <w:t>BEN</w:t>
            </w:r>
          </w:p>
        </w:tc>
      </w:tr>
      <w:tr w:rsidR="00F71861" w:rsidRPr="00467DA9" w:rsidTr="00BB5494">
        <w:tc>
          <w:tcPr>
            <w:tcW w:w="1980" w:type="dxa"/>
          </w:tcPr>
          <w:p w:rsidR="00F71861" w:rsidRPr="00467DA9" w:rsidRDefault="00F71861" w:rsidP="0045569B">
            <w:pPr>
              <w:pStyle w:val="Tabletext"/>
              <w:jc w:val="center"/>
            </w:pPr>
            <w:r w:rsidRPr="00467DA9">
              <w:t>3</w:t>
            </w:r>
          </w:p>
        </w:tc>
        <w:tc>
          <w:tcPr>
            <w:tcW w:w="4961" w:type="dxa"/>
          </w:tcPr>
          <w:p w:rsidR="00F71861" w:rsidRPr="00467DA9" w:rsidRDefault="00F71861" w:rsidP="00263210">
            <w:pPr>
              <w:pStyle w:val="Tabletext"/>
            </w:pPr>
            <w:r w:rsidRPr="00467DA9">
              <w:t xml:space="preserve">Botswana </w:t>
            </w:r>
            <w:r>
              <w:rPr>
                <w:color w:val="000000"/>
              </w:rPr>
              <w:t>(République du)</w:t>
            </w:r>
          </w:p>
        </w:tc>
        <w:tc>
          <w:tcPr>
            <w:tcW w:w="2687" w:type="dxa"/>
          </w:tcPr>
          <w:p w:rsidR="00F71861" w:rsidRPr="00467DA9" w:rsidRDefault="00F71861" w:rsidP="00263210">
            <w:pPr>
              <w:pStyle w:val="Tabletext"/>
            </w:pPr>
            <w:r w:rsidRPr="00467DA9">
              <w:t>BOT</w:t>
            </w:r>
          </w:p>
        </w:tc>
      </w:tr>
      <w:tr w:rsidR="00F71861" w:rsidRPr="00467DA9" w:rsidTr="00BB5494">
        <w:tc>
          <w:tcPr>
            <w:tcW w:w="1980" w:type="dxa"/>
          </w:tcPr>
          <w:p w:rsidR="00F71861" w:rsidRPr="00467DA9" w:rsidRDefault="00F71861" w:rsidP="0045569B">
            <w:pPr>
              <w:pStyle w:val="Tabletext"/>
              <w:jc w:val="center"/>
            </w:pPr>
            <w:r w:rsidRPr="00467DA9">
              <w:t>4</w:t>
            </w:r>
          </w:p>
        </w:tc>
        <w:tc>
          <w:tcPr>
            <w:tcW w:w="4961" w:type="dxa"/>
          </w:tcPr>
          <w:p w:rsidR="00F71861" w:rsidRPr="00467DA9" w:rsidRDefault="00F71861" w:rsidP="00263210">
            <w:pPr>
              <w:pStyle w:val="Tabletext"/>
            </w:pPr>
            <w:r w:rsidRPr="00467DA9">
              <w:t>Burkina Faso</w:t>
            </w:r>
          </w:p>
        </w:tc>
        <w:tc>
          <w:tcPr>
            <w:tcW w:w="2687" w:type="dxa"/>
          </w:tcPr>
          <w:p w:rsidR="00F71861" w:rsidRPr="00467DA9" w:rsidRDefault="00F71861" w:rsidP="00263210">
            <w:pPr>
              <w:pStyle w:val="Tabletext"/>
            </w:pPr>
            <w:r w:rsidRPr="00467DA9">
              <w:t>BFA</w:t>
            </w:r>
          </w:p>
        </w:tc>
      </w:tr>
      <w:tr w:rsidR="00F71861" w:rsidRPr="00467DA9" w:rsidTr="00BB5494">
        <w:tc>
          <w:tcPr>
            <w:tcW w:w="1980" w:type="dxa"/>
          </w:tcPr>
          <w:p w:rsidR="00F71861" w:rsidRPr="00467DA9" w:rsidRDefault="00F71861" w:rsidP="0045569B">
            <w:pPr>
              <w:pStyle w:val="Tabletext"/>
              <w:jc w:val="center"/>
            </w:pPr>
            <w:r w:rsidRPr="00467DA9">
              <w:t>5</w:t>
            </w:r>
          </w:p>
        </w:tc>
        <w:tc>
          <w:tcPr>
            <w:tcW w:w="4961" w:type="dxa"/>
          </w:tcPr>
          <w:p w:rsidR="00F71861" w:rsidRPr="00467DA9" w:rsidRDefault="00F71861" w:rsidP="00263210">
            <w:pPr>
              <w:pStyle w:val="Tabletext"/>
            </w:pPr>
            <w:r w:rsidRPr="00467DA9">
              <w:t xml:space="preserve">Burundi </w:t>
            </w:r>
            <w:r>
              <w:rPr>
                <w:color w:val="000000"/>
              </w:rPr>
              <w:t>(République du)</w:t>
            </w:r>
          </w:p>
        </w:tc>
        <w:tc>
          <w:tcPr>
            <w:tcW w:w="2687" w:type="dxa"/>
          </w:tcPr>
          <w:p w:rsidR="00F71861" w:rsidRPr="00467DA9" w:rsidRDefault="00F71861" w:rsidP="00263210">
            <w:pPr>
              <w:pStyle w:val="Tabletext"/>
            </w:pPr>
            <w:r w:rsidRPr="00467DA9">
              <w:t>BDI</w:t>
            </w:r>
          </w:p>
        </w:tc>
      </w:tr>
      <w:tr w:rsidR="00F71861" w:rsidRPr="00467DA9" w:rsidTr="00BB5494">
        <w:tc>
          <w:tcPr>
            <w:tcW w:w="1980" w:type="dxa"/>
          </w:tcPr>
          <w:p w:rsidR="00F71861" w:rsidRPr="00467DA9" w:rsidRDefault="00F71861" w:rsidP="0045569B">
            <w:pPr>
              <w:pStyle w:val="Tabletext"/>
              <w:jc w:val="center"/>
            </w:pPr>
            <w:r w:rsidRPr="00467DA9">
              <w:t>6</w:t>
            </w:r>
          </w:p>
        </w:tc>
        <w:tc>
          <w:tcPr>
            <w:tcW w:w="4961" w:type="dxa"/>
          </w:tcPr>
          <w:p w:rsidR="00F71861" w:rsidRPr="00467DA9" w:rsidRDefault="00F71861" w:rsidP="001C4C63">
            <w:pPr>
              <w:pStyle w:val="Tabletext"/>
            </w:pPr>
            <w:r w:rsidRPr="00467DA9">
              <w:t>Camero</w:t>
            </w:r>
            <w:r w:rsidR="001C4C63">
              <w:t>u</w:t>
            </w:r>
            <w:r w:rsidRPr="00467DA9">
              <w:t xml:space="preserve">n </w:t>
            </w:r>
            <w:r>
              <w:rPr>
                <w:color w:val="000000"/>
              </w:rPr>
              <w:t>(République du)</w:t>
            </w:r>
          </w:p>
        </w:tc>
        <w:tc>
          <w:tcPr>
            <w:tcW w:w="2687" w:type="dxa"/>
          </w:tcPr>
          <w:p w:rsidR="00F71861" w:rsidRPr="00467DA9" w:rsidRDefault="00F71861" w:rsidP="00263210">
            <w:pPr>
              <w:pStyle w:val="Tabletext"/>
            </w:pPr>
            <w:r w:rsidRPr="00467DA9">
              <w:t>CME</w:t>
            </w:r>
          </w:p>
        </w:tc>
      </w:tr>
      <w:tr w:rsidR="00F71861" w:rsidRPr="00467DA9" w:rsidTr="00BB5494">
        <w:tc>
          <w:tcPr>
            <w:tcW w:w="1980" w:type="dxa"/>
          </w:tcPr>
          <w:p w:rsidR="00F71861" w:rsidRPr="00467DA9" w:rsidRDefault="00F71861" w:rsidP="0045569B">
            <w:pPr>
              <w:pStyle w:val="Tabletext"/>
              <w:jc w:val="center"/>
            </w:pPr>
            <w:r w:rsidRPr="00467DA9">
              <w:t>7</w:t>
            </w:r>
          </w:p>
        </w:tc>
        <w:tc>
          <w:tcPr>
            <w:tcW w:w="4961" w:type="dxa"/>
          </w:tcPr>
          <w:p w:rsidR="00F71861" w:rsidRPr="00467DA9" w:rsidRDefault="00F71861" w:rsidP="00263210">
            <w:pPr>
              <w:pStyle w:val="Tabletext"/>
            </w:pPr>
            <w:r>
              <w:rPr>
                <w:color w:val="000000"/>
              </w:rPr>
              <w:t>Centrafricaine (République)</w:t>
            </w:r>
          </w:p>
        </w:tc>
        <w:tc>
          <w:tcPr>
            <w:tcW w:w="2687" w:type="dxa"/>
          </w:tcPr>
          <w:p w:rsidR="00F71861" w:rsidRPr="00467DA9" w:rsidRDefault="00F71861" w:rsidP="00263210">
            <w:pPr>
              <w:pStyle w:val="Tabletext"/>
            </w:pPr>
            <w:r w:rsidRPr="00467DA9">
              <w:t>CAF</w:t>
            </w:r>
          </w:p>
        </w:tc>
      </w:tr>
      <w:tr w:rsidR="00F71861" w:rsidRPr="00467DA9" w:rsidTr="00BB5494">
        <w:tc>
          <w:tcPr>
            <w:tcW w:w="1980" w:type="dxa"/>
          </w:tcPr>
          <w:p w:rsidR="00F71861" w:rsidRPr="00467DA9" w:rsidRDefault="00F71861" w:rsidP="0045569B">
            <w:pPr>
              <w:pStyle w:val="Tabletext"/>
              <w:jc w:val="center"/>
            </w:pPr>
            <w:r w:rsidRPr="00467DA9">
              <w:t>8</w:t>
            </w:r>
          </w:p>
        </w:tc>
        <w:tc>
          <w:tcPr>
            <w:tcW w:w="4961" w:type="dxa"/>
          </w:tcPr>
          <w:p w:rsidR="00F71861" w:rsidRPr="00467DA9" w:rsidRDefault="00F71861" w:rsidP="00263210">
            <w:pPr>
              <w:pStyle w:val="Tabletext"/>
            </w:pPr>
            <w:r>
              <w:rPr>
                <w:color w:val="000000"/>
              </w:rPr>
              <w:t>Tchad (République du)</w:t>
            </w:r>
          </w:p>
        </w:tc>
        <w:tc>
          <w:tcPr>
            <w:tcW w:w="2687" w:type="dxa"/>
          </w:tcPr>
          <w:p w:rsidR="00F71861" w:rsidRPr="00467DA9" w:rsidRDefault="00F71861" w:rsidP="00263210">
            <w:pPr>
              <w:pStyle w:val="Tabletext"/>
            </w:pPr>
            <w:r w:rsidRPr="00467DA9">
              <w:t>TCD</w:t>
            </w:r>
          </w:p>
        </w:tc>
      </w:tr>
      <w:tr w:rsidR="00F71861" w:rsidRPr="00467DA9" w:rsidTr="00BB5494">
        <w:tc>
          <w:tcPr>
            <w:tcW w:w="1980" w:type="dxa"/>
          </w:tcPr>
          <w:p w:rsidR="00F71861" w:rsidRPr="00467DA9" w:rsidRDefault="00F71861" w:rsidP="0045569B">
            <w:pPr>
              <w:pStyle w:val="Tabletext"/>
              <w:jc w:val="center"/>
            </w:pPr>
            <w:r w:rsidRPr="00467DA9">
              <w:t>9</w:t>
            </w:r>
          </w:p>
        </w:tc>
        <w:tc>
          <w:tcPr>
            <w:tcW w:w="4961" w:type="dxa"/>
          </w:tcPr>
          <w:p w:rsidR="00F71861" w:rsidRPr="00467DA9" w:rsidRDefault="00F71861" w:rsidP="00263210">
            <w:pPr>
              <w:pStyle w:val="Tabletext"/>
            </w:pPr>
            <w:r w:rsidRPr="00467DA9">
              <w:t xml:space="preserve">Congo </w:t>
            </w:r>
            <w:r>
              <w:rPr>
                <w:color w:val="000000"/>
              </w:rPr>
              <w:t>(République du)</w:t>
            </w:r>
          </w:p>
        </w:tc>
        <w:tc>
          <w:tcPr>
            <w:tcW w:w="2687" w:type="dxa"/>
          </w:tcPr>
          <w:p w:rsidR="00F71861" w:rsidRPr="00467DA9" w:rsidRDefault="00F71861" w:rsidP="00263210">
            <w:pPr>
              <w:pStyle w:val="Tabletext"/>
            </w:pPr>
            <w:r w:rsidRPr="00467DA9">
              <w:t>COG</w:t>
            </w:r>
          </w:p>
        </w:tc>
      </w:tr>
      <w:tr w:rsidR="00F71861" w:rsidRPr="00467DA9" w:rsidTr="00BB5494">
        <w:tc>
          <w:tcPr>
            <w:tcW w:w="1980" w:type="dxa"/>
          </w:tcPr>
          <w:p w:rsidR="00F71861" w:rsidRPr="00467DA9" w:rsidRDefault="00F71861" w:rsidP="0045569B">
            <w:pPr>
              <w:pStyle w:val="Tabletext"/>
              <w:jc w:val="center"/>
            </w:pPr>
            <w:r w:rsidRPr="00467DA9">
              <w:t>10</w:t>
            </w:r>
          </w:p>
        </w:tc>
        <w:tc>
          <w:tcPr>
            <w:tcW w:w="4961" w:type="dxa"/>
          </w:tcPr>
          <w:p w:rsidR="00F71861" w:rsidRPr="00467DA9" w:rsidRDefault="00F71861" w:rsidP="00263210">
            <w:pPr>
              <w:pStyle w:val="Tabletext"/>
            </w:pPr>
            <w:r w:rsidRPr="00467DA9">
              <w:t xml:space="preserve">Côte d'Ivoire </w:t>
            </w:r>
            <w:r>
              <w:rPr>
                <w:color w:val="000000"/>
              </w:rPr>
              <w:t>(République de)</w:t>
            </w:r>
          </w:p>
        </w:tc>
        <w:tc>
          <w:tcPr>
            <w:tcW w:w="2687" w:type="dxa"/>
          </w:tcPr>
          <w:p w:rsidR="00F71861" w:rsidRPr="00467DA9" w:rsidRDefault="00F71861" w:rsidP="00263210">
            <w:pPr>
              <w:pStyle w:val="Tabletext"/>
            </w:pPr>
            <w:r w:rsidRPr="00467DA9">
              <w:t>CTI</w:t>
            </w:r>
          </w:p>
        </w:tc>
      </w:tr>
      <w:tr w:rsidR="00F71861" w:rsidRPr="00467DA9" w:rsidTr="00BB5494">
        <w:tc>
          <w:tcPr>
            <w:tcW w:w="1980" w:type="dxa"/>
          </w:tcPr>
          <w:p w:rsidR="00F71861" w:rsidRPr="00467DA9" w:rsidRDefault="00F71861" w:rsidP="0045569B">
            <w:pPr>
              <w:pStyle w:val="Tabletext"/>
              <w:jc w:val="center"/>
            </w:pPr>
            <w:r w:rsidRPr="00467DA9">
              <w:t>11</w:t>
            </w:r>
          </w:p>
        </w:tc>
        <w:tc>
          <w:tcPr>
            <w:tcW w:w="4961" w:type="dxa"/>
          </w:tcPr>
          <w:p w:rsidR="00F71861" w:rsidRPr="00467DA9" w:rsidRDefault="00F71861" w:rsidP="00263210">
            <w:pPr>
              <w:pStyle w:val="Tabletext"/>
            </w:pPr>
            <w:r>
              <w:rPr>
                <w:color w:val="000000"/>
              </w:rPr>
              <w:t>République démocratique du Congo</w:t>
            </w:r>
          </w:p>
        </w:tc>
        <w:tc>
          <w:tcPr>
            <w:tcW w:w="2687" w:type="dxa"/>
          </w:tcPr>
          <w:p w:rsidR="00F71861" w:rsidRPr="00467DA9" w:rsidRDefault="00F71861" w:rsidP="00263210">
            <w:pPr>
              <w:pStyle w:val="Tabletext"/>
            </w:pPr>
            <w:r w:rsidRPr="00467DA9">
              <w:t>COD</w:t>
            </w:r>
          </w:p>
        </w:tc>
      </w:tr>
      <w:tr w:rsidR="00F71861" w:rsidRPr="00467DA9" w:rsidTr="00BB5494">
        <w:tc>
          <w:tcPr>
            <w:tcW w:w="1980" w:type="dxa"/>
          </w:tcPr>
          <w:p w:rsidR="00F71861" w:rsidRPr="00467DA9" w:rsidRDefault="00F71861" w:rsidP="0045569B">
            <w:pPr>
              <w:pStyle w:val="Tabletext"/>
              <w:jc w:val="center"/>
            </w:pPr>
            <w:r w:rsidRPr="00467DA9">
              <w:t>12</w:t>
            </w:r>
          </w:p>
        </w:tc>
        <w:tc>
          <w:tcPr>
            <w:tcW w:w="4961" w:type="dxa"/>
          </w:tcPr>
          <w:p w:rsidR="00F71861" w:rsidRPr="00467DA9" w:rsidRDefault="00F71861" w:rsidP="00263210">
            <w:pPr>
              <w:pStyle w:val="Tabletext"/>
            </w:pPr>
            <w:r w:rsidRPr="00467DA9">
              <w:t>Djibouti</w:t>
            </w:r>
            <w:r w:rsidR="001C4C63">
              <w:t xml:space="preserve"> </w:t>
            </w:r>
            <w:r>
              <w:rPr>
                <w:color w:val="000000"/>
              </w:rPr>
              <w:t>(République de)</w:t>
            </w:r>
          </w:p>
        </w:tc>
        <w:tc>
          <w:tcPr>
            <w:tcW w:w="2687" w:type="dxa"/>
          </w:tcPr>
          <w:p w:rsidR="00F71861" w:rsidRPr="00467DA9" w:rsidRDefault="00F71861" w:rsidP="00263210">
            <w:pPr>
              <w:pStyle w:val="Tabletext"/>
            </w:pPr>
            <w:r w:rsidRPr="00467DA9">
              <w:t>DJI</w:t>
            </w:r>
          </w:p>
        </w:tc>
      </w:tr>
      <w:tr w:rsidR="00F71861" w:rsidRPr="00467DA9" w:rsidTr="00BB5494">
        <w:tc>
          <w:tcPr>
            <w:tcW w:w="1980" w:type="dxa"/>
          </w:tcPr>
          <w:p w:rsidR="00F71861" w:rsidRPr="00467DA9" w:rsidRDefault="00F71861" w:rsidP="0045569B">
            <w:pPr>
              <w:pStyle w:val="Tabletext"/>
              <w:jc w:val="center"/>
            </w:pPr>
            <w:r w:rsidRPr="00467DA9">
              <w:t>13</w:t>
            </w:r>
          </w:p>
        </w:tc>
        <w:tc>
          <w:tcPr>
            <w:tcW w:w="4961" w:type="dxa"/>
          </w:tcPr>
          <w:p w:rsidR="00F71861" w:rsidRPr="00467DA9" w:rsidRDefault="00F71861" w:rsidP="00263210">
            <w:pPr>
              <w:pStyle w:val="Tabletext"/>
            </w:pPr>
            <w:proofErr w:type="spellStart"/>
            <w:r>
              <w:rPr>
                <w:color w:val="000000"/>
              </w:rPr>
              <w:t>Egypte</w:t>
            </w:r>
            <w:proofErr w:type="spellEnd"/>
            <w:r>
              <w:rPr>
                <w:color w:val="000000"/>
              </w:rPr>
              <w:t xml:space="preserve"> (République arabe d')</w:t>
            </w:r>
          </w:p>
        </w:tc>
        <w:tc>
          <w:tcPr>
            <w:tcW w:w="2687" w:type="dxa"/>
          </w:tcPr>
          <w:p w:rsidR="00F71861" w:rsidRPr="00467DA9" w:rsidRDefault="00F71861" w:rsidP="00263210">
            <w:pPr>
              <w:pStyle w:val="Tabletext"/>
            </w:pPr>
            <w:r w:rsidRPr="00467DA9">
              <w:t>EGY</w:t>
            </w:r>
          </w:p>
        </w:tc>
      </w:tr>
      <w:tr w:rsidR="00F71861" w:rsidRPr="00467DA9" w:rsidTr="00BB5494">
        <w:tc>
          <w:tcPr>
            <w:tcW w:w="1980" w:type="dxa"/>
          </w:tcPr>
          <w:p w:rsidR="00F71861" w:rsidRPr="00467DA9" w:rsidRDefault="00F71861" w:rsidP="0045569B">
            <w:pPr>
              <w:pStyle w:val="Tabletext"/>
              <w:jc w:val="center"/>
            </w:pPr>
            <w:r w:rsidRPr="00467DA9">
              <w:t>14</w:t>
            </w:r>
          </w:p>
        </w:tc>
        <w:tc>
          <w:tcPr>
            <w:tcW w:w="4961" w:type="dxa"/>
          </w:tcPr>
          <w:p w:rsidR="00F71861" w:rsidRPr="00467DA9" w:rsidRDefault="00F71861" w:rsidP="00263210">
            <w:pPr>
              <w:pStyle w:val="Tabletext"/>
            </w:pPr>
            <w:r>
              <w:rPr>
                <w:color w:val="000000"/>
              </w:rPr>
              <w:t>Gabonaise (République)</w:t>
            </w:r>
          </w:p>
        </w:tc>
        <w:tc>
          <w:tcPr>
            <w:tcW w:w="2687" w:type="dxa"/>
          </w:tcPr>
          <w:p w:rsidR="00F71861" w:rsidRPr="00467DA9" w:rsidRDefault="00F71861" w:rsidP="00263210">
            <w:pPr>
              <w:pStyle w:val="Tabletext"/>
            </w:pPr>
            <w:r w:rsidRPr="00467DA9">
              <w:t>GAB</w:t>
            </w:r>
          </w:p>
        </w:tc>
      </w:tr>
      <w:tr w:rsidR="00F71861" w:rsidRPr="00467DA9" w:rsidTr="00BB5494">
        <w:tc>
          <w:tcPr>
            <w:tcW w:w="1980" w:type="dxa"/>
          </w:tcPr>
          <w:p w:rsidR="00F71861" w:rsidRPr="00467DA9" w:rsidRDefault="00F71861" w:rsidP="0045569B">
            <w:pPr>
              <w:pStyle w:val="Tabletext"/>
              <w:jc w:val="center"/>
            </w:pPr>
            <w:r w:rsidRPr="00467DA9">
              <w:t>15</w:t>
            </w:r>
          </w:p>
        </w:tc>
        <w:tc>
          <w:tcPr>
            <w:tcW w:w="4961" w:type="dxa"/>
          </w:tcPr>
          <w:p w:rsidR="00F71861" w:rsidRPr="00467DA9" w:rsidRDefault="00F71861" w:rsidP="00263210">
            <w:pPr>
              <w:pStyle w:val="Tabletext"/>
            </w:pPr>
            <w:r>
              <w:rPr>
                <w:color w:val="000000"/>
              </w:rPr>
              <w:t>Gambie (République de)</w:t>
            </w:r>
          </w:p>
        </w:tc>
        <w:tc>
          <w:tcPr>
            <w:tcW w:w="2687" w:type="dxa"/>
          </w:tcPr>
          <w:p w:rsidR="00F71861" w:rsidRPr="00467DA9" w:rsidRDefault="00F71861" w:rsidP="00263210">
            <w:pPr>
              <w:pStyle w:val="Tabletext"/>
            </w:pPr>
            <w:r w:rsidRPr="00467DA9">
              <w:t>GMB</w:t>
            </w:r>
          </w:p>
        </w:tc>
      </w:tr>
      <w:tr w:rsidR="00F71861" w:rsidRPr="00467DA9" w:rsidTr="00BB5494">
        <w:tc>
          <w:tcPr>
            <w:tcW w:w="1980" w:type="dxa"/>
          </w:tcPr>
          <w:p w:rsidR="00F71861" w:rsidRPr="00467DA9" w:rsidRDefault="00F71861" w:rsidP="0045569B">
            <w:pPr>
              <w:pStyle w:val="Tabletext"/>
              <w:jc w:val="center"/>
            </w:pPr>
            <w:r w:rsidRPr="00467DA9">
              <w:t>16</w:t>
            </w:r>
          </w:p>
        </w:tc>
        <w:tc>
          <w:tcPr>
            <w:tcW w:w="4961" w:type="dxa"/>
          </w:tcPr>
          <w:p w:rsidR="00F71861" w:rsidRPr="00467DA9" w:rsidRDefault="00F71861" w:rsidP="00263210">
            <w:pPr>
              <w:pStyle w:val="Tabletext"/>
            </w:pPr>
            <w:r w:rsidRPr="00467DA9">
              <w:t>Ghana</w:t>
            </w:r>
          </w:p>
        </w:tc>
        <w:tc>
          <w:tcPr>
            <w:tcW w:w="2687" w:type="dxa"/>
          </w:tcPr>
          <w:p w:rsidR="00F71861" w:rsidRPr="00467DA9" w:rsidRDefault="00F71861" w:rsidP="00263210">
            <w:pPr>
              <w:pStyle w:val="Tabletext"/>
            </w:pPr>
            <w:r w:rsidRPr="00467DA9">
              <w:t>GHA</w:t>
            </w:r>
          </w:p>
        </w:tc>
      </w:tr>
      <w:tr w:rsidR="00F71861" w:rsidRPr="00467DA9" w:rsidTr="00BB5494">
        <w:tc>
          <w:tcPr>
            <w:tcW w:w="1980" w:type="dxa"/>
          </w:tcPr>
          <w:p w:rsidR="00F71861" w:rsidRPr="00467DA9" w:rsidRDefault="00F71861" w:rsidP="0045569B">
            <w:pPr>
              <w:pStyle w:val="Tabletext"/>
              <w:jc w:val="center"/>
            </w:pPr>
            <w:r w:rsidRPr="00467DA9">
              <w:t>17</w:t>
            </w:r>
          </w:p>
        </w:tc>
        <w:tc>
          <w:tcPr>
            <w:tcW w:w="4961" w:type="dxa"/>
          </w:tcPr>
          <w:p w:rsidR="00F71861" w:rsidRPr="00467DA9" w:rsidRDefault="00F71861" w:rsidP="00263210">
            <w:pPr>
              <w:pStyle w:val="Tabletext"/>
            </w:pPr>
            <w:r>
              <w:rPr>
                <w:color w:val="000000"/>
              </w:rPr>
              <w:t>Guinée (République de)</w:t>
            </w:r>
          </w:p>
        </w:tc>
        <w:tc>
          <w:tcPr>
            <w:tcW w:w="2687" w:type="dxa"/>
          </w:tcPr>
          <w:p w:rsidR="00F71861" w:rsidRPr="00467DA9" w:rsidRDefault="00F71861" w:rsidP="00263210">
            <w:pPr>
              <w:pStyle w:val="Tabletext"/>
            </w:pPr>
            <w:r w:rsidRPr="00467DA9">
              <w:t>GUI</w:t>
            </w:r>
          </w:p>
        </w:tc>
      </w:tr>
      <w:tr w:rsidR="00F71861" w:rsidRPr="00467DA9" w:rsidTr="00BB5494">
        <w:tc>
          <w:tcPr>
            <w:tcW w:w="1980" w:type="dxa"/>
          </w:tcPr>
          <w:p w:rsidR="00F71861" w:rsidRPr="00467DA9" w:rsidRDefault="00F71861" w:rsidP="0045569B">
            <w:pPr>
              <w:pStyle w:val="Tabletext"/>
              <w:jc w:val="center"/>
            </w:pPr>
            <w:r w:rsidRPr="00467DA9">
              <w:t>18</w:t>
            </w:r>
          </w:p>
        </w:tc>
        <w:tc>
          <w:tcPr>
            <w:tcW w:w="4961" w:type="dxa"/>
          </w:tcPr>
          <w:p w:rsidR="00F71861" w:rsidRPr="00467DA9" w:rsidRDefault="00F71861" w:rsidP="00263210">
            <w:pPr>
              <w:pStyle w:val="Tabletext"/>
            </w:pPr>
            <w:r w:rsidRPr="00467DA9">
              <w:t xml:space="preserve">Kenya </w:t>
            </w:r>
            <w:r>
              <w:rPr>
                <w:color w:val="000000"/>
              </w:rPr>
              <w:t>(République du)</w:t>
            </w:r>
          </w:p>
        </w:tc>
        <w:tc>
          <w:tcPr>
            <w:tcW w:w="2687" w:type="dxa"/>
          </w:tcPr>
          <w:p w:rsidR="00F71861" w:rsidRPr="00467DA9" w:rsidRDefault="00F71861" w:rsidP="00263210">
            <w:pPr>
              <w:pStyle w:val="Tabletext"/>
            </w:pPr>
            <w:r w:rsidRPr="00467DA9">
              <w:t>KEN</w:t>
            </w:r>
          </w:p>
        </w:tc>
      </w:tr>
      <w:tr w:rsidR="00F71861" w:rsidRPr="00467DA9" w:rsidTr="00BB5494">
        <w:tc>
          <w:tcPr>
            <w:tcW w:w="1980" w:type="dxa"/>
          </w:tcPr>
          <w:p w:rsidR="00F71861" w:rsidRPr="00467DA9" w:rsidRDefault="00F71861" w:rsidP="0045569B">
            <w:pPr>
              <w:pStyle w:val="Tabletext"/>
              <w:jc w:val="center"/>
            </w:pPr>
            <w:r w:rsidRPr="00467DA9">
              <w:t>19</w:t>
            </w:r>
          </w:p>
        </w:tc>
        <w:tc>
          <w:tcPr>
            <w:tcW w:w="4961" w:type="dxa"/>
          </w:tcPr>
          <w:p w:rsidR="00F71861" w:rsidRPr="00467DA9" w:rsidRDefault="00F71861" w:rsidP="00263210">
            <w:pPr>
              <w:pStyle w:val="Tabletext"/>
            </w:pPr>
            <w:r>
              <w:rPr>
                <w:color w:val="000000"/>
              </w:rPr>
              <w:t>Libéria (République du)</w:t>
            </w:r>
          </w:p>
        </w:tc>
        <w:tc>
          <w:tcPr>
            <w:tcW w:w="2687" w:type="dxa"/>
          </w:tcPr>
          <w:p w:rsidR="00F71861" w:rsidRPr="00467DA9" w:rsidRDefault="00F71861" w:rsidP="00263210">
            <w:pPr>
              <w:pStyle w:val="Tabletext"/>
            </w:pPr>
            <w:r w:rsidRPr="00467DA9">
              <w:t>LBR</w:t>
            </w:r>
          </w:p>
        </w:tc>
      </w:tr>
      <w:tr w:rsidR="00F71861" w:rsidRPr="00467DA9" w:rsidTr="00BB5494">
        <w:tc>
          <w:tcPr>
            <w:tcW w:w="1980" w:type="dxa"/>
          </w:tcPr>
          <w:p w:rsidR="00F71861" w:rsidRPr="00467DA9" w:rsidRDefault="00F71861" w:rsidP="0045569B">
            <w:pPr>
              <w:pStyle w:val="Tabletext"/>
              <w:jc w:val="center"/>
            </w:pPr>
            <w:r w:rsidRPr="00467DA9">
              <w:t>20</w:t>
            </w:r>
          </w:p>
        </w:tc>
        <w:tc>
          <w:tcPr>
            <w:tcW w:w="4961" w:type="dxa"/>
          </w:tcPr>
          <w:p w:rsidR="00F71861" w:rsidRPr="00467DA9" w:rsidRDefault="00F71861" w:rsidP="00263210">
            <w:pPr>
              <w:pStyle w:val="Tabletext"/>
            </w:pPr>
            <w:r w:rsidRPr="00467DA9">
              <w:t>Madagascar</w:t>
            </w:r>
            <w:r w:rsidR="001C4C63">
              <w:t xml:space="preserve"> </w:t>
            </w:r>
            <w:r>
              <w:rPr>
                <w:color w:val="000000"/>
              </w:rPr>
              <w:t>(République de)</w:t>
            </w:r>
          </w:p>
        </w:tc>
        <w:tc>
          <w:tcPr>
            <w:tcW w:w="2687" w:type="dxa"/>
          </w:tcPr>
          <w:p w:rsidR="00F71861" w:rsidRPr="00467DA9" w:rsidRDefault="00F71861" w:rsidP="00263210">
            <w:pPr>
              <w:pStyle w:val="Tabletext"/>
            </w:pPr>
            <w:r w:rsidRPr="00467DA9">
              <w:t>MDG</w:t>
            </w:r>
          </w:p>
        </w:tc>
      </w:tr>
      <w:tr w:rsidR="00F71861" w:rsidRPr="00467DA9" w:rsidTr="00BB5494">
        <w:tc>
          <w:tcPr>
            <w:tcW w:w="1980" w:type="dxa"/>
          </w:tcPr>
          <w:p w:rsidR="00F71861" w:rsidRPr="00467DA9" w:rsidRDefault="00F71861" w:rsidP="0045569B">
            <w:pPr>
              <w:pStyle w:val="Tabletext"/>
              <w:jc w:val="center"/>
            </w:pPr>
            <w:r w:rsidRPr="00467DA9">
              <w:t>21</w:t>
            </w:r>
          </w:p>
        </w:tc>
        <w:tc>
          <w:tcPr>
            <w:tcW w:w="4961" w:type="dxa"/>
          </w:tcPr>
          <w:p w:rsidR="00F71861" w:rsidRPr="00467DA9" w:rsidRDefault="00F71861" w:rsidP="00263210">
            <w:pPr>
              <w:pStyle w:val="Tabletext"/>
            </w:pPr>
            <w:r w:rsidRPr="00467DA9">
              <w:t>Malawi</w:t>
            </w:r>
          </w:p>
        </w:tc>
        <w:tc>
          <w:tcPr>
            <w:tcW w:w="2687" w:type="dxa"/>
          </w:tcPr>
          <w:p w:rsidR="00F71861" w:rsidRPr="00467DA9" w:rsidRDefault="00F71861" w:rsidP="00263210">
            <w:pPr>
              <w:pStyle w:val="Tabletext"/>
            </w:pPr>
            <w:r w:rsidRPr="00467DA9">
              <w:t>MWI</w:t>
            </w:r>
          </w:p>
        </w:tc>
      </w:tr>
      <w:tr w:rsidR="00F71861" w:rsidRPr="00467DA9" w:rsidTr="00BB5494">
        <w:tc>
          <w:tcPr>
            <w:tcW w:w="1980" w:type="dxa"/>
          </w:tcPr>
          <w:p w:rsidR="00F71861" w:rsidRPr="00467DA9" w:rsidRDefault="00F71861" w:rsidP="0045569B">
            <w:pPr>
              <w:pStyle w:val="Tabletext"/>
              <w:jc w:val="center"/>
            </w:pPr>
            <w:r w:rsidRPr="00467DA9">
              <w:t>22</w:t>
            </w:r>
          </w:p>
        </w:tc>
        <w:tc>
          <w:tcPr>
            <w:tcW w:w="4961" w:type="dxa"/>
          </w:tcPr>
          <w:p w:rsidR="00F71861" w:rsidRPr="00467DA9" w:rsidRDefault="00F71861" w:rsidP="00263210">
            <w:pPr>
              <w:pStyle w:val="Tabletext"/>
            </w:pPr>
            <w:r w:rsidRPr="00467DA9">
              <w:t xml:space="preserve">Mali </w:t>
            </w:r>
            <w:r>
              <w:rPr>
                <w:color w:val="000000"/>
              </w:rPr>
              <w:t>(République du)</w:t>
            </w:r>
          </w:p>
        </w:tc>
        <w:tc>
          <w:tcPr>
            <w:tcW w:w="2687" w:type="dxa"/>
          </w:tcPr>
          <w:p w:rsidR="00F71861" w:rsidRPr="00467DA9" w:rsidRDefault="00F71861" w:rsidP="00263210">
            <w:pPr>
              <w:pStyle w:val="Tabletext"/>
            </w:pPr>
            <w:r w:rsidRPr="00467DA9">
              <w:t>MLI</w:t>
            </w:r>
          </w:p>
        </w:tc>
      </w:tr>
      <w:tr w:rsidR="00F71861" w:rsidRPr="00467DA9" w:rsidTr="00BB5494">
        <w:tc>
          <w:tcPr>
            <w:tcW w:w="1980" w:type="dxa"/>
          </w:tcPr>
          <w:p w:rsidR="00F71861" w:rsidRPr="00467DA9" w:rsidRDefault="00F71861" w:rsidP="0045569B">
            <w:pPr>
              <w:pStyle w:val="Tabletext"/>
              <w:jc w:val="center"/>
            </w:pPr>
            <w:r w:rsidRPr="00467DA9">
              <w:t>23</w:t>
            </w:r>
          </w:p>
        </w:tc>
        <w:tc>
          <w:tcPr>
            <w:tcW w:w="4961" w:type="dxa"/>
          </w:tcPr>
          <w:p w:rsidR="00F71861" w:rsidRPr="00467DA9" w:rsidRDefault="00F71861" w:rsidP="00263210">
            <w:pPr>
              <w:pStyle w:val="Tabletext"/>
            </w:pPr>
            <w:r>
              <w:rPr>
                <w:color w:val="000000"/>
              </w:rPr>
              <w:t>Mauritanie (République islamique de)</w:t>
            </w:r>
          </w:p>
        </w:tc>
        <w:tc>
          <w:tcPr>
            <w:tcW w:w="2687" w:type="dxa"/>
          </w:tcPr>
          <w:p w:rsidR="00F71861" w:rsidRPr="00467DA9" w:rsidRDefault="00F71861" w:rsidP="00263210">
            <w:pPr>
              <w:pStyle w:val="Tabletext"/>
            </w:pPr>
            <w:r w:rsidRPr="00467DA9">
              <w:t>MTN</w:t>
            </w:r>
          </w:p>
        </w:tc>
      </w:tr>
      <w:tr w:rsidR="00F71861" w:rsidRPr="00467DA9" w:rsidTr="00BB5494">
        <w:tc>
          <w:tcPr>
            <w:tcW w:w="1980" w:type="dxa"/>
          </w:tcPr>
          <w:p w:rsidR="00F71861" w:rsidRPr="00467DA9" w:rsidRDefault="00F71861" w:rsidP="0045569B">
            <w:pPr>
              <w:pStyle w:val="Tabletext"/>
              <w:jc w:val="center"/>
            </w:pPr>
            <w:r w:rsidRPr="00467DA9">
              <w:t>24</w:t>
            </w:r>
          </w:p>
        </w:tc>
        <w:tc>
          <w:tcPr>
            <w:tcW w:w="4961" w:type="dxa"/>
          </w:tcPr>
          <w:p w:rsidR="00F71861" w:rsidRPr="00467DA9" w:rsidRDefault="00F71861" w:rsidP="00263210">
            <w:pPr>
              <w:pStyle w:val="Tabletext"/>
            </w:pPr>
            <w:r>
              <w:rPr>
                <w:color w:val="000000"/>
              </w:rPr>
              <w:t>Mozambique (République du)</w:t>
            </w:r>
          </w:p>
        </w:tc>
        <w:tc>
          <w:tcPr>
            <w:tcW w:w="2687" w:type="dxa"/>
          </w:tcPr>
          <w:p w:rsidR="00F71861" w:rsidRPr="00467DA9" w:rsidRDefault="00F71861" w:rsidP="00263210">
            <w:pPr>
              <w:pStyle w:val="Tabletext"/>
            </w:pPr>
            <w:r w:rsidRPr="00467DA9">
              <w:t>MOZ</w:t>
            </w:r>
          </w:p>
        </w:tc>
      </w:tr>
      <w:tr w:rsidR="00F71861" w:rsidRPr="00467DA9" w:rsidTr="00BB5494">
        <w:tc>
          <w:tcPr>
            <w:tcW w:w="1980" w:type="dxa"/>
          </w:tcPr>
          <w:p w:rsidR="00F71861" w:rsidRPr="00467DA9" w:rsidRDefault="00F71861" w:rsidP="0045569B">
            <w:pPr>
              <w:pStyle w:val="Tabletext"/>
              <w:jc w:val="center"/>
            </w:pPr>
            <w:r w:rsidRPr="00467DA9">
              <w:t>25</w:t>
            </w:r>
          </w:p>
        </w:tc>
        <w:tc>
          <w:tcPr>
            <w:tcW w:w="4961" w:type="dxa"/>
          </w:tcPr>
          <w:p w:rsidR="00F71861" w:rsidRPr="00467DA9" w:rsidRDefault="00F71861" w:rsidP="00263210">
            <w:pPr>
              <w:pStyle w:val="Tabletext"/>
            </w:pPr>
            <w:r w:rsidRPr="00467DA9">
              <w:t xml:space="preserve">Niger </w:t>
            </w:r>
            <w:r>
              <w:rPr>
                <w:color w:val="000000"/>
              </w:rPr>
              <w:t>(République du)</w:t>
            </w:r>
          </w:p>
        </w:tc>
        <w:tc>
          <w:tcPr>
            <w:tcW w:w="2687" w:type="dxa"/>
          </w:tcPr>
          <w:p w:rsidR="00F71861" w:rsidRPr="00467DA9" w:rsidRDefault="00F71861" w:rsidP="00263210">
            <w:pPr>
              <w:pStyle w:val="Tabletext"/>
            </w:pPr>
            <w:r w:rsidRPr="00467DA9">
              <w:t>NGR</w:t>
            </w:r>
          </w:p>
        </w:tc>
      </w:tr>
      <w:tr w:rsidR="00F71861" w:rsidRPr="00467DA9" w:rsidTr="00BB5494">
        <w:tc>
          <w:tcPr>
            <w:tcW w:w="1980" w:type="dxa"/>
          </w:tcPr>
          <w:p w:rsidR="00F71861" w:rsidRPr="00467DA9" w:rsidRDefault="00F71861" w:rsidP="0045569B">
            <w:pPr>
              <w:pStyle w:val="Tabletext"/>
              <w:jc w:val="center"/>
            </w:pPr>
            <w:r w:rsidRPr="00467DA9">
              <w:t>26</w:t>
            </w:r>
          </w:p>
        </w:tc>
        <w:tc>
          <w:tcPr>
            <w:tcW w:w="4961" w:type="dxa"/>
          </w:tcPr>
          <w:p w:rsidR="00F71861" w:rsidRPr="00467DA9" w:rsidRDefault="00F71861" w:rsidP="00263210">
            <w:pPr>
              <w:pStyle w:val="Tabletext"/>
            </w:pPr>
            <w:r>
              <w:rPr>
                <w:color w:val="000000"/>
              </w:rPr>
              <w:t>Nigéria (République fédérale du)</w:t>
            </w:r>
          </w:p>
        </w:tc>
        <w:tc>
          <w:tcPr>
            <w:tcW w:w="2687" w:type="dxa"/>
          </w:tcPr>
          <w:p w:rsidR="00F71861" w:rsidRPr="00467DA9" w:rsidRDefault="00F71861" w:rsidP="00263210">
            <w:pPr>
              <w:pStyle w:val="Tabletext"/>
            </w:pPr>
            <w:r w:rsidRPr="00467DA9">
              <w:t>NIG</w:t>
            </w:r>
          </w:p>
        </w:tc>
      </w:tr>
      <w:tr w:rsidR="00F71861" w:rsidRPr="00467DA9" w:rsidTr="00BB5494">
        <w:tc>
          <w:tcPr>
            <w:tcW w:w="1980" w:type="dxa"/>
          </w:tcPr>
          <w:p w:rsidR="00F71861" w:rsidRPr="00467DA9" w:rsidRDefault="00F71861" w:rsidP="0045569B">
            <w:pPr>
              <w:pStyle w:val="Tabletext"/>
              <w:jc w:val="center"/>
            </w:pPr>
            <w:r w:rsidRPr="00467DA9">
              <w:t>27</w:t>
            </w:r>
          </w:p>
        </w:tc>
        <w:tc>
          <w:tcPr>
            <w:tcW w:w="4961" w:type="dxa"/>
          </w:tcPr>
          <w:p w:rsidR="00F71861" w:rsidRPr="00467DA9" w:rsidRDefault="00F71861" w:rsidP="001C4C63">
            <w:pPr>
              <w:pStyle w:val="Tabletext"/>
            </w:pPr>
            <w:r>
              <w:rPr>
                <w:color w:val="000000"/>
              </w:rPr>
              <w:t>Rwanda (République du)</w:t>
            </w:r>
          </w:p>
        </w:tc>
        <w:tc>
          <w:tcPr>
            <w:tcW w:w="2687" w:type="dxa"/>
          </w:tcPr>
          <w:p w:rsidR="00F71861" w:rsidRPr="00467DA9" w:rsidRDefault="00F71861" w:rsidP="00263210">
            <w:pPr>
              <w:pStyle w:val="Tabletext"/>
            </w:pPr>
            <w:r w:rsidRPr="00467DA9">
              <w:t>RRW</w:t>
            </w:r>
          </w:p>
        </w:tc>
      </w:tr>
      <w:tr w:rsidR="00F71861" w:rsidRPr="00467DA9" w:rsidTr="00BB5494">
        <w:tc>
          <w:tcPr>
            <w:tcW w:w="1980" w:type="dxa"/>
          </w:tcPr>
          <w:p w:rsidR="00F71861" w:rsidRPr="00467DA9" w:rsidRDefault="00F71861" w:rsidP="0045569B">
            <w:pPr>
              <w:pStyle w:val="Tabletext"/>
              <w:jc w:val="center"/>
            </w:pPr>
            <w:r w:rsidRPr="00467DA9">
              <w:t>28</w:t>
            </w:r>
          </w:p>
        </w:tc>
        <w:tc>
          <w:tcPr>
            <w:tcW w:w="4961" w:type="dxa"/>
          </w:tcPr>
          <w:p w:rsidR="00F71861" w:rsidRPr="00467DA9" w:rsidRDefault="00F71861" w:rsidP="00263210">
            <w:pPr>
              <w:pStyle w:val="Tabletext"/>
            </w:pPr>
            <w:r>
              <w:rPr>
                <w:color w:val="000000"/>
              </w:rPr>
              <w:t>Sénégal (République du)</w:t>
            </w:r>
          </w:p>
        </w:tc>
        <w:tc>
          <w:tcPr>
            <w:tcW w:w="2687" w:type="dxa"/>
          </w:tcPr>
          <w:p w:rsidR="00F71861" w:rsidRPr="00467DA9" w:rsidRDefault="00F71861" w:rsidP="00263210">
            <w:pPr>
              <w:pStyle w:val="Tabletext"/>
            </w:pPr>
            <w:r w:rsidRPr="00467DA9">
              <w:t>SEN</w:t>
            </w:r>
          </w:p>
        </w:tc>
      </w:tr>
      <w:tr w:rsidR="00F71861" w:rsidRPr="00467DA9" w:rsidTr="00BB5494">
        <w:tc>
          <w:tcPr>
            <w:tcW w:w="1980" w:type="dxa"/>
          </w:tcPr>
          <w:p w:rsidR="00F71861" w:rsidRPr="00467DA9" w:rsidRDefault="00F71861" w:rsidP="0045569B">
            <w:pPr>
              <w:pStyle w:val="Tabletext"/>
              <w:jc w:val="center"/>
            </w:pPr>
            <w:r w:rsidRPr="00467DA9">
              <w:t>29</w:t>
            </w:r>
          </w:p>
        </w:tc>
        <w:tc>
          <w:tcPr>
            <w:tcW w:w="4961" w:type="dxa"/>
          </w:tcPr>
          <w:p w:rsidR="00F71861" w:rsidRPr="00467DA9" w:rsidRDefault="00F71861" w:rsidP="00263210">
            <w:pPr>
              <w:pStyle w:val="Tabletext"/>
            </w:pPr>
            <w:proofErr w:type="spellStart"/>
            <w:r>
              <w:rPr>
                <w:color w:val="000000"/>
              </w:rPr>
              <w:t>Sudafricaine</w:t>
            </w:r>
            <w:proofErr w:type="spellEnd"/>
            <w:r>
              <w:rPr>
                <w:color w:val="000000"/>
              </w:rPr>
              <w:t xml:space="preserve"> (République)</w:t>
            </w:r>
          </w:p>
        </w:tc>
        <w:tc>
          <w:tcPr>
            <w:tcW w:w="2687" w:type="dxa"/>
          </w:tcPr>
          <w:p w:rsidR="00F71861" w:rsidRPr="00467DA9" w:rsidRDefault="00F71861" w:rsidP="00263210">
            <w:pPr>
              <w:pStyle w:val="Tabletext"/>
            </w:pPr>
            <w:r w:rsidRPr="00467DA9">
              <w:t>AFS</w:t>
            </w:r>
          </w:p>
        </w:tc>
      </w:tr>
      <w:tr w:rsidR="00F71861" w:rsidRPr="00467DA9" w:rsidTr="00BB5494">
        <w:tc>
          <w:tcPr>
            <w:tcW w:w="1980" w:type="dxa"/>
          </w:tcPr>
          <w:p w:rsidR="00F71861" w:rsidRPr="00467DA9" w:rsidRDefault="00F71861" w:rsidP="0045569B">
            <w:pPr>
              <w:pStyle w:val="Tabletext"/>
              <w:jc w:val="center"/>
            </w:pPr>
            <w:r w:rsidRPr="00467DA9">
              <w:t>30</w:t>
            </w:r>
          </w:p>
        </w:tc>
        <w:tc>
          <w:tcPr>
            <w:tcW w:w="4961" w:type="dxa"/>
          </w:tcPr>
          <w:p w:rsidR="00F71861" w:rsidRPr="00F71861" w:rsidRDefault="00F71861" w:rsidP="00263210">
            <w:pPr>
              <w:pStyle w:val="Tabletext"/>
            </w:pPr>
            <w:r w:rsidRPr="00F71861">
              <w:rPr>
                <w:color w:val="000000"/>
              </w:rPr>
              <w:t>Soudan du Sud (République du)</w:t>
            </w:r>
          </w:p>
        </w:tc>
        <w:tc>
          <w:tcPr>
            <w:tcW w:w="2687" w:type="dxa"/>
          </w:tcPr>
          <w:p w:rsidR="00F71861" w:rsidRPr="00467DA9" w:rsidRDefault="00F71861" w:rsidP="00263210">
            <w:pPr>
              <w:pStyle w:val="Tabletext"/>
            </w:pPr>
            <w:r w:rsidRPr="00467DA9">
              <w:t>SSD</w:t>
            </w:r>
          </w:p>
        </w:tc>
      </w:tr>
      <w:tr w:rsidR="00F71861" w:rsidRPr="00467DA9" w:rsidTr="00BB5494">
        <w:tc>
          <w:tcPr>
            <w:tcW w:w="1980" w:type="dxa"/>
          </w:tcPr>
          <w:p w:rsidR="00F71861" w:rsidRPr="00467DA9" w:rsidRDefault="00F71861" w:rsidP="0045569B">
            <w:pPr>
              <w:pStyle w:val="Tabletext"/>
              <w:jc w:val="center"/>
            </w:pPr>
            <w:r w:rsidRPr="00467DA9">
              <w:t>31</w:t>
            </w:r>
          </w:p>
        </w:tc>
        <w:tc>
          <w:tcPr>
            <w:tcW w:w="4961" w:type="dxa"/>
          </w:tcPr>
          <w:p w:rsidR="00F71861" w:rsidRPr="00467DA9" w:rsidRDefault="00F71861" w:rsidP="00263210">
            <w:pPr>
              <w:pStyle w:val="Tabletext"/>
            </w:pPr>
            <w:r>
              <w:rPr>
                <w:color w:val="000000"/>
              </w:rPr>
              <w:t>Soudan (République du)</w:t>
            </w:r>
          </w:p>
        </w:tc>
        <w:tc>
          <w:tcPr>
            <w:tcW w:w="2687" w:type="dxa"/>
          </w:tcPr>
          <w:p w:rsidR="00F71861" w:rsidRPr="00467DA9" w:rsidRDefault="00F71861" w:rsidP="00263210">
            <w:pPr>
              <w:pStyle w:val="Tabletext"/>
            </w:pPr>
            <w:r w:rsidRPr="00467DA9">
              <w:t>SDN</w:t>
            </w:r>
          </w:p>
        </w:tc>
      </w:tr>
      <w:tr w:rsidR="00F71861" w:rsidRPr="00467DA9" w:rsidTr="00BB5494">
        <w:tc>
          <w:tcPr>
            <w:tcW w:w="1980" w:type="dxa"/>
          </w:tcPr>
          <w:p w:rsidR="00F71861" w:rsidRPr="00467DA9" w:rsidRDefault="00F71861" w:rsidP="0045569B">
            <w:pPr>
              <w:pStyle w:val="Tabletext"/>
              <w:jc w:val="center"/>
            </w:pPr>
            <w:r w:rsidRPr="00467DA9">
              <w:lastRenderedPageBreak/>
              <w:t>32</w:t>
            </w:r>
          </w:p>
        </w:tc>
        <w:tc>
          <w:tcPr>
            <w:tcW w:w="4961" w:type="dxa"/>
          </w:tcPr>
          <w:p w:rsidR="00F71861" w:rsidRPr="00467DA9" w:rsidRDefault="00F71861" w:rsidP="00263210">
            <w:pPr>
              <w:pStyle w:val="Tabletext"/>
            </w:pPr>
            <w:r w:rsidRPr="00467DA9">
              <w:t xml:space="preserve">Swaziland </w:t>
            </w:r>
            <w:r>
              <w:rPr>
                <w:color w:val="000000"/>
              </w:rPr>
              <w:t>(Royaume du)</w:t>
            </w:r>
          </w:p>
        </w:tc>
        <w:tc>
          <w:tcPr>
            <w:tcW w:w="2687" w:type="dxa"/>
          </w:tcPr>
          <w:p w:rsidR="00F71861" w:rsidRPr="00467DA9" w:rsidRDefault="00F71861" w:rsidP="00263210">
            <w:pPr>
              <w:pStyle w:val="Tabletext"/>
            </w:pPr>
            <w:r w:rsidRPr="00467DA9">
              <w:t>SWZ</w:t>
            </w:r>
          </w:p>
        </w:tc>
      </w:tr>
      <w:tr w:rsidR="00F71861" w:rsidRPr="00467DA9" w:rsidTr="00BB5494">
        <w:tc>
          <w:tcPr>
            <w:tcW w:w="1980" w:type="dxa"/>
          </w:tcPr>
          <w:p w:rsidR="00F71861" w:rsidRPr="00467DA9" w:rsidRDefault="00F71861" w:rsidP="0045569B">
            <w:pPr>
              <w:pStyle w:val="Tabletext"/>
              <w:jc w:val="center"/>
            </w:pPr>
            <w:r w:rsidRPr="00467DA9">
              <w:t>33</w:t>
            </w:r>
          </w:p>
        </w:tc>
        <w:tc>
          <w:tcPr>
            <w:tcW w:w="4961" w:type="dxa"/>
          </w:tcPr>
          <w:p w:rsidR="00F71861" w:rsidRPr="00467DA9" w:rsidRDefault="00F71861" w:rsidP="00263210">
            <w:pPr>
              <w:pStyle w:val="Tabletext"/>
            </w:pPr>
            <w:r>
              <w:rPr>
                <w:color w:val="000000"/>
              </w:rPr>
              <w:t>Tanzanie (République-Unie de)</w:t>
            </w:r>
          </w:p>
        </w:tc>
        <w:tc>
          <w:tcPr>
            <w:tcW w:w="2687" w:type="dxa"/>
          </w:tcPr>
          <w:p w:rsidR="00F71861" w:rsidRPr="00467DA9" w:rsidRDefault="00F71861" w:rsidP="00263210">
            <w:pPr>
              <w:pStyle w:val="Tabletext"/>
            </w:pPr>
            <w:r w:rsidRPr="00467DA9">
              <w:t>TZA</w:t>
            </w:r>
          </w:p>
        </w:tc>
      </w:tr>
      <w:tr w:rsidR="00F71861" w:rsidRPr="00467DA9" w:rsidTr="00BB5494">
        <w:tc>
          <w:tcPr>
            <w:tcW w:w="1980" w:type="dxa"/>
          </w:tcPr>
          <w:p w:rsidR="00F71861" w:rsidRPr="00467DA9" w:rsidRDefault="00F71861" w:rsidP="0045569B">
            <w:pPr>
              <w:pStyle w:val="Tabletext"/>
              <w:jc w:val="center"/>
            </w:pPr>
            <w:r w:rsidRPr="00467DA9">
              <w:t>34</w:t>
            </w:r>
          </w:p>
        </w:tc>
        <w:tc>
          <w:tcPr>
            <w:tcW w:w="4961" w:type="dxa"/>
          </w:tcPr>
          <w:p w:rsidR="00F71861" w:rsidRPr="00467DA9" w:rsidRDefault="00F71861" w:rsidP="00263210">
            <w:pPr>
              <w:pStyle w:val="Tabletext"/>
            </w:pPr>
            <w:r>
              <w:rPr>
                <w:color w:val="000000"/>
              </w:rPr>
              <w:t>Ouganda (République de l')</w:t>
            </w:r>
          </w:p>
        </w:tc>
        <w:tc>
          <w:tcPr>
            <w:tcW w:w="2687" w:type="dxa"/>
          </w:tcPr>
          <w:p w:rsidR="00F71861" w:rsidRPr="00467DA9" w:rsidRDefault="00F71861" w:rsidP="00263210">
            <w:pPr>
              <w:pStyle w:val="Tabletext"/>
            </w:pPr>
            <w:r w:rsidRPr="00467DA9">
              <w:t>UGA</w:t>
            </w:r>
          </w:p>
        </w:tc>
      </w:tr>
      <w:tr w:rsidR="00F71861" w:rsidRPr="00467DA9" w:rsidTr="00BB5494">
        <w:tc>
          <w:tcPr>
            <w:tcW w:w="1980" w:type="dxa"/>
          </w:tcPr>
          <w:p w:rsidR="00F71861" w:rsidRPr="00467DA9" w:rsidRDefault="00F71861" w:rsidP="0045569B">
            <w:pPr>
              <w:pStyle w:val="Tabletext"/>
              <w:jc w:val="center"/>
            </w:pPr>
            <w:r w:rsidRPr="00467DA9">
              <w:t>35</w:t>
            </w:r>
          </w:p>
        </w:tc>
        <w:tc>
          <w:tcPr>
            <w:tcW w:w="4961" w:type="dxa"/>
          </w:tcPr>
          <w:p w:rsidR="00F71861" w:rsidRPr="00467DA9" w:rsidRDefault="00F71861" w:rsidP="00263210">
            <w:pPr>
              <w:pStyle w:val="Tabletext"/>
            </w:pPr>
            <w:r>
              <w:rPr>
                <w:color w:val="000000"/>
              </w:rPr>
              <w:t>Zambie (République de)</w:t>
            </w:r>
          </w:p>
        </w:tc>
        <w:tc>
          <w:tcPr>
            <w:tcW w:w="2687" w:type="dxa"/>
          </w:tcPr>
          <w:p w:rsidR="00F71861" w:rsidRPr="00467DA9" w:rsidRDefault="00F71861" w:rsidP="00263210">
            <w:pPr>
              <w:pStyle w:val="Tabletext"/>
            </w:pPr>
            <w:r w:rsidRPr="00467DA9">
              <w:t>ZMB</w:t>
            </w:r>
          </w:p>
        </w:tc>
      </w:tr>
      <w:tr w:rsidR="00F71861" w:rsidRPr="00467DA9" w:rsidTr="00BB5494">
        <w:tc>
          <w:tcPr>
            <w:tcW w:w="1980" w:type="dxa"/>
          </w:tcPr>
          <w:p w:rsidR="00F71861" w:rsidRPr="00467DA9" w:rsidRDefault="00F71861" w:rsidP="0045569B">
            <w:pPr>
              <w:pStyle w:val="Tabletext"/>
              <w:jc w:val="center"/>
            </w:pPr>
            <w:r w:rsidRPr="00467DA9">
              <w:t>36</w:t>
            </w:r>
          </w:p>
        </w:tc>
        <w:tc>
          <w:tcPr>
            <w:tcW w:w="4961" w:type="dxa"/>
          </w:tcPr>
          <w:p w:rsidR="00F71861" w:rsidRPr="00467DA9" w:rsidRDefault="00F71861" w:rsidP="00263210">
            <w:pPr>
              <w:pStyle w:val="Tabletext"/>
            </w:pPr>
            <w:r>
              <w:rPr>
                <w:color w:val="000000"/>
              </w:rPr>
              <w:t>Zimbabwe (République du)</w:t>
            </w:r>
          </w:p>
        </w:tc>
        <w:tc>
          <w:tcPr>
            <w:tcW w:w="2687" w:type="dxa"/>
          </w:tcPr>
          <w:p w:rsidR="00F71861" w:rsidRPr="00467DA9" w:rsidRDefault="00F71861" w:rsidP="00263210">
            <w:pPr>
              <w:pStyle w:val="Tabletext"/>
            </w:pPr>
            <w:r w:rsidRPr="00467DA9">
              <w:t>ZWE</w:t>
            </w:r>
          </w:p>
        </w:tc>
      </w:tr>
    </w:tbl>
    <w:p w:rsidR="00F71861" w:rsidRPr="00467DA9" w:rsidRDefault="00F71861" w:rsidP="00F71861">
      <w:pPr>
        <w:spacing w:line="360" w:lineRule="auto"/>
      </w:pPr>
    </w:p>
    <w:p w:rsidR="00B07139" w:rsidRDefault="00F71861" w:rsidP="00EC1EBC">
      <w:r>
        <w:t xml:space="preserve">Sur le plan administratif, la région </w:t>
      </w:r>
      <w:r w:rsidR="00C350FC">
        <w:t xml:space="preserve">a le </w:t>
      </w:r>
      <w:r>
        <w:t>plaisir d</w:t>
      </w:r>
      <w:r w:rsidR="007F1130">
        <w:t>'</w:t>
      </w:r>
      <w:r>
        <w:t xml:space="preserve">annoncer que toutes les régions ont </w:t>
      </w:r>
      <w:r>
        <w:rPr>
          <w:color w:val="000000"/>
        </w:rPr>
        <w:t>décidé, de manière informelle,</w:t>
      </w:r>
      <w:r w:rsidR="007F1130">
        <w:t xml:space="preserve"> </w:t>
      </w:r>
      <w:r>
        <w:t>que la CMR</w:t>
      </w:r>
      <w:r w:rsidR="00C350FC">
        <w:t>-</w:t>
      </w:r>
      <w:r>
        <w:t>15 serait présidée par l</w:t>
      </w:r>
      <w:r w:rsidR="007F1130">
        <w:t>'</w:t>
      </w:r>
      <w:r>
        <w:t>Afrique. De même, la région se félicite de la décision prise par la CMR</w:t>
      </w:r>
      <w:r>
        <w:noBreakHyphen/>
      </w:r>
      <w:r w:rsidRPr="00467DA9">
        <w:t>12</w:t>
      </w:r>
      <w:r>
        <w:t xml:space="preserve"> de confier à l</w:t>
      </w:r>
      <w:r w:rsidR="007F1130">
        <w:t>'</w:t>
      </w:r>
      <w:r>
        <w:t xml:space="preserve">Afrique la </w:t>
      </w:r>
      <w:r w:rsidR="001C4C63">
        <w:t>p</w:t>
      </w:r>
      <w:r>
        <w:t>résidence des deux sessions de la Réunion de préparation à la conférence (RPC) en vue de la CMR</w:t>
      </w:r>
      <w:r w:rsidR="00C350FC">
        <w:t>-</w:t>
      </w:r>
      <w:r>
        <w:t>15</w:t>
      </w:r>
      <w:r w:rsidR="007F1130">
        <w:t>.</w:t>
      </w:r>
      <w:r>
        <w:t xml:space="preserve"> La région est sensible à ces marques de confiance et espère</w:t>
      </w:r>
      <w:r w:rsidR="007F1130">
        <w:t xml:space="preserve"> </w:t>
      </w:r>
      <w:r>
        <w:t>qu</w:t>
      </w:r>
      <w:r w:rsidR="007F1130">
        <w:t>'</w:t>
      </w:r>
      <w:r>
        <w:t>elles seront suivies,</w:t>
      </w:r>
      <w:r w:rsidRPr="00100C11">
        <w:t xml:space="preserve"> </w:t>
      </w:r>
      <w:r>
        <w:t>dans l</w:t>
      </w:r>
      <w:r w:rsidR="007F1130">
        <w:t>'</w:t>
      </w:r>
      <w:r>
        <w:t>avenir, d</w:t>
      </w:r>
      <w:r w:rsidR="007F1130">
        <w:t>'</w:t>
      </w:r>
      <w:r>
        <w:t xml:space="preserve">autres </w:t>
      </w:r>
      <w:r w:rsidRPr="000E25E1">
        <w:t>témoignages de confiance</w:t>
      </w:r>
      <w:r w:rsidR="0086069E">
        <w:t>.</w:t>
      </w:r>
      <w:r>
        <w:t xml:space="preserve"> La région saisit cette occasion pour réaffirmer son soutien en faveur de la candidature du Nigéria</w:t>
      </w:r>
      <w:r w:rsidR="007F1130">
        <w:t xml:space="preserve"> </w:t>
      </w:r>
      <w:r w:rsidRPr="00467DA9">
        <w:t>(</w:t>
      </w:r>
      <w:proofErr w:type="spellStart"/>
      <w:r w:rsidRPr="00467DA9">
        <w:t>Engr</w:t>
      </w:r>
      <w:proofErr w:type="spellEnd"/>
      <w:r w:rsidRPr="00467DA9">
        <w:t xml:space="preserve">. </w:t>
      </w:r>
      <w:proofErr w:type="spellStart"/>
      <w:r w:rsidRPr="00467DA9">
        <w:t>Festus</w:t>
      </w:r>
      <w:proofErr w:type="spellEnd"/>
      <w:r w:rsidRPr="00467DA9">
        <w:t xml:space="preserve"> DAUDU) </w:t>
      </w:r>
      <w:r w:rsidR="00C350FC">
        <w:t>à la fonction</w:t>
      </w:r>
      <w:r>
        <w:t xml:space="preserve"> de président de la CMR</w:t>
      </w:r>
      <w:r w:rsidR="00C350FC">
        <w:t>-</w:t>
      </w:r>
      <w:r>
        <w:t>15 et prie toutes les régions d</w:t>
      </w:r>
      <w:r w:rsidR="007F1130">
        <w:t>'</w:t>
      </w:r>
      <w:r>
        <w:t>apporter leur appui à cette candidature</w:t>
      </w:r>
      <w:r w:rsidR="00C350FC">
        <w:t>.</w:t>
      </w:r>
    </w:p>
    <w:p w:rsidR="00B07139" w:rsidRDefault="00B07139" w:rsidP="00DA239E"/>
    <w:p w:rsidR="00C350FC" w:rsidRDefault="00C350FC" w:rsidP="00DA239E">
      <w:r>
        <w:br w:type="page"/>
      </w:r>
    </w:p>
    <w:p w:rsidR="0045569B" w:rsidRDefault="00F71861" w:rsidP="0045569B">
      <w:pPr>
        <w:pStyle w:val="AnnexNo"/>
      </w:pPr>
      <w:bookmarkStart w:id="10" w:name="_Toc425782679"/>
      <w:r w:rsidRPr="00467DA9">
        <w:lastRenderedPageBreak/>
        <w:t>Annex</w:t>
      </w:r>
      <w:r>
        <w:t>e</w:t>
      </w:r>
    </w:p>
    <w:p w:rsidR="00F71861" w:rsidRPr="00467DA9" w:rsidRDefault="00F71861" w:rsidP="0045569B">
      <w:pPr>
        <w:pStyle w:val="Annextitle"/>
      </w:pPr>
      <w:r>
        <w:t xml:space="preserve">Résumé des propositions et des </w:t>
      </w:r>
      <w:r w:rsidR="00C350FC">
        <w:t xml:space="preserve">Addenda </w:t>
      </w:r>
      <w:r>
        <w:t>correspondant</w:t>
      </w:r>
      <w:r w:rsidR="00C350FC">
        <w:t>s</w:t>
      </w:r>
    </w:p>
    <w:p w:rsidR="00F71861" w:rsidRDefault="00F71861" w:rsidP="00C350FC">
      <w:pPr>
        <w:pStyle w:val="Headingb"/>
      </w:pPr>
      <w:r>
        <w:t>Chapitre</w:t>
      </w:r>
      <w:r w:rsidR="007F1130">
        <w:t xml:space="preserve"> </w:t>
      </w:r>
      <w:r w:rsidRPr="00467DA9">
        <w:t>1</w:t>
      </w:r>
      <w:bookmarkEnd w:id="10"/>
      <w:r w:rsidRPr="00467DA9">
        <w:t xml:space="preserve">: </w:t>
      </w:r>
      <w:r>
        <w:t xml:space="preserve">Points </w:t>
      </w:r>
      <w:r w:rsidRPr="00467DA9">
        <w:t xml:space="preserve">1.1, 1.2 </w:t>
      </w:r>
      <w:r w:rsidR="00C350FC">
        <w:t>et</w:t>
      </w:r>
      <w:r w:rsidRPr="00467DA9">
        <w:t xml:space="preserve"> 1.4</w:t>
      </w:r>
      <w:r w:rsidR="00C350FC">
        <w:t xml:space="preserve"> de l'ordre du jour</w:t>
      </w:r>
    </w:p>
    <w:p w:rsidR="00C350FC" w:rsidRPr="00C350FC" w:rsidRDefault="00C350FC" w:rsidP="00C350FC"/>
    <w:tbl>
      <w:tblPr>
        <w:tblStyle w:val="MediumGrid1-Accent1"/>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850"/>
        <w:gridCol w:w="1418"/>
        <w:gridCol w:w="1417"/>
        <w:gridCol w:w="4678"/>
      </w:tblGrid>
      <w:tr w:rsidR="00F71861" w:rsidRPr="00467DA9" w:rsidTr="006C6397">
        <w:trPr>
          <w:cnfStyle w:val="100000000000" w:firstRow="1" w:lastRow="0" w:firstColumn="0" w:lastColumn="0" w:oddVBand="0" w:evenVBand="0" w:oddHBand="0" w:evenHBand="0" w:firstRowFirstColumn="0" w:firstRowLastColumn="0" w:lastRowFirstColumn="0" w:lastRowLastColumn="0"/>
          <w:trHeight w:val="53"/>
          <w:tblHeader/>
        </w:trPr>
        <w:tc>
          <w:tcPr>
            <w:cnfStyle w:val="001000000000" w:firstRow="0" w:lastRow="0" w:firstColumn="1" w:lastColumn="0" w:oddVBand="0" w:evenVBand="0" w:oddHBand="0" w:evenHBand="0" w:firstRowFirstColumn="0" w:firstRowLastColumn="0" w:lastRowFirstColumn="0" w:lastRowLastColumn="0"/>
            <w:tcW w:w="2263" w:type="dxa"/>
            <w:gridSpan w:val="3"/>
            <w:shd w:val="clear" w:color="auto" w:fill="auto"/>
            <w:noWrap/>
            <w:vAlign w:val="center"/>
            <w:hideMark/>
          </w:tcPr>
          <w:p w:rsidR="00F71861" w:rsidRPr="001C4C63" w:rsidRDefault="0045569B" w:rsidP="001C4C63">
            <w:pPr>
              <w:pStyle w:val="Tablehead"/>
              <w:rPr>
                <w:b/>
                <w:bCs w:val="0"/>
              </w:rPr>
            </w:pPr>
            <w:r w:rsidRPr="001C4C63">
              <w:rPr>
                <w:b/>
                <w:bCs w:val="0"/>
              </w:rPr>
              <w:t>POINT DE L'ORDRE DU JOUR</w:t>
            </w:r>
          </w:p>
        </w:tc>
        <w:tc>
          <w:tcPr>
            <w:tcW w:w="1418" w:type="dxa"/>
            <w:shd w:val="clear" w:color="auto" w:fill="auto"/>
            <w:noWrap/>
            <w:vAlign w:val="center"/>
            <w:hideMark/>
          </w:tcPr>
          <w:p w:rsidR="00F71861" w:rsidRPr="001C4C63" w:rsidRDefault="0045569B" w:rsidP="001C4C63">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 xml:space="preserve">POSITION AFRICAINE COMMUNE </w:t>
            </w:r>
          </w:p>
        </w:tc>
        <w:tc>
          <w:tcPr>
            <w:tcW w:w="1417" w:type="dxa"/>
            <w:shd w:val="clear" w:color="auto" w:fill="auto"/>
            <w:vAlign w:val="center"/>
          </w:tcPr>
          <w:p w:rsidR="00F71861" w:rsidRPr="001C4C63" w:rsidRDefault="0045569B" w:rsidP="0045569B">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ADDENDUM</w:t>
            </w:r>
          </w:p>
        </w:tc>
        <w:tc>
          <w:tcPr>
            <w:tcW w:w="4678" w:type="dxa"/>
            <w:shd w:val="clear" w:color="auto" w:fill="auto"/>
            <w:vAlign w:val="center"/>
          </w:tcPr>
          <w:p w:rsidR="00F71861" w:rsidRPr="001C4C63" w:rsidRDefault="0045569B" w:rsidP="001C4C63">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RÉSUMÉ DES PROPOSITIONS</w:t>
            </w:r>
          </w:p>
        </w:tc>
      </w:tr>
      <w:tr w:rsidR="00F71861" w:rsidRPr="00467DA9" w:rsidTr="001C4C63">
        <w:trPr>
          <w:cnfStyle w:val="100000000000" w:firstRow="1" w:lastRow="0" w:firstColumn="0" w:lastColumn="0" w:oddVBand="0" w:evenVBand="0" w:oddHBand="0" w:evenHBand="0" w:firstRowFirstColumn="0" w:firstRowLastColumn="0" w:lastRowFirstColumn="0" w:lastRowLastColumn="0"/>
          <w:trHeight w:val="53"/>
          <w:tblHeader/>
        </w:trPr>
        <w:tc>
          <w:tcPr>
            <w:cnfStyle w:val="001000000000" w:firstRow="0" w:lastRow="0" w:firstColumn="1" w:lastColumn="0" w:oddVBand="0" w:evenVBand="0" w:oddHBand="0" w:evenHBand="0" w:firstRowFirstColumn="0" w:firstRowLastColumn="0" w:lastRowFirstColumn="0" w:lastRowLastColumn="0"/>
            <w:tcW w:w="562" w:type="dxa"/>
            <w:tcBorders>
              <w:bottom w:val="nil"/>
            </w:tcBorders>
            <w:shd w:val="clear" w:color="auto" w:fill="auto"/>
            <w:noWrap/>
            <w:vAlign w:val="center"/>
          </w:tcPr>
          <w:p w:rsidR="00F71861" w:rsidRPr="00467DA9" w:rsidRDefault="00F71861" w:rsidP="00D56317">
            <w:pPr>
              <w:pStyle w:val="Tabletext"/>
              <w:rPr>
                <w:sz w:val="16"/>
                <w:szCs w:val="16"/>
              </w:rPr>
            </w:pPr>
            <w:r w:rsidRPr="00467DA9">
              <w:t>1.1</w:t>
            </w:r>
          </w:p>
        </w:tc>
        <w:tc>
          <w:tcPr>
            <w:tcW w:w="851" w:type="dxa"/>
            <w:shd w:val="clear" w:color="auto" w:fill="auto"/>
            <w:vAlign w:val="center"/>
          </w:tcPr>
          <w:p w:rsidR="00F71861" w:rsidRPr="00467DA9" w:rsidRDefault="00F71861" w:rsidP="001C4C63">
            <w:pPr>
              <w:pStyle w:val="Tabletext"/>
              <w:cnfStyle w:val="100000000000" w:firstRow="1" w:lastRow="0" w:firstColumn="0" w:lastColumn="0" w:oddVBand="0" w:evenVBand="0" w:oddHBand="0" w:evenHBand="0" w:firstRowFirstColumn="0" w:firstRowLastColumn="0" w:lastRowFirstColumn="0" w:lastRowLastColumn="0"/>
              <w:rPr>
                <w:b w:val="0"/>
              </w:rPr>
            </w:pPr>
            <w:r>
              <w:t>Bande</w:t>
            </w:r>
            <w:r w:rsidR="007F1130">
              <w:t xml:space="preserve"> </w:t>
            </w:r>
            <w:r w:rsidRPr="00467DA9">
              <w:t>N</w:t>
            </w:r>
            <w:r w:rsidR="001C4C63">
              <w:t>°</w:t>
            </w:r>
          </w:p>
        </w:tc>
        <w:tc>
          <w:tcPr>
            <w:tcW w:w="850" w:type="dxa"/>
            <w:shd w:val="clear" w:color="auto" w:fill="auto"/>
            <w:vAlign w:val="center"/>
          </w:tcPr>
          <w:p w:rsidR="00F71861" w:rsidRPr="00467DA9" w:rsidRDefault="00F71861" w:rsidP="00D56317">
            <w:pPr>
              <w:pStyle w:val="Tabletext"/>
              <w:cnfStyle w:val="100000000000" w:firstRow="1" w:lastRow="0" w:firstColumn="0" w:lastColumn="0" w:oddVBand="0" w:evenVBand="0" w:oddHBand="0" w:evenHBand="0" w:firstRowFirstColumn="0" w:firstRowLastColumn="0" w:lastRowFirstColumn="0" w:lastRowLastColumn="0"/>
              <w:rPr>
                <w:b w:val="0"/>
              </w:rPr>
            </w:pPr>
            <w:r>
              <w:t xml:space="preserve">Bande </w:t>
            </w:r>
          </w:p>
        </w:tc>
        <w:tc>
          <w:tcPr>
            <w:tcW w:w="1418" w:type="dxa"/>
            <w:shd w:val="clear" w:color="auto" w:fill="auto"/>
            <w:noWrap/>
            <w:vAlign w:val="center"/>
          </w:tcPr>
          <w:p w:rsidR="00F71861" w:rsidRPr="00467DA9" w:rsidRDefault="00F71861" w:rsidP="007334CD">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t>Méthode</w:t>
            </w:r>
          </w:p>
        </w:tc>
        <w:tc>
          <w:tcPr>
            <w:tcW w:w="1417" w:type="dxa"/>
            <w:shd w:val="clear" w:color="auto" w:fill="auto"/>
            <w:vAlign w:val="center"/>
          </w:tcPr>
          <w:p w:rsidR="00F71861" w:rsidRPr="00467DA9" w:rsidRDefault="00F71861" w:rsidP="0045569B">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4678" w:type="dxa"/>
            <w:shd w:val="clear" w:color="auto" w:fill="auto"/>
            <w:vAlign w:val="center"/>
          </w:tcPr>
          <w:p w:rsidR="00F71861" w:rsidRPr="00467DA9" w:rsidRDefault="00F71861" w:rsidP="00D5631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r>
      <w:tr w:rsidR="00F71861" w:rsidRPr="00467DA9" w:rsidTr="001C4C63">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il"/>
            </w:tcBorders>
            <w:shd w:val="clear" w:color="auto" w:fill="auto"/>
            <w:noWrap/>
            <w:hideMark/>
          </w:tcPr>
          <w:p w:rsidR="00F71861" w:rsidRPr="00467DA9" w:rsidRDefault="00F71861" w:rsidP="00D56317">
            <w:pPr>
              <w:pStyle w:val="Tabletext"/>
              <w:rPr>
                <w:b w:val="0"/>
              </w:rPr>
            </w:pPr>
          </w:p>
        </w:tc>
        <w:tc>
          <w:tcPr>
            <w:tcW w:w="851" w:type="dxa"/>
            <w:shd w:val="clear" w:color="auto" w:fill="auto"/>
            <w:noWrap/>
            <w:vAlign w:val="center"/>
            <w:hideMark/>
          </w:tcPr>
          <w:p w:rsidR="00F71861" w:rsidRPr="00467DA9" w:rsidRDefault="00F71861" w:rsidP="00D56317">
            <w:pPr>
              <w:pStyle w:val="Tabletext"/>
              <w:cnfStyle w:val="000000100000" w:firstRow="0" w:lastRow="0" w:firstColumn="0" w:lastColumn="0" w:oddVBand="0" w:evenVBand="0" w:oddHBand="1" w:evenHBand="0" w:firstRowFirstColumn="0" w:firstRowLastColumn="0" w:lastRowFirstColumn="0" w:lastRowLastColumn="0"/>
            </w:pPr>
            <w:r w:rsidRPr="00467DA9">
              <w:t>1</w:t>
            </w:r>
          </w:p>
        </w:tc>
        <w:tc>
          <w:tcPr>
            <w:tcW w:w="850" w:type="dxa"/>
            <w:shd w:val="clear" w:color="auto" w:fill="auto"/>
            <w:noWrap/>
            <w:vAlign w:val="center"/>
            <w:hideMark/>
          </w:tcPr>
          <w:p w:rsidR="00F71861" w:rsidRPr="00467DA9" w:rsidRDefault="00F71861" w:rsidP="00D56317">
            <w:pPr>
              <w:pStyle w:val="Tabletext"/>
              <w:cnfStyle w:val="000000100000" w:firstRow="0" w:lastRow="0" w:firstColumn="0" w:lastColumn="0" w:oddVBand="0" w:evenVBand="0" w:oddHBand="1" w:evenHBand="0" w:firstRowFirstColumn="0" w:firstRowLastColumn="0" w:lastRowFirstColumn="0" w:lastRowLastColumn="0"/>
            </w:pPr>
            <w:r w:rsidRPr="00467DA9">
              <w:t>470-694</w:t>
            </w:r>
          </w:p>
        </w:tc>
        <w:tc>
          <w:tcPr>
            <w:tcW w:w="1418" w:type="dxa"/>
            <w:shd w:val="clear" w:color="auto" w:fill="auto"/>
            <w:noWrap/>
            <w:vAlign w:val="center"/>
            <w:hideMark/>
          </w:tcPr>
          <w:p w:rsidR="00F71861" w:rsidRPr="00467DA9" w:rsidRDefault="00F71861" w:rsidP="00D56317">
            <w:pPr>
              <w:pStyle w:val="Tabletext"/>
              <w:cnfStyle w:val="000000100000" w:firstRow="0" w:lastRow="0" w:firstColumn="0" w:lastColumn="0" w:oddVBand="0" w:evenVBand="0" w:oddHBand="1" w:evenHBand="0" w:firstRowFirstColumn="0" w:firstRowLastColumn="0" w:lastRowFirstColumn="0" w:lastRowLastColumn="0"/>
            </w:pPr>
            <w:r>
              <w:t>Méthode</w:t>
            </w:r>
            <w:r w:rsidR="007F1130">
              <w:t xml:space="preserve"> </w:t>
            </w:r>
            <w:r w:rsidRPr="00467DA9">
              <w:t>A1</w:t>
            </w:r>
          </w:p>
        </w:tc>
        <w:tc>
          <w:tcPr>
            <w:tcW w:w="1417" w:type="dxa"/>
            <w:shd w:val="clear" w:color="auto" w:fill="auto"/>
            <w:vAlign w:val="center"/>
          </w:tcPr>
          <w:p w:rsidR="00F71861" w:rsidRPr="0055711B"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A1</w:t>
            </w:r>
          </w:p>
        </w:tc>
        <w:tc>
          <w:tcPr>
            <w:tcW w:w="4678" w:type="dxa"/>
            <w:shd w:val="clear" w:color="auto" w:fill="auto"/>
            <w:vAlign w:val="center"/>
          </w:tcPr>
          <w:p w:rsidR="00F71861" w:rsidRPr="00467DA9" w:rsidRDefault="008474B7" w:rsidP="001C4C63">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22D31">
              <w:t>.</w:t>
            </w:r>
            <w:r w:rsidRPr="008474B7">
              <w:tab/>
            </w:r>
            <w:r w:rsidR="00F71861" w:rsidRPr="0055711B">
              <w:rPr>
                <w:b/>
                <w:bCs/>
              </w:rPr>
              <w:t>NOC:</w:t>
            </w:r>
            <w:r w:rsidR="00F71861" w:rsidRPr="00467DA9">
              <w:t xml:space="preserve"> </w:t>
            </w:r>
            <w:r w:rsidR="00F71861">
              <w:t xml:space="preserve">Aucune modification </w:t>
            </w:r>
            <w:r w:rsidR="00D56317">
              <w:t>apportée au</w:t>
            </w:r>
            <w:r w:rsidR="00F71861">
              <w:t xml:space="preserve"> Tableau</w:t>
            </w:r>
            <w:r w:rsidR="00D56317">
              <w:t xml:space="preserve"> </w:t>
            </w:r>
            <w:r w:rsidR="00F71861">
              <w:t>d</w:t>
            </w:r>
            <w:r w:rsidR="007F1130">
              <w:t>'</w:t>
            </w:r>
            <w:r w:rsidR="00F71861">
              <w:t>attribution des bandes de fréquences</w:t>
            </w:r>
            <w:r w:rsidR="007F1130">
              <w:t xml:space="preserve"> </w:t>
            </w:r>
            <w:r w:rsidR="00F71861" w:rsidRPr="000E25E1">
              <w:t>dans la bande</w:t>
            </w:r>
            <w:r w:rsidR="007F1130">
              <w:t xml:space="preserve"> </w:t>
            </w:r>
            <w:r w:rsidR="00F71861" w:rsidRPr="00467DA9">
              <w:t>470</w:t>
            </w:r>
            <w:r w:rsidR="001C4C63">
              <w:noBreakHyphen/>
            </w:r>
            <w:r w:rsidR="00F71861" w:rsidRPr="00467DA9">
              <w:t>694 MHz</w:t>
            </w:r>
          </w:p>
        </w:tc>
      </w:tr>
      <w:tr w:rsidR="00F71861" w:rsidRPr="00467DA9" w:rsidTr="001C4C63">
        <w:trPr>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F71861" w:rsidRPr="00467DA9" w:rsidRDefault="00F71861" w:rsidP="00D56317">
            <w:pPr>
              <w:pStyle w:val="Tabletext"/>
              <w:rPr>
                <w:b w:val="0"/>
              </w:rPr>
            </w:pPr>
          </w:p>
        </w:tc>
        <w:tc>
          <w:tcPr>
            <w:tcW w:w="851" w:type="dxa"/>
            <w:shd w:val="clear" w:color="auto" w:fill="auto"/>
            <w:noWrap/>
            <w:vAlign w:val="center"/>
            <w:hideMark/>
          </w:tcPr>
          <w:p w:rsidR="00F71861" w:rsidRPr="00467DA9" w:rsidRDefault="00F71861" w:rsidP="00D56317">
            <w:pPr>
              <w:pStyle w:val="Tabletext"/>
              <w:cnfStyle w:val="000000000000" w:firstRow="0" w:lastRow="0" w:firstColumn="0" w:lastColumn="0" w:oddVBand="0" w:evenVBand="0" w:oddHBand="0" w:evenHBand="0" w:firstRowFirstColumn="0" w:firstRowLastColumn="0" w:lastRowFirstColumn="0" w:lastRowLastColumn="0"/>
            </w:pPr>
            <w:r w:rsidRPr="00467DA9">
              <w:t>2</w:t>
            </w:r>
          </w:p>
        </w:tc>
        <w:tc>
          <w:tcPr>
            <w:tcW w:w="850" w:type="dxa"/>
            <w:shd w:val="clear" w:color="auto" w:fill="auto"/>
            <w:noWrap/>
            <w:vAlign w:val="center"/>
            <w:hideMark/>
          </w:tcPr>
          <w:p w:rsidR="00BB2D2B" w:rsidRDefault="00F71861" w:rsidP="00D56317">
            <w:pPr>
              <w:pStyle w:val="Tabletext"/>
              <w:cnfStyle w:val="000000000000" w:firstRow="0" w:lastRow="0" w:firstColumn="0" w:lastColumn="0" w:oddVBand="0" w:evenVBand="0" w:oddHBand="0" w:evenHBand="0" w:firstRowFirstColumn="0" w:firstRowLastColumn="0" w:lastRowFirstColumn="0" w:lastRowLastColumn="0"/>
            </w:pPr>
            <w:r w:rsidRPr="00467DA9">
              <w:t>1 350-</w:t>
            </w:r>
          </w:p>
          <w:p w:rsidR="00F71861" w:rsidRPr="00467DA9" w:rsidRDefault="00F71861" w:rsidP="00D56317">
            <w:pPr>
              <w:pStyle w:val="Tabletext"/>
              <w:cnfStyle w:val="000000000000" w:firstRow="0" w:lastRow="0" w:firstColumn="0" w:lastColumn="0" w:oddVBand="0" w:evenVBand="0" w:oddHBand="0" w:evenHBand="0" w:firstRowFirstColumn="0" w:firstRowLastColumn="0" w:lastRowFirstColumn="0" w:lastRowLastColumn="0"/>
            </w:pPr>
            <w:r w:rsidRPr="00467DA9">
              <w:t>1 400</w:t>
            </w:r>
          </w:p>
        </w:tc>
        <w:tc>
          <w:tcPr>
            <w:tcW w:w="1418" w:type="dxa"/>
            <w:shd w:val="clear" w:color="auto" w:fill="auto"/>
            <w:noWrap/>
            <w:vAlign w:val="center"/>
            <w:hideMark/>
          </w:tcPr>
          <w:p w:rsidR="00F71861" w:rsidRPr="00467DA9" w:rsidRDefault="00F71861" w:rsidP="00D56317">
            <w:pPr>
              <w:pStyle w:val="Tabletext"/>
              <w:cnfStyle w:val="000000000000" w:firstRow="0" w:lastRow="0" w:firstColumn="0" w:lastColumn="0" w:oddVBand="0" w:evenVBand="0" w:oddHBand="0" w:evenHBand="0" w:firstRowFirstColumn="0" w:firstRowLastColumn="0" w:lastRowFirstColumn="0" w:lastRowLastColumn="0"/>
            </w:pPr>
            <w:r>
              <w:t>Méthode</w:t>
            </w:r>
            <w:r w:rsidR="007F1130">
              <w:t xml:space="preserve"> </w:t>
            </w:r>
            <w:r w:rsidRPr="00467DA9">
              <w:t>C1</w:t>
            </w:r>
          </w:p>
        </w:tc>
        <w:tc>
          <w:tcPr>
            <w:tcW w:w="1417" w:type="dxa"/>
            <w:shd w:val="clear" w:color="auto" w:fill="auto"/>
            <w:vAlign w:val="center"/>
          </w:tcPr>
          <w:p w:rsidR="00F71861" w:rsidRPr="0055711B" w:rsidRDefault="00F71861" w:rsidP="0045569B">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A1</w:t>
            </w:r>
          </w:p>
        </w:tc>
        <w:tc>
          <w:tcPr>
            <w:tcW w:w="4678" w:type="dxa"/>
            <w:shd w:val="clear" w:color="auto" w:fill="auto"/>
            <w:vAlign w:val="center"/>
          </w:tcPr>
          <w:p w:rsidR="00F71861" w:rsidRPr="00467DA9" w:rsidRDefault="008474B7" w:rsidP="008474B7">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722D31">
              <w:t>.</w:t>
            </w:r>
            <w:r w:rsidRPr="008474B7">
              <w:tab/>
            </w:r>
            <w:r w:rsidR="00F71861" w:rsidRPr="0055711B">
              <w:rPr>
                <w:b/>
                <w:bCs/>
              </w:rPr>
              <w:t>MOD:</w:t>
            </w:r>
            <w:r w:rsidR="00F71861" w:rsidRPr="00467DA9">
              <w:t xml:space="preserve"> </w:t>
            </w:r>
            <w:r w:rsidR="00F71861">
              <w:t>Tableau d</w:t>
            </w:r>
            <w:r w:rsidR="007F1130">
              <w:t>'</w:t>
            </w:r>
            <w:r w:rsidR="00F71861">
              <w:t xml:space="preserve">attribution des bandes de fréquences pour ajouter le nouveau renvoi </w:t>
            </w:r>
            <w:r w:rsidR="00F71861" w:rsidRPr="00467DA9">
              <w:t>5.</w:t>
            </w:r>
            <w:r w:rsidR="00F71861">
              <w:t>A</w:t>
            </w:r>
            <w:r w:rsidR="00F71861" w:rsidRPr="00467DA9">
              <w:t>11</w:t>
            </w:r>
          </w:p>
          <w:p w:rsidR="00F71861" w:rsidRPr="00467DA9" w:rsidRDefault="008474B7" w:rsidP="00B96E74">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rsidR="00722D31">
              <w:t>.</w:t>
            </w:r>
            <w:r w:rsidRPr="008474B7">
              <w:tab/>
            </w:r>
            <w:r w:rsidR="00F71861" w:rsidRPr="0055711B">
              <w:rPr>
                <w:b/>
                <w:bCs/>
              </w:rPr>
              <w:t>ADD:</w:t>
            </w:r>
            <w:r w:rsidR="00F71861" w:rsidRPr="00467DA9">
              <w:t xml:space="preserve"> </w:t>
            </w:r>
            <w:r w:rsidR="00F71861">
              <w:t>Adjonction du renvoi 5.A</w:t>
            </w:r>
            <w:r w:rsidR="00F71861" w:rsidRPr="00467DA9">
              <w:t xml:space="preserve">11 </w:t>
            </w:r>
            <w:r w:rsidR="00F71861">
              <w:t>visant à identifier la bande pour les IMT dans la région/les pays concernés</w:t>
            </w:r>
          </w:p>
        </w:tc>
      </w:tr>
      <w:tr w:rsidR="00F71861" w:rsidRPr="00467DA9" w:rsidTr="001C4C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F71861" w:rsidRPr="00467DA9" w:rsidRDefault="00F71861" w:rsidP="00D56317">
            <w:pPr>
              <w:pStyle w:val="Tabletext"/>
              <w:rPr>
                <w:b w:val="0"/>
              </w:rPr>
            </w:pPr>
          </w:p>
        </w:tc>
        <w:tc>
          <w:tcPr>
            <w:tcW w:w="851" w:type="dxa"/>
            <w:shd w:val="clear" w:color="auto" w:fill="auto"/>
            <w:noWrap/>
            <w:vAlign w:val="center"/>
            <w:hideMark/>
          </w:tcPr>
          <w:p w:rsidR="00F71861" w:rsidRPr="00467DA9" w:rsidRDefault="00F71861" w:rsidP="00D56317">
            <w:pPr>
              <w:pStyle w:val="Tabletext"/>
              <w:cnfStyle w:val="000000100000" w:firstRow="0" w:lastRow="0" w:firstColumn="0" w:lastColumn="0" w:oddVBand="0" w:evenVBand="0" w:oddHBand="1" w:evenHBand="0" w:firstRowFirstColumn="0" w:firstRowLastColumn="0" w:lastRowFirstColumn="0" w:lastRowLastColumn="0"/>
            </w:pPr>
            <w:r w:rsidRPr="00467DA9">
              <w:t>3</w:t>
            </w:r>
          </w:p>
        </w:tc>
        <w:tc>
          <w:tcPr>
            <w:tcW w:w="850" w:type="dxa"/>
            <w:shd w:val="clear" w:color="auto" w:fill="auto"/>
            <w:noWrap/>
            <w:vAlign w:val="center"/>
            <w:hideMark/>
          </w:tcPr>
          <w:p w:rsidR="00BB2D2B" w:rsidRDefault="00F71861" w:rsidP="00D56317">
            <w:pPr>
              <w:pStyle w:val="Tabletext"/>
              <w:cnfStyle w:val="000000100000" w:firstRow="0" w:lastRow="0" w:firstColumn="0" w:lastColumn="0" w:oddVBand="0" w:evenVBand="0" w:oddHBand="1" w:evenHBand="0" w:firstRowFirstColumn="0" w:firstRowLastColumn="0" w:lastRowFirstColumn="0" w:lastRowLastColumn="0"/>
            </w:pPr>
            <w:r w:rsidRPr="00467DA9">
              <w:t>1 427-</w:t>
            </w:r>
          </w:p>
          <w:p w:rsidR="00F71861" w:rsidRPr="00467DA9" w:rsidRDefault="00F71861" w:rsidP="00D56317">
            <w:pPr>
              <w:pStyle w:val="Tabletext"/>
              <w:cnfStyle w:val="000000100000" w:firstRow="0" w:lastRow="0" w:firstColumn="0" w:lastColumn="0" w:oddVBand="0" w:evenVBand="0" w:oddHBand="1" w:evenHBand="0" w:firstRowFirstColumn="0" w:firstRowLastColumn="0" w:lastRowFirstColumn="0" w:lastRowLastColumn="0"/>
            </w:pPr>
            <w:r w:rsidRPr="00467DA9">
              <w:t>1 452</w:t>
            </w:r>
          </w:p>
        </w:tc>
        <w:tc>
          <w:tcPr>
            <w:tcW w:w="1418" w:type="dxa"/>
            <w:shd w:val="clear" w:color="auto" w:fill="auto"/>
            <w:noWrap/>
            <w:vAlign w:val="center"/>
            <w:hideMark/>
          </w:tcPr>
          <w:p w:rsidR="00F71861" w:rsidRPr="00467DA9" w:rsidRDefault="00F71861" w:rsidP="00D56317">
            <w:pPr>
              <w:pStyle w:val="Tabletext"/>
              <w:cnfStyle w:val="000000100000" w:firstRow="0" w:lastRow="0" w:firstColumn="0" w:lastColumn="0" w:oddVBand="0" w:evenVBand="0" w:oddHBand="1" w:evenHBand="0" w:firstRowFirstColumn="0" w:firstRowLastColumn="0" w:lastRowFirstColumn="0" w:lastRowLastColumn="0"/>
            </w:pPr>
            <w:r>
              <w:t>Méthode</w:t>
            </w:r>
            <w:r w:rsidR="007F1130">
              <w:t xml:space="preserve"> </w:t>
            </w:r>
            <w:r w:rsidRPr="00467DA9">
              <w:t>C1</w:t>
            </w:r>
          </w:p>
        </w:tc>
        <w:tc>
          <w:tcPr>
            <w:tcW w:w="1417" w:type="dxa"/>
            <w:shd w:val="clear" w:color="auto" w:fill="auto"/>
            <w:vAlign w:val="center"/>
          </w:tcPr>
          <w:p w:rsidR="00F71861" w:rsidRPr="0055711B"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A1</w:t>
            </w:r>
          </w:p>
        </w:tc>
        <w:tc>
          <w:tcPr>
            <w:tcW w:w="4678" w:type="dxa"/>
            <w:shd w:val="clear" w:color="auto" w:fill="auto"/>
            <w:vAlign w:val="center"/>
          </w:tcPr>
          <w:p w:rsidR="00F71861" w:rsidRPr="00467DA9" w:rsidRDefault="008474B7" w:rsidP="008474B7">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22D31">
              <w:t>.</w:t>
            </w:r>
            <w:r w:rsidRPr="008474B7">
              <w:tab/>
            </w:r>
            <w:r w:rsidR="00F71861" w:rsidRPr="0055711B">
              <w:rPr>
                <w:b/>
                <w:bCs/>
              </w:rPr>
              <w:t>MOD:</w:t>
            </w:r>
            <w:r w:rsidR="00F71861" w:rsidRPr="00467DA9">
              <w:t xml:space="preserve"> </w:t>
            </w:r>
            <w:r w:rsidR="00F71861">
              <w:t>Tableau d</w:t>
            </w:r>
            <w:r w:rsidR="007F1130">
              <w:t>'</w:t>
            </w:r>
            <w:r w:rsidR="00F71861">
              <w:t>attribution des bandes de fréquences pour ajouter le nouveau renvoi 5.B</w:t>
            </w:r>
            <w:r w:rsidR="00F71861" w:rsidRPr="00467DA9">
              <w:t>11</w:t>
            </w:r>
          </w:p>
          <w:p w:rsidR="00F71861" w:rsidRPr="00467DA9" w:rsidRDefault="00B96E74" w:rsidP="00B96E74">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722D31">
              <w:t>.</w:t>
            </w:r>
            <w:r w:rsidRPr="008474B7">
              <w:tab/>
            </w:r>
            <w:r w:rsidR="00F71861" w:rsidRPr="0055711B">
              <w:rPr>
                <w:b/>
                <w:bCs/>
              </w:rPr>
              <w:t>ADD:</w:t>
            </w:r>
            <w:r w:rsidR="00F71861">
              <w:t xml:space="preserve"> Adjonction du renvoi 5.B</w:t>
            </w:r>
            <w:r w:rsidR="00F71861" w:rsidRPr="00467DA9">
              <w:t xml:space="preserve">11 </w:t>
            </w:r>
            <w:r w:rsidR="00F71861">
              <w:t>visant à identifier la bande pour les IMT dans la région/les pays concernés</w:t>
            </w:r>
          </w:p>
        </w:tc>
      </w:tr>
      <w:tr w:rsidR="00F71861" w:rsidRPr="00467DA9" w:rsidTr="001C4C63">
        <w:trPr>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F71861" w:rsidRPr="00467DA9" w:rsidRDefault="00F71861" w:rsidP="00D56317">
            <w:pPr>
              <w:pStyle w:val="Tabletext"/>
              <w:rPr>
                <w:b w:val="0"/>
              </w:rPr>
            </w:pPr>
          </w:p>
        </w:tc>
        <w:tc>
          <w:tcPr>
            <w:tcW w:w="851" w:type="dxa"/>
            <w:shd w:val="clear" w:color="auto" w:fill="auto"/>
            <w:noWrap/>
            <w:vAlign w:val="center"/>
            <w:hideMark/>
          </w:tcPr>
          <w:p w:rsidR="00F71861" w:rsidRPr="00467DA9" w:rsidRDefault="00F71861" w:rsidP="00D56317">
            <w:pPr>
              <w:pStyle w:val="Tabletext"/>
              <w:cnfStyle w:val="000000000000" w:firstRow="0" w:lastRow="0" w:firstColumn="0" w:lastColumn="0" w:oddVBand="0" w:evenVBand="0" w:oddHBand="0" w:evenHBand="0" w:firstRowFirstColumn="0" w:firstRowLastColumn="0" w:lastRowFirstColumn="0" w:lastRowLastColumn="0"/>
            </w:pPr>
            <w:r w:rsidRPr="00467DA9">
              <w:t>4</w:t>
            </w:r>
          </w:p>
        </w:tc>
        <w:tc>
          <w:tcPr>
            <w:tcW w:w="850" w:type="dxa"/>
            <w:shd w:val="clear" w:color="auto" w:fill="auto"/>
            <w:noWrap/>
            <w:vAlign w:val="center"/>
            <w:hideMark/>
          </w:tcPr>
          <w:p w:rsidR="00BB2D2B" w:rsidRDefault="00F71861" w:rsidP="00D56317">
            <w:pPr>
              <w:pStyle w:val="Tabletext"/>
              <w:cnfStyle w:val="000000000000" w:firstRow="0" w:lastRow="0" w:firstColumn="0" w:lastColumn="0" w:oddVBand="0" w:evenVBand="0" w:oddHBand="0" w:evenHBand="0" w:firstRowFirstColumn="0" w:firstRowLastColumn="0" w:lastRowFirstColumn="0" w:lastRowLastColumn="0"/>
            </w:pPr>
            <w:r w:rsidRPr="00467DA9">
              <w:t>1 452-</w:t>
            </w:r>
          </w:p>
          <w:p w:rsidR="00F71861" w:rsidRPr="00467DA9" w:rsidRDefault="00F71861" w:rsidP="00D56317">
            <w:pPr>
              <w:pStyle w:val="Tabletext"/>
              <w:cnfStyle w:val="000000000000" w:firstRow="0" w:lastRow="0" w:firstColumn="0" w:lastColumn="0" w:oddVBand="0" w:evenVBand="0" w:oddHBand="0" w:evenHBand="0" w:firstRowFirstColumn="0" w:firstRowLastColumn="0" w:lastRowFirstColumn="0" w:lastRowLastColumn="0"/>
            </w:pPr>
            <w:r w:rsidRPr="00467DA9">
              <w:t>1 492</w:t>
            </w:r>
          </w:p>
        </w:tc>
        <w:tc>
          <w:tcPr>
            <w:tcW w:w="1418" w:type="dxa"/>
            <w:shd w:val="clear" w:color="auto" w:fill="auto"/>
            <w:noWrap/>
            <w:vAlign w:val="center"/>
            <w:hideMark/>
          </w:tcPr>
          <w:p w:rsidR="00F71861" w:rsidRPr="00467DA9" w:rsidRDefault="00F71861" w:rsidP="00D56317">
            <w:pPr>
              <w:pStyle w:val="Tabletext"/>
              <w:cnfStyle w:val="000000000000" w:firstRow="0" w:lastRow="0" w:firstColumn="0" w:lastColumn="0" w:oddVBand="0" w:evenVBand="0" w:oddHBand="0" w:evenHBand="0" w:firstRowFirstColumn="0" w:firstRowLastColumn="0" w:lastRowFirstColumn="0" w:lastRowLastColumn="0"/>
            </w:pPr>
            <w:r>
              <w:t>Méthode</w:t>
            </w:r>
            <w:r w:rsidR="007F1130">
              <w:t xml:space="preserve"> </w:t>
            </w:r>
            <w:r w:rsidRPr="00467DA9">
              <w:t>C</w:t>
            </w:r>
          </w:p>
        </w:tc>
        <w:tc>
          <w:tcPr>
            <w:tcW w:w="1417" w:type="dxa"/>
            <w:shd w:val="clear" w:color="auto" w:fill="auto"/>
            <w:vAlign w:val="center"/>
          </w:tcPr>
          <w:p w:rsidR="00F71861" w:rsidRPr="0055711B" w:rsidRDefault="00F71861" w:rsidP="0045569B">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A1</w:t>
            </w:r>
          </w:p>
        </w:tc>
        <w:tc>
          <w:tcPr>
            <w:tcW w:w="4678" w:type="dxa"/>
            <w:shd w:val="clear" w:color="auto" w:fill="auto"/>
            <w:vAlign w:val="center"/>
          </w:tcPr>
          <w:p w:rsidR="00F71861" w:rsidRPr="00467DA9" w:rsidRDefault="008474B7" w:rsidP="008474B7">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722D31">
              <w:t>.</w:t>
            </w:r>
            <w:r w:rsidRPr="008474B7">
              <w:tab/>
            </w:r>
            <w:r w:rsidR="00F71861" w:rsidRPr="0055711B">
              <w:rPr>
                <w:b/>
                <w:bCs/>
              </w:rPr>
              <w:t>MOD:</w:t>
            </w:r>
            <w:r w:rsidR="00F71861" w:rsidRPr="00467DA9">
              <w:t xml:space="preserve"> </w:t>
            </w:r>
            <w:r w:rsidR="00F71861">
              <w:t>Tableau d</w:t>
            </w:r>
            <w:r w:rsidR="007F1130">
              <w:t>'</w:t>
            </w:r>
            <w:r w:rsidR="00F71861">
              <w:t>attribution des bandes de fréquences pour ajouter le nouveau renvoi 5.C</w:t>
            </w:r>
            <w:r w:rsidR="00F71861" w:rsidRPr="00467DA9">
              <w:t>11</w:t>
            </w:r>
          </w:p>
          <w:p w:rsidR="00F71861" w:rsidRPr="00467DA9" w:rsidRDefault="00B96E74" w:rsidP="00B96E74">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rsidR="00722D31">
              <w:t>.</w:t>
            </w:r>
            <w:r w:rsidRPr="008474B7">
              <w:tab/>
            </w:r>
            <w:r w:rsidR="00F71861" w:rsidRPr="0055711B">
              <w:rPr>
                <w:b/>
                <w:bCs/>
              </w:rPr>
              <w:t>ADD:</w:t>
            </w:r>
            <w:r w:rsidR="00F71861">
              <w:t xml:space="preserve"> Adjonction du renvoi 5.C</w:t>
            </w:r>
            <w:r w:rsidR="00F71861" w:rsidRPr="00467DA9">
              <w:t xml:space="preserve">11 </w:t>
            </w:r>
            <w:r w:rsidR="00F71861">
              <w:t>visant à identifier la bande pour les IMT dans la région/les pays concernés</w:t>
            </w:r>
          </w:p>
        </w:tc>
      </w:tr>
      <w:tr w:rsidR="00F71861" w:rsidRPr="00467DA9" w:rsidTr="001C4C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F71861" w:rsidRPr="00467DA9" w:rsidRDefault="00F71861" w:rsidP="00D56317">
            <w:pPr>
              <w:pStyle w:val="Tabletext"/>
              <w:rPr>
                <w:b w:val="0"/>
              </w:rPr>
            </w:pPr>
          </w:p>
        </w:tc>
        <w:tc>
          <w:tcPr>
            <w:tcW w:w="851" w:type="dxa"/>
            <w:shd w:val="clear" w:color="auto" w:fill="auto"/>
            <w:noWrap/>
            <w:vAlign w:val="center"/>
            <w:hideMark/>
          </w:tcPr>
          <w:p w:rsidR="00F71861" w:rsidRPr="00467DA9" w:rsidRDefault="00F71861" w:rsidP="00D56317">
            <w:pPr>
              <w:pStyle w:val="Tabletext"/>
              <w:cnfStyle w:val="000000100000" w:firstRow="0" w:lastRow="0" w:firstColumn="0" w:lastColumn="0" w:oddVBand="0" w:evenVBand="0" w:oddHBand="1" w:evenHBand="0" w:firstRowFirstColumn="0" w:firstRowLastColumn="0" w:lastRowFirstColumn="0" w:lastRowLastColumn="0"/>
            </w:pPr>
            <w:r w:rsidRPr="00467DA9">
              <w:t>5</w:t>
            </w:r>
          </w:p>
        </w:tc>
        <w:tc>
          <w:tcPr>
            <w:tcW w:w="850" w:type="dxa"/>
            <w:shd w:val="clear" w:color="auto" w:fill="auto"/>
            <w:noWrap/>
            <w:vAlign w:val="center"/>
            <w:hideMark/>
          </w:tcPr>
          <w:p w:rsidR="00BB2D2B" w:rsidRDefault="00F71861" w:rsidP="00D56317">
            <w:pPr>
              <w:pStyle w:val="Tabletext"/>
              <w:cnfStyle w:val="000000100000" w:firstRow="0" w:lastRow="0" w:firstColumn="0" w:lastColumn="0" w:oddVBand="0" w:evenVBand="0" w:oddHBand="1" w:evenHBand="0" w:firstRowFirstColumn="0" w:firstRowLastColumn="0" w:lastRowFirstColumn="0" w:lastRowLastColumn="0"/>
            </w:pPr>
            <w:r w:rsidRPr="00467DA9">
              <w:t>1 492-</w:t>
            </w:r>
          </w:p>
          <w:p w:rsidR="00F71861" w:rsidRPr="00467DA9" w:rsidRDefault="00F71861" w:rsidP="00D56317">
            <w:pPr>
              <w:pStyle w:val="Tabletext"/>
              <w:cnfStyle w:val="000000100000" w:firstRow="0" w:lastRow="0" w:firstColumn="0" w:lastColumn="0" w:oddVBand="0" w:evenVBand="0" w:oddHBand="1" w:evenHBand="0" w:firstRowFirstColumn="0" w:firstRowLastColumn="0" w:lastRowFirstColumn="0" w:lastRowLastColumn="0"/>
            </w:pPr>
            <w:r w:rsidRPr="00467DA9">
              <w:t>1 518</w:t>
            </w:r>
          </w:p>
        </w:tc>
        <w:tc>
          <w:tcPr>
            <w:tcW w:w="1418" w:type="dxa"/>
            <w:shd w:val="clear" w:color="auto" w:fill="auto"/>
            <w:noWrap/>
            <w:vAlign w:val="center"/>
            <w:hideMark/>
          </w:tcPr>
          <w:p w:rsidR="00F71861" w:rsidRPr="00467DA9" w:rsidRDefault="00F71861" w:rsidP="00D56317">
            <w:pPr>
              <w:pStyle w:val="Tabletext"/>
              <w:cnfStyle w:val="000000100000" w:firstRow="0" w:lastRow="0" w:firstColumn="0" w:lastColumn="0" w:oddVBand="0" w:evenVBand="0" w:oddHBand="1" w:evenHBand="0" w:firstRowFirstColumn="0" w:firstRowLastColumn="0" w:lastRowFirstColumn="0" w:lastRowLastColumn="0"/>
            </w:pPr>
            <w:r>
              <w:t>Méthode</w:t>
            </w:r>
            <w:r w:rsidR="007F1130">
              <w:t xml:space="preserve"> </w:t>
            </w:r>
            <w:r w:rsidRPr="00467DA9">
              <w:t>C</w:t>
            </w:r>
          </w:p>
        </w:tc>
        <w:tc>
          <w:tcPr>
            <w:tcW w:w="1417" w:type="dxa"/>
            <w:shd w:val="clear" w:color="auto" w:fill="auto"/>
            <w:vAlign w:val="center"/>
          </w:tcPr>
          <w:p w:rsidR="00F71861" w:rsidRPr="0055711B"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A1</w:t>
            </w:r>
          </w:p>
        </w:tc>
        <w:tc>
          <w:tcPr>
            <w:tcW w:w="4678" w:type="dxa"/>
            <w:shd w:val="clear" w:color="auto" w:fill="auto"/>
            <w:vAlign w:val="center"/>
          </w:tcPr>
          <w:p w:rsidR="00F71861" w:rsidRPr="00467DA9" w:rsidRDefault="00B96E74" w:rsidP="00946C00">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22D31">
              <w:t>.</w:t>
            </w:r>
            <w:r w:rsidRPr="008474B7">
              <w:tab/>
            </w:r>
            <w:r w:rsidR="00F71861" w:rsidRPr="0055711B">
              <w:rPr>
                <w:b/>
                <w:bCs/>
              </w:rPr>
              <w:t>MOD:</w:t>
            </w:r>
            <w:r w:rsidR="00F71861" w:rsidRPr="00467DA9">
              <w:t xml:space="preserve"> </w:t>
            </w:r>
            <w:r w:rsidR="00F71861">
              <w:t>Tableau d</w:t>
            </w:r>
            <w:r w:rsidR="007F1130">
              <w:t>'</w:t>
            </w:r>
            <w:r w:rsidR="00F71861">
              <w:t>attribution des bandes de fréquences pour ajouter le nouveau renvoi 5.D</w:t>
            </w:r>
            <w:r w:rsidR="00F71861" w:rsidRPr="00467DA9">
              <w:t>11</w:t>
            </w:r>
          </w:p>
          <w:p w:rsidR="00F71861" w:rsidRPr="00467DA9" w:rsidRDefault="00946C00" w:rsidP="00946C00">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722D31">
              <w:t>.</w:t>
            </w:r>
            <w:r w:rsidR="00B96E74" w:rsidRPr="008474B7">
              <w:tab/>
            </w:r>
            <w:r w:rsidR="00F71861" w:rsidRPr="0055711B">
              <w:rPr>
                <w:b/>
                <w:bCs/>
              </w:rPr>
              <w:t>ADD:</w:t>
            </w:r>
            <w:r w:rsidR="00F71861">
              <w:t xml:space="preserve"> Adjonction du renvoi 5.D</w:t>
            </w:r>
            <w:r w:rsidR="00F71861" w:rsidRPr="00467DA9">
              <w:t xml:space="preserve">11 </w:t>
            </w:r>
            <w:r w:rsidR="00F71861">
              <w:t>visant à identifier la bande pour les IMT dans la région/les pays concernés</w:t>
            </w:r>
          </w:p>
        </w:tc>
      </w:tr>
      <w:tr w:rsidR="00321BBC" w:rsidRPr="00041E0E" w:rsidTr="001C4C63">
        <w:trPr>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tcPr>
          <w:p w:rsidR="00321BBC" w:rsidRPr="00467DA9" w:rsidRDefault="00321BBC" w:rsidP="00321BBC">
            <w:pPr>
              <w:pStyle w:val="Tabletext"/>
              <w:rPr>
                <w:b w:val="0"/>
              </w:rPr>
            </w:pPr>
          </w:p>
        </w:tc>
        <w:tc>
          <w:tcPr>
            <w:tcW w:w="851" w:type="dxa"/>
            <w:shd w:val="clear" w:color="auto" w:fill="auto"/>
            <w:noWrap/>
            <w:vAlign w:val="center"/>
          </w:tcPr>
          <w:p w:rsidR="00321BBC" w:rsidRPr="00467DA9" w:rsidRDefault="00321BBC" w:rsidP="00321BBC">
            <w:pPr>
              <w:pStyle w:val="Tabletext"/>
              <w:spacing w:line="480" w:lineRule="auto"/>
              <w:cnfStyle w:val="000000000000" w:firstRow="0" w:lastRow="0" w:firstColumn="0" w:lastColumn="0" w:oddVBand="0" w:evenVBand="0" w:oddHBand="0" w:evenHBand="0" w:firstRowFirstColumn="0" w:firstRowLastColumn="0" w:lastRowFirstColumn="0" w:lastRowLastColumn="0"/>
            </w:pPr>
            <w:r>
              <w:t>6</w:t>
            </w:r>
          </w:p>
        </w:tc>
        <w:tc>
          <w:tcPr>
            <w:tcW w:w="850" w:type="dxa"/>
            <w:shd w:val="clear" w:color="auto" w:fill="auto"/>
            <w:noWrap/>
            <w:vAlign w:val="center"/>
          </w:tcPr>
          <w:p w:rsidR="00321BBC" w:rsidRPr="00467DA9" w:rsidRDefault="00321BBC" w:rsidP="00FC0B8F">
            <w:pPr>
              <w:pStyle w:val="Tabletext"/>
              <w:cnfStyle w:val="000000000000" w:firstRow="0" w:lastRow="0" w:firstColumn="0" w:lastColumn="0" w:oddVBand="0" w:evenVBand="0" w:oddHBand="0" w:evenHBand="0" w:firstRowFirstColumn="0" w:firstRowLastColumn="0" w:lastRowFirstColumn="0" w:lastRowLastColumn="0"/>
            </w:pPr>
            <w:r>
              <w:t>1518-</w:t>
            </w:r>
            <w:r>
              <w:br/>
              <w:t>1525</w:t>
            </w:r>
          </w:p>
        </w:tc>
        <w:tc>
          <w:tcPr>
            <w:tcW w:w="1418" w:type="dxa"/>
            <w:shd w:val="clear" w:color="auto" w:fill="auto"/>
            <w:noWrap/>
            <w:vAlign w:val="center"/>
          </w:tcPr>
          <w:p w:rsidR="00321BBC" w:rsidRPr="00F44373" w:rsidRDefault="00321BBC" w:rsidP="00FC0B8F">
            <w:pPr>
              <w:cnfStyle w:val="000000000000" w:firstRow="0" w:lastRow="0" w:firstColumn="0" w:lastColumn="0" w:oddVBand="0" w:evenVBand="0" w:oddHBand="0" w:evenHBand="0" w:firstRowFirstColumn="0" w:firstRowLastColumn="0" w:lastRowFirstColumn="0" w:lastRowLastColumn="0"/>
              <w:rPr>
                <w:sz w:val="20"/>
              </w:rPr>
            </w:pPr>
            <w:r w:rsidRPr="00F44373">
              <w:rPr>
                <w:sz w:val="20"/>
              </w:rPr>
              <w:t>M</w:t>
            </w:r>
            <w:r w:rsidR="00041E0E">
              <w:rPr>
                <w:sz w:val="20"/>
              </w:rPr>
              <w:t>é</w:t>
            </w:r>
            <w:r w:rsidRPr="00F44373">
              <w:rPr>
                <w:sz w:val="20"/>
              </w:rPr>
              <w:t>thod</w:t>
            </w:r>
            <w:r w:rsidR="00041E0E">
              <w:rPr>
                <w:sz w:val="20"/>
              </w:rPr>
              <w:t>e</w:t>
            </w:r>
            <w:r w:rsidRPr="00F44373">
              <w:rPr>
                <w:sz w:val="20"/>
              </w:rPr>
              <w:t xml:space="preserve"> A </w:t>
            </w:r>
            <w:r w:rsidR="00041E0E" w:rsidRPr="00041E0E">
              <w:rPr>
                <w:sz w:val="20"/>
              </w:rPr>
              <w:t>(Pas de modification)</w:t>
            </w:r>
          </w:p>
        </w:tc>
        <w:tc>
          <w:tcPr>
            <w:tcW w:w="1417" w:type="dxa"/>
            <w:shd w:val="clear" w:color="auto" w:fill="auto"/>
            <w:vAlign w:val="center"/>
          </w:tcPr>
          <w:p w:rsidR="00321BBC" w:rsidRPr="00BB7122" w:rsidRDefault="00321BBC" w:rsidP="00FC0B8F">
            <w:pPr>
              <w:jc w:val="center"/>
              <w:cnfStyle w:val="000000000000" w:firstRow="0" w:lastRow="0" w:firstColumn="0" w:lastColumn="0" w:oddVBand="0" w:evenVBand="0" w:oddHBand="0" w:evenHBand="0" w:firstRowFirstColumn="0" w:firstRowLastColumn="0" w:lastRowFirstColumn="0" w:lastRowLastColumn="0"/>
              <w:rPr>
                <w:b/>
                <w:bCs/>
                <w:sz w:val="20"/>
              </w:rPr>
            </w:pPr>
            <w:r w:rsidRPr="00BB7122">
              <w:rPr>
                <w:b/>
                <w:bCs/>
                <w:sz w:val="20"/>
              </w:rPr>
              <w:t>A1</w:t>
            </w:r>
          </w:p>
        </w:tc>
        <w:tc>
          <w:tcPr>
            <w:tcW w:w="4678" w:type="dxa"/>
            <w:shd w:val="clear" w:color="auto" w:fill="auto"/>
            <w:vAlign w:val="center"/>
          </w:tcPr>
          <w:p w:rsidR="00321BBC" w:rsidRPr="00041E0E" w:rsidRDefault="00321BBC" w:rsidP="00FC0B8F">
            <w:pPr>
              <w:numPr>
                <w:ilvl w:val="0"/>
                <w:numId w:val="39"/>
              </w:numPr>
              <w:cnfStyle w:val="000000000000" w:firstRow="0" w:lastRow="0" w:firstColumn="0" w:lastColumn="0" w:oddVBand="0" w:evenVBand="0" w:oddHBand="0" w:evenHBand="0" w:firstRowFirstColumn="0" w:firstRowLastColumn="0" w:lastRowFirstColumn="0" w:lastRowLastColumn="0"/>
              <w:rPr>
                <w:sz w:val="20"/>
                <w:lang w:val="fr-CH"/>
              </w:rPr>
            </w:pPr>
            <w:r w:rsidRPr="00041E0E">
              <w:rPr>
                <w:b/>
                <w:bCs/>
                <w:sz w:val="20"/>
                <w:lang w:val="fr-CH"/>
              </w:rPr>
              <w:t>NOC</w:t>
            </w:r>
            <w:r w:rsidR="00041E0E" w:rsidRPr="00041E0E">
              <w:rPr>
                <w:sz w:val="20"/>
                <w:lang w:val="fr-CH"/>
              </w:rPr>
              <w:t xml:space="preserve">: </w:t>
            </w:r>
            <w:r w:rsidR="00041E0E" w:rsidRPr="00041E0E">
              <w:rPr>
                <w:sz w:val="20"/>
              </w:rPr>
              <w:t>Aucune modification apportée au Tableau d'attribution des bandes de fréquences dans la bande</w:t>
            </w:r>
            <w:r w:rsidR="00041E0E">
              <w:t xml:space="preserve"> </w:t>
            </w:r>
            <w:r w:rsidRPr="00041E0E">
              <w:rPr>
                <w:sz w:val="20"/>
                <w:lang w:val="fr-CH"/>
              </w:rPr>
              <w:t>1 518</w:t>
            </w:r>
            <w:r w:rsidR="00FC0B8F">
              <w:rPr>
                <w:sz w:val="20"/>
                <w:lang w:val="fr-CH"/>
              </w:rPr>
              <w:t>-</w:t>
            </w:r>
            <w:r w:rsidRPr="00041E0E">
              <w:rPr>
                <w:sz w:val="20"/>
                <w:lang w:val="fr-CH"/>
              </w:rPr>
              <w:t>1 525 MHz</w:t>
            </w:r>
          </w:p>
        </w:tc>
      </w:tr>
      <w:tr w:rsidR="00321BBC" w:rsidRPr="00467DA9" w:rsidTr="001C4C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321BBC" w:rsidRPr="00041E0E" w:rsidRDefault="00321BBC" w:rsidP="00321BBC">
            <w:pPr>
              <w:pStyle w:val="Tabletext"/>
              <w:rPr>
                <w:b w:val="0"/>
                <w:lang w:val="fr-CH"/>
              </w:rPr>
            </w:pPr>
          </w:p>
        </w:tc>
        <w:tc>
          <w:tcPr>
            <w:tcW w:w="851"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7</w:t>
            </w:r>
          </w:p>
        </w:tc>
        <w:tc>
          <w:tcPr>
            <w:tcW w:w="850" w:type="dxa"/>
            <w:shd w:val="clear" w:color="auto" w:fill="auto"/>
            <w:noWrap/>
            <w:vAlign w:val="center"/>
            <w:hideMark/>
          </w:tcPr>
          <w:p w:rsidR="00321BBC"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1 695-</w:t>
            </w:r>
          </w:p>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1 710</w:t>
            </w:r>
          </w:p>
        </w:tc>
        <w:tc>
          <w:tcPr>
            <w:tcW w:w="1418"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A (</w:t>
            </w:r>
            <w:r>
              <w:t>Pas de modification)</w:t>
            </w:r>
          </w:p>
        </w:tc>
        <w:tc>
          <w:tcPr>
            <w:tcW w:w="1417" w:type="dxa"/>
            <w:shd w:val="clear" w:color="auto" w:fill="auto"/>
            <w:vAlign w:val="center"/>
          </w:tcPr>
          <w:p w:rsidR="00321BBC" w:rsidRPr="0055711B" w:rsidRDefault="00321BBC" w:rsidP="00321BB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A1</w:t>
            </w:r>
          </w:p>
        </w:tc>
        <w:tc>
          <w:tcPr>
            <w:tcW w:w="4678" w:type="dxa"/>
            <w:shd w:val="clear" w:color="auto" w:fill="auto"/>
            <w:vAlign w:val="center"/>
          </w:tcPr>
          <w:p w:rsidR="00321BBC" w:rsidRPr="00467DA9" w:rsidRDefault="00321BBC" w:rsidP="00321BBC">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 xml:space="preserve">Aucune modification apportée au Tableau d'attribution des bandes de fréquences </w:t>
            </w:r>
            <w:r w:rsidRPr="000E25E1">
              <w:t>dans la bande</w:t>
            </w:r>
            <w:r>
              <w:t xml:space="preserve"> </w:t>
            </w:r>
            <w:r w:rsidRPr="00467DA9">
              <w:t>1 695</w:t>
            </w:r>
            <w:r>
              <w:noBreakHyphen/>
            </w:r>
            <w:r w:rsidRPr="00467DA9">
              <w:t>1 710 MHz</w:t>
            </w:r>
          </w:p>
        </w:tc>
      </w:tr>
      <w:tr w:rsidR="00321BBC" w:rsidRPr="00467DA9" w:rsidTr="001C4C63">
        <w:trPr>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321BBC" w:rsidRPr="00467DA9" w:rsidRDefault="00321BBC" w:rsidP="00321BBC">
            <w:pPr>
              <w:pStyle w:val="Tabletext"/>
              <w:rPr>
                <w:b w:val="0"/>
              </w:rPr>
            </w:pPr>
          </w:p>
        </w:tc>
        <w:tc>
          <w:tcPr>
            <w:tcW w:w="851"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11</w:t>
            </w:r>
          </w:p>
        </w:tc>
        <w:tc>
          <w:tcPr>
            <w:tcW w:w="850" w:type="dxa"/>
            <w:shd w:val="clear" w:color="auto" w:fill="auto"/>
            <w:noWrap/>
            <w:vAlign w:val="center"/>
            <w:hideMark/>
          </w:tcPr>
          <w:p w:rsidR="00321BBC"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3 600-</w:t>
            </w:r>
          </w:p>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3 700</w:t>
            </w:r>
          </w:p>
        </w:tc>
        <w:tc>
          <w:tcPr>
            <w:tcW w:w="1418"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t xml:space="preserve">Méthode </w:t>
            </w:r>
            <w:r w:rsidRPr="00467DA9">
              <w:t>A (</w:t>
            </w:r>
            <w:r>
              <w:t>Pas de modification)</w:t>
            </w:r>
          </w:p>
        </w:tc>
        <w:tc>
          <w:tcPr>
            <w:tcW w:w="1417" w:type="dxa"/>
            <w:shd w:val="clear" w:color="auto" w:fill="auto"/>
            <w:vAlign w:val="center"/>
          </w:tcPr>
          <w:p w:rsidR="00321BBC" w:rsidRPr="0055711B" w:rsidRDefault="00321BBC" w:rsidP="00321BB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A1</w:t>
            </w:r>
          </w:p>
        </w:tc>
        <w:tc>
          <w:tcPr>
            <w:tcW w:w="4678" w:type="dxa"/>
            <w:shd w:val="clear" w:color="auto" w:fill="auto"/>
            <w:vAlign w:val="center"/>
          </w:tcPr>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 xml:space="preserve">Aucune modification apportée au Tableau d'attribution des bandes de fréquences </w:t>
            </w:r>
            <w:r w:rsidRPr="000E25E1">
              <w:t>dans la bande</w:t>
            </w:r>
            <w:r>
              <w:t xml:space="preserve"> </w:t>
            </w:r>
            <w:r w:rsidRPr="00467DA9">
              <w:t>3 600</w:t>
            </w:r>
            <w:r>
              <w:noBreakHyphen/>
            </w:r>
            <w:r w:rsidRPr="00467DA9">
              <w:t>3 700 MHz</w:t>
            </w:r>
          </w:p>
        </w:tc>
      </w:tr>
      <w:tr w:rsidR="00321BBC" w:rsidRPr="00467DA9" w:rsidTr="001C4C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321BBC" w:rsidRPr="00467DA9" w:rsidRDefault="00321BBC" w:rsidP="00321BBC">
            <w:pPr>
              <w:pStyle w:val="Tabletext"/>
              <w:rPr>
                <w:b w:val="0"/>
              </w:rPr>
            </w:pPr>
          </w:p>
        </w:tc>
        <w:tc>
          <w:tcPr>
            <w:tcW w:w="851"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12</w:t>
            </w:r>
          </w:p>
        </w:tc>
        <w:tc>
          <w:tcPr>
            <w:tcW w:w="850" w:type="dxa"/>
            <w:shd w:val="clear" w:color="auto" w:fill="auto"/>
            <w:noWrap/>
            <w:vAlign w:val="center"/>
            <w:hideMark/>
          </w:tcPr>
          <w:p w:rsidR="00321BBC"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3 700-</w:t>
            </w:r>
          </w:p>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3 800</w:t>
            </w:r>
          </w:p>
        </w:tc>
        <w:tc>
          <w:tcPr>
            <w:tcW w:w="1418"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A (</w:t>
            </w:r>
            <w:r>
              <w:t>Pas de modification)</w:t>
            </w:r>
          </w:p>
        </w:tc>
        <w:tc>
          <w:tcPr>
            <w:tcW w:w="1417" w:type="dxa"/>
            <w:shd w:val="clear" w:color="auto" w:fill="auto"/>
            <w:vAlign w:val="center"/>
          </w:tcPr>
          <w:p w:rsidR="00321BBC" w:rsidRPr="0055711B" w:rsidRDefault="00321BBC" w:rsidP="00321BB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A1</w:t>
            </w:r>
          </w:p>
        </w:tc>
        <w:tc>
          <w:tcPr>
            <w:tcW w:w="4678" w:type="dxa"/>
            <w:shd w:val="clear" w:color="auto" w:fill="auto"/>
            <w:vAlign w:val="center"/>
          </w:tcPr>
          <w:p w:rsidR="00321BBC" w:rsidRPr="00467DA9" w:rsidRDefault="00321BBC" w:rsidP="00321BBC">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 xml:space="preserve">Aucune modification apportée au Tableau d'attribution des bandes de fréquences dans la bande </w:t>
            </w:r>
            <w:r w:rsidRPr="00467DA9">
              <w:t>3</w:t>
            </w:r>
            <w:r>
              <w:t> </w:t>
            </w:r>
            <w:r w:rsidRPr="00467DA9">
              <w:t>700</w:t>
            </w:r>
            <w:r>
              <w:noBreakHyphen/>
            </w:r>
            <w:r w:rsidRPr="00467DA9">
              <w:t>3 800 MHz</w:t>
            </w:r>
          </w:p>
        </w:tc>
      </w:tr>
      <w:tr w:rsidR="00321BBC" w:rsidRPr="00467DA9" w:rsidTr="001C4C63">
        <w:trPr>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321BBC" w:rsidRPr="00467DA9" w:rsidRDefault="00321BBC" w:rsidP="00321BBC">
            <w:pPr>
              <w:pStyle w:val="Tabletext"/>
              <w:rPr>
                <w:b w:val="0"/>
              </w:rPr>
            </w:pPr>
          </w:p>
        </w:tc>
        <w:tc>
          <w:tcPr>
            <w:tcW w:w="851"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13</w:t>
            </w:r>
          </w:p>
        </w:tc>
        <w:tc>
          <w:tcPr>
            <w:tcW w:w="850" w:type="dxa"/>
            <w:shd w:val="clear" w:color="auto" w:fill="auto"/>
            <w:noWrap/>
            <w:vAlign w:val="center"/>
            <w:hideMark/>
          </w:tcPr>
          <w:p w:rsidR="00321BBC"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3 800-</w:t>
            </w:r>
          </w:p>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4 200</w:t>
            </w:r>
          </w:p>
        </w:tc>
        <w:tc>
          <w:tcPr>
            <w:tcW w:w="1418"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t xml:space="preserve">Méthode </w:t>
            </w:r>
            <w:r w:rsidRPr="00467DA9">
              <w:t>A (</w:t>
            </w:r>
            <w:r>
              <w:t>Pas de modification)</w:t>
            </w:r>
          </w:p>
        </w:tc>
        <w:tc>
          <w:tcPr>
            <w:tcW w:w="1417" w:type="dxa"/>
            <w:shd w:val="clear" w:color="auto" w:fill="auto"/>
            <w:vAlign w:val="center"/>
          </w:tcPr>
          <w:p w:rsidR="00321BBC" w:rsidRPr="0055711B" w:rsidRDefault="00321BBC" w:rsidP="00321BB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A1</w:t>
            </w:r>
          </w:p>
        </w:tc>
        <w:tc>
          <w:tcPr>
            <w:tcW w:w="4678" w:type="dxa"/>
            <w:shd w:val="clear" w:color="auto" w:fill="auto"/>
            <w:vAlign w:val="center"/>
          </w:tcPr>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 xml:space="preserve">Aucune modification apportée au Tableau d'attribution des bandes de fréquences dans la bande </w:t>
            </w:r>
            <w:r w:rsidRPr="00467DA9">
              <w:t>3</w:t>
            </w:r>
            <w:r>
              <w:t> </w:t>
            </w:r>
            <w:r w:rsidRPr="00467DA9">
              <w:t>800</w:t>
            </w:r>
            <w:r>
              <w:noBreakHyphen/>
            </w:r>
            <w:r w:rsidRPr="00467DA9">
              <w:t>4 200 MHz</w:t>
            </w:r>
          </w:p>
        </w:tc>
      </w:tr>
      <w:tr w:rsidR="00321BBC" w:rsidRPr="00467DA9" w:rsidTr="001C4C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321BBC" w:rsidRPr="00467DA9" w:rsidRDefault="00321BBC" w:rsidP="00321BBC">
            <w:pPr>
              <w:pStyle w:val="Tabletext"/>
              <w:rPr>
                <w:b w:val="0"/>
              </w:rPr>
            </w:pPr>
          </w:p>
        </w:tc>
        <w:tc>
          <w:tcPr>
            <w:tcW w:w="851"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14</w:t>
            </w:r>
          </w:p>
        </w:tc>
        <w:tc>
          <w:tcPr>
            <w:tcW w:w="850" w:type="dxa"/>
            <w:shd w:val="clear" w:color="auto" w:fill="auto"/>
            <w:noWrap/>
            <w:vAlign w:val="center"/>
            <w:hideMark/>
          </w:tcPr>
          <w:p w:rsidR="00321BBC"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4 400-</w:t>
            </w:r>
          </w:p>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4 500</w:t>
            </w:r>
          </w:p>
        </w:tc>
        <w:tc>
          <w:tcPr>
            <w:tcW w:w="1418"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A (</w:t>
            </w:r>
            <w:r>
              <w:t>Pas de modification)</w:t>
            </w:r>
          </w:p>
        </w:tc>
        <w:tc>
          <w:tcPr>
            <w:tcW w:w="1417" w:type="dxa"/>
            <w:shd w:val="clear" w:color="auto" w:fill="auto"/>
            <w:vAlign w:val="center"/>
          </w:tcPr>
          <w:p w:rsidR="00321BBC" w:rsidRPr="0055711B" w:rsidRDefault="00321BBC" w:rsidP="00321BB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A1</w:t>
            </w:r>
          </w:p>
        </w:tc>
        <w:tc>
          <w:tcPr>
            <w:tcW w:w="4678" w:type="dxa"/>
            <w:shd w:val="clear" w:color="auto" w:fill="auto"/>
            <w:vAlign w:val="center"/>
          </w:tcPr>
          <w:p w:rsidR="00321BBC" w:rsidRPr="00467DA9" w:rsidRDefault="00321BBC" w:rsidP="00321BBC">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 xml:space="preserve">Aucune modification apportée au Tableau d'attribution des bandes de fréquences dans la bande </w:t>
            </w:r>
            <w:r w:rsidRPr="00467DA9">
              <w:t>4</w:t>
            </w:r>
            <w:r>
              <w:t> </w:t>
            </w:r>
            <w:r w:rsidRPr="00467DA9">
              <w:t>400</w:t>
            </w:r>
            <w:r>
              <w:noBreakHyphen/>
            </w:r>
            <w:r w:rsidRPr="00467DA9">
              <w:t>4 500 MHz</w:t>
            </w:r>
          </w:p>
        </w:tc>
      </w:tr>
      <w:tr w:rsidR="00321BBC" w:rsidRPr="00467DA9" w:rsidTr="001C4C63">
        <w:trPr>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321BBC" w:rsidRPr="00467DA9" w:rsidRDefault="00321BBC" w:rsidP="00321BBC">
            <w:pPr>
              <w:pStyle w:val="Tabletext"/>
              <w:rPr>
                <w:b w:val="0"/>
              </w:rPr>
            </w:pPr>
          </w:p>
        </w:tc>
        <w:tc>
          <w:tcPr>
            <w:tcW w:w="851"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15</w:t>
            </w:r>
          </w:p>
        </w:tc>
        <w:tc>
          <w:tcPr>
            <w:tcW w:w="850" w:type="dxa"/>
            <w:shd w:val="clear" w:color="auto" w:fill="auto"/>
            <w:noWrap/>
            <w:vAlign w:val="center"/>
            <w:hideMark/>
          </w:tcPr>
          <w:p w:rsidR="00321BBC"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4 500-</w:t>
            </w:r>
          </w:p>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4 800</w:t>
            </w:r>
          </w:p>
        </w:tc>
        <w:tc>
          <w:tcPr>
            <w:tcW w:w="1418"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t xml:space="preserve">Méthode </w:t>
            </w:r>
            <w:r w:rsidRPr="00467DA9">
              <w:t>A (</w:t>
            </w:r>
            <w:r>
              <w:t>Pas de modification)</w:t>
            </w:r>
          </w:p>
        </w:tc>
        <w:tc>
          <w:tcPr>
            <w:tcW w:w="1417" w:type="dxa"/>
            <w:shd w:val="clear" w:color="auto" w:fill="auto"/>
            <w:vAlign w:val="center"/>
          </w:tcPr>
          <w:p w:rsidR="00321BBC" w:rsidRPr="0055711B" w:rsidRDefault="00321BBC" w:rsidP="00321BB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A1</w:t>
            </w:r>
          </w:p>
        </w:tc>
        <w:tc>
          <w:tcPr>
            <w:tcW w:w="4678" w:type="dxa"/>
            <w:shd w:val="clear" w:color="auto" w:fill="auto"/>
            <w:vAlign w:val="center"/>
          </w:tcPr>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 xml:space="preserve">Aucune modification apportée au Tableau d'attribution des bandes de fréquences dans la bande </w:t>
            </w:r>
            <w:r w:rsidRPr="00467DA9">
              <w:t>4</w:t>
            </w:r>
            <w:r>
              <w:t> </w:t>
            </w:r>
            <w:r w:rsidRPr="00467DA9">
              <w:t>500</w:t>
            </w:r>
            <w:r>
              <w:noBreakHyphen/>
            </w:r>
            <w:r w:rsidRPr="00467DA9">
              <w:t>4 800 MHz</w:t>
            </w:r>
          </w:p>
        </w:tc>
      </w:tr>
      <w:tr w:rsidR="00321BBC" w:rsidRPr="00467DA9" w:rsidTr="001C4C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321BBC" w:rsidRPr="00467DA9" w:rsidRDefault="00321BBC" w:rsidP="00321BBC">
            <w:pPr>
              <w:pStyle w:val="Tabletext"/>
              <w:rPr>
                <w:b w:val="0"/>
              </w:rPr>
            </w:pPr>
          </w:p>
        </w:tc>
        <w:tc>
          <w:tcPr>
            <w:tcW w:w="851"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17</w:t>
            </w:r>
          </w:p>
        </w:tc>
        <w:tc>
          <w:tcPr>
            <w:tcW w:w="850" w:type="dxa"/>
            <w:shd w:val="clear" w:color="auto" w:fill="auto"/>
            <w:noWrap/>
            <w:vAlign w:val="center"/>
            <w:hideMark/>
          </w:tcPr>
          <w:p w:rsidR="00321BBC"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5 350-</w:t>
            </w:r>
          </w:p>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t>5</w:t>
            </w:r>
            <w:r w:rsidRPr="00467DA9">
              <w:t xml:space="preserve"> 470</w:t>
            </w:r>
          </w:p>
        </w:tc>
        <w:tc>
          <w:tcPr>
            <w:tcW w:w="1418"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A (</w:t>
            </w:r>
            <w:r>
              <w:t>Pas de modification)</w:t>
            </w:r>
          </w:p>
        </w:tc>
        <w:tc>
          <w:tcPr>
            <w:tcW w:w="1417" w:type="dxa"/>
            <w:shd w:val="clear" w:color="auto" w:fill="auto"/>
            <w:vAlign w:val="center"/>
          </w:tcPr>
          <w:p w:rsidR="00321BBC" w:rsidRPr="0055711B" w:rsidRDefault="00321BBC" w:rsidP="00321BB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A1</w:t>
            </w:r>
          </w:p>
        </w:tc>
        <w:tc>
          <w:tcPr>
            <w:tcW w:w="4678" w:type="dxa"/>
            <w:shd w:val="clear" w:color="auto" w:fill="auto"/>
            <w:vAlign w:val="center"/>
          </w:tcPr>
          <w:p w:rsidR="00321BBC" w:rsidRPr="00467DA9" w:rsidRDefault="00321BBC" w:rsidP="00321BBC">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 xml:space="preserve">Aucune modification apportée au Tableau d'attribution des bandes de fréquences dans la bande </w:t>
            </w:r>
            <w:r w:rsidRPr="00467DA9">
              <w:t>5 350</w:t>
            </w:r>
            <w:r>
              <w:noBreakHyphen/>
            </w:r>
            <w:r w:rsidRPr="00467DA9">
              <w:t>5 470 MHz</w:t>
            </w:r>
          </w:p>
        </w:tc>
      </w:tr>
      <w:tr w:rsidR="00321BBC" w:rsidRPr="00467DA9" w:rsidTr="001C4C63">
        <w:trPr>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321BBC" w:rsidRPr="00467DA9" w:rsidRDefault="00321BBC" w:rsidP="00321BBC">
            <w:pPr>
              <w:pStyle w:val="Tabletext"/>
              <w:rPr>
                <w:b w:val="0"/>
              </w:rPr>
            </w:pPr>
          </w:p>
        </w:tc>
        <w:tc>
          <w:tcPr>
            <w:tcW w:w="851"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18</w:t>
            </w:r>
          </w:p>
        </w:tc>
        <w:tc>
          <w:tcPr>
            <w:tcW w:w="850" w:type="dxa"/>
            <w:shd w:val="clear" w:color="auto" w:fill="auto"/>
            <w:noWrap/>
            <w:vAlign w:val="center"/>
            <w:hideMark/>
          </w:tcPr>
          <w:p w:rsidR="00321BBC"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5 725-</w:t>
            </w:r>
          </w:p>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rsidRPr="00467DA9">
              <w:t>5 850</w:t>
            </w:r>
          </w:p>
        </w:tc>
        <w:tc>
          <w:tcPr>
            <w:tcW w:w="1418"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t xml:space="preserve">Méthode </w:t>
            </w:r>
            <w:r w:rsidRPr="00467DA9">
              <w:t>A (</w:t>
            </w:r>
            <w:r>
              <w:t>Pas de modification)</w:t>
            </w:r>
          </w:p>
        </w:tc>
        <w:tc>
          <w:tcPr>
            <w:tcW w:w="1417" w:type="dxa"/>
            <w:shd w:val="clear" w:color="auto" w:fill="auto"/>
            <w:vAlign w:val="center"/>
          </w:tcPr>
          <w:p w:rsidR="00321BBC" w:rsidRPr="0055711B" w:rsidRDefault="00321BBC" w:rsidP="00321BB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A1</w:t>
            </w:r>
          </w:p>
        </w:tc>
        <w:tc>
          <w:tcPr>
            <w:tcW w:w="4678" w:type="dxa"/>
            <w:shd w:val="clear" w:color="auto" w:fill="auto"/>
            <w:vAlign w:val="center"/>
          </w:tcPr>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 xml:space="preserve">Aucune modification apportée au Tableau d'attribution des bandes de fréquences dans la bande </w:t>
            </w:r>
            <w:r w:rsidRPr="00467DA9">
              <w:t>5</w:t>
            </w:r>
            <w:r>
              <w:t> </w:t>
            </w:r>
            <w:r w:rsidRPr="00467DA9">
              <w:t>725</w:t>
            </w:r>
            <w:r>
              <w:noBreakHyphen/>
            </w:r>
            <w:r w:rsidRPr="00467DA9">
              <w:t>5 850 MHz</w:t>
            </w:r>
          </w:p>
        </w:tc>
      </w:tr>
      <w:tr w:rsidR="00321BBC" w:rsidRPr="00467DA9" w:rsidTr="001C4C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2" w:type="dxa"/>
            <w:vMerge/>
            <w:tcBorders>
              <w:top w:val="nil"/>
            </w:tcBorders>
            <w:shd w:val="clear" w:color="auto" w:fill="auto"/>
            <w:vAlign w:val="center"/>
            <w:hideMark/>
          </w:tcPr>
          <w:p w:rsidR="00321BBC" w:rsidRPr="00467DA9" w:rsidRDefault="00321BBC" w:rsidP="00321BBC">
            <w:pPr>
              <w:pStyle w:val="Tabletext"/>
              <w:rPr>
                <w:b w:val="0"/>
              </w:rPr>
            </w:pPr>
          </w:p>
        </w:tc>
        <w:tc>
          <w:tcPr>
            <w:tcW w:w="851"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19</w:t>
            </w:r>
          </w:p>
        </w:tc>
        <w:tc>
          <w:tcPr>
            <w:tcW w:w="850" w:type="dxa"/>
            <w:shd w:val="clear" w:color="auto" w:fill="auto"/>
            <w:noWrap/>
            <w:vAlign w:val="center"/>
            <w:hideMark/>
          </w:tcPr>
          <w:p w:rsidR="00321BBC"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5 925-</w:t>
            </w:r>
          </w:p>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467DA9">
              <w:t>6 425</w:t>
            </w:r>
          </w:p>
        </w:tc>
        <w:tc>
          <w:tcPr>
            <w:tcW w:w="1418"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A (</w:t>
            </w:r>
            <w:r>
              <w:t>Pas de modification)</w:t>
            </w:r>
          </w:p>
        </w:tc>
        <w:tc>
          <w:tcPr>
            <w:tcW w:w="1417" w:type="dxa"/>
            <w:shd w:val="clear" w:color="auto" w:fill="auto"/>
            <w:vAlign w:val="center"/>
          </w:tcPr>
          <w:p w:rsidR="00321BBC" w:rsidRPr="0055711B" w:rsidRDefault="00321BBC" w:rsidP="00321BB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A1</w:t>
            </w:r>
          </w:p>
        </w:tc>
        <w:tc>
          <w:tcPr>
            <w:tcW w:w="4678" w:type="dxa"/>
            <w:shd w:val="clear" w:color="auto" w:fill="auto"/>
            <w:vAlign w:val="center"/>
          </w:tcPr>
          <w:p w:rsidR="00321BBC" w:rsidRPr="00467DA9" w:rsidRDefault="00321BBC" w:rsidP="00321BBC">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 xml:space="preserve">Aucune modification apportée au Tableau d'attribution des bandes de fréquences dans la bande </w:t>
            </w:r>
            <w:r w:rsidRPr="00467DA9">
              <w:t>5</w:t>
            </w:r>
            <w:r>
              <w:t> </w:t>
            </w:r>
            <w:r w:rsidRPr="00467DA9">
              <w:t>925</w:t>
            </w:r>
            <w:r>
              <w:noBreakHyphen/>
            </w:r>
            <w:r w:rsidRPr="00467DA9">
              <w:t>6 425 MHz</w:t>
            </w:r>
          </w:p>
        </w:tc>
      </w:tr>
      <w:tr w:rsidR="00321BBC" w:rsidRPr="00467DA9" w:rsidTr="001C4C63">
        <w:trPr>
          <w:trHeight w:val="360"/>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auto"/>
            <w:noWrap/>
            <w:vAlign w:val="center"/>
            <w:hideMark/>
          </w:tcPr>
          <w:p w:rsidR="00321BBC" w:rsidRPr="00467DA9" w:rsidRDefault="00321BBC" w:rsidP="00321BBC">
            <w:pPr>
              <w:pStyle w:val="Tabletext"/>
              <w:rPr>
                <w:b w:val="0"/>
              </w:rPr>
            </w:pPr>
            <w:r w:rsidRPr="00467DA9">
              <w:t>1.2</w:t>
            </w:r>
          </w:p>
        </w:tc>
        <w:tc>
          <w:tcPr>
            <w:tcW w:w="1701" w:type="dxa"/>
            <w:gridSpan w:val="2"/>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t xml:space="preserve">Question </w:t>
            </w:r>
            <w:r w:rsidRPr="00467DA9">
              <w:t>A</w:t>
            </w:r>
          </w:p>
        </w:tc>
        <w:tc>
          <w:tcPr>
            <w:tcW w:w="1418"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t xml:space="preserve">Méthode </w:t>
            </w:r>
            <w:r w:rsidRPr="00467DA9">
              <w:t>A1</w:t>
            </w:r>
          </w:p>
        </w:tc>
        <w:tc>
          <w:tcPr>
            <w:tcW w:w="1417" w:type="dxa"/>
            <w:shd w:val="clear" w:color="auto" w:fill="auto"/>
            <w:vAlign w:val="center"/>
          </w:tcPr>
          <w:p w:rsidR="00321BBC" w:rsidRPr="0055711B" w:rsidRDefault="00321BBC" w:rsidP="00321BB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A2</w:t>
            </w:r>
          </w:p>
        </w:tc>
        <w:tc>
          <w:tcPr>
            <w:tcW w:w="4678" w:type="dxa"/>
            <w:shd w:val="clear" w:color="auto" w:fill="auto"/>
            <w:vAlign w:val="center"/>
          </w:tcPr>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7F55D3">
              <w:t>.</w:t>
            </w:r>
            <w:r w:rsidRPr="008474B7">
              <w:tab/>
            </w:r>
            <w:r w:rsidRPr="0055711B">
              <w:rPr>
                <w:b/>
                <w:bCs/>
              </w:rPr>
              <w:t xml:space="preserve">MOD: </w:t>
            </w:r>
            <w:r w:rsidRPr="00467DA9">
              <w:t xml:space="preserve">Article 5 </w:t>
            </w:r>
            <w:r>
              <w:t xml:space="preserve">du </w:t>
            </w:r>
            <w:r w:rsidRPr="00467DA9">
              <w:t>RR</w:t>
            </w:r>
            <w:r>
              <w:t xml:space="preserve"> – Tableau d'attribution des bandes de fréquences – bande </w:t>
            </w:r>
            <w:r w:rsidRPr="00467DA9">
              <w:t>460-890 MHz</w:t>
            </w:r>
          </w:p>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rsidR="007F55D3">
              <w:t>.</w:t>
            </w:r>
            <w:r w:rsidRPr="008474B7">
              <w:tab/>
            </w:r>
            <w:r w:rsidRPr="0055711B">
              <w:rPr>
                <w:b/>
                <w:bCs/>
              </w:rPr>
              <w:t>MOD:</w:t>
            </w:r>
            <w:r w:rsidRPr="00467DA9">
              <w:t xml:space="preserve"> </w:t>
            </w:r>
            <w:r>
              <w:t xml:space="preserve">Numéro </w:t>
            </w:r>
            <w:r w:rsidRPr="00467DA9">
              <w:t>5.312A</w:t>
            </w:r>
            <w:r>
              <w:t xml:space="preserve"> du RR pour faire mention de la Résolution </w:t>
            </w:r>
            <w:r w:rsidRPr="00467DA9">
              <w:t>232</w:t>
            </w:r>
            <w:r>
              <w:t xml:space="preserve"> révisée </w:t>
            </w:r>
          </w:p>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t>3</w:t>
            </w:r>
            <w:r w:rsidR="007F55D3">
              <w:t>.</w:t>
            </w:r>
            <w:r w:rsidRPr="008474B7">
              <w:tab/>
            </w:r>
            <w:r w:rsidRPr="0055711B">
              <w:rPr>
                <w:b/>
                <w:bCs/>
              </w:rPr>
              <w:t>MOD:</w:t>
            </w:r>
            <w:r w:rsidRPr="00467DA9">
              <w:t xml:space="preserve"> </w:t>
            </w:r>
            <w:r>
              <w:t xml:space="preserve">Numéro </w:t>
            </w:r>
            <w:r w:rsidRPr="00467DA9">
              <w:t xml:space="preserve">5.317A </w:t>
            </w:r>
            <w:r>
              <w:t>du RR pour ajouter la bande «</w:t>
            </w:r>
            <w:r w:rsidRPr="00467DA9">
              <w:t xml:space="preserve">694-790 MHz </w:t>
            </w:r>
            <w:r>
              <w:t xml:space="preserve">dans la </w:t>
            </w:r>
            <w:r w:rsidRPr="00467DA9">
              <w:t>R</w:t>
            </w:r>
            <w:r>
              <w:t>é</w:t>
            </w:r>
            <w:r w:rsidRPr="00467DA9">
              <w:t>gion 1</w:t>
            </w:r>
            <w:r>
              <w:t xml:space="preserve">» et pour faire mention de la Résolution </w:t>
            </w:r>
            <w:r w:rsidRPr="00467DA9">
              <w:t>232</w:t>
            </w:r>
            <w:r>
              <w:t xml:space="preserve"> révisée </w:t>
            </w:r>
          </w:p>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t>4</w:t>
            </w:r>
            <w:r w:rsidR="007F55D3">
              <w:t>.</w:t>
            </w:r>
            <w:r w:rsidRPr="008474B7">
              <w:tab/>
            </w:r>
            <w:r w:rsidRPr="0055711B">
              <w:rPr>
                <w:b/>
                <w:bCs/>
              </w:rPr>
              <w:t>MOD:</w:t>
            </w:r>
            <w:r w:rsidRPr="00467DA9">
              <w:t xml:space="preserve"> Modification</w:t>
            </w:r>
            <w:r>
              <w:t xml:space="preserve"> de la </w:t>
            </w:r>
            <w:r w:rsidRPr="00467DA9">
              <w:t>R</w:t>
            </w:r>
            <w:r>
              <w:t>é</w:t>
            </w:r>
            <w:r w:rsidRPr="00467DA9">
              <w:t>solution 232 (</w:t>
            </w:r>
            <w:r>
              <w:t>CMR</w:t>
            </w:r>
            <w:r>
              <w:noBreakHyphen/>
            </w:r>
            <w:r w:rsidRPr="00467DA9">
              <w:t>12)</w:t>
            </w:r>
            <w:r>
              <w:t>, afin de faire état de «</w:t>
            </w:r>
            <w:r>
              <w:rPr>
                <w:color w:val="000000"/>
              </w:rPr>
              <w:t>l'utilisation de la bande de fréquences 694-790 MHz par le service mobile, sauf mobile aéronautique, dans la Région 1»</w:t>
            </w:r>
          </w:p>
        </w:tc>
      </w:tr>
      <w:tr w:rsidR="00321BBC" w:rsidRPr="00467DA9" w:rsidTr="001C4C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vAlign w:val="center"/>
            <w:hideMark/>
          </w:tcPr>
          <w:p w:rsidR="00321BBC" w:rsidRPr="00467DA9" w:rsidRDefault="00321BBC" w:rsidP="00321BBC">
            <w:pPr>
              <w:pStyle w:val="Tabletext"/>
              <w:rPr>
                <w:b w:val="0"/>
              </w:rPr>
            </w:pPr>
          </w:p>
        </w:tc>
        <w:tc>
          <w:tcPr>
            <w:tcW w:w="1701" w:type="dxa"/>
            <w:gridSpan w:val="2"/>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t xml:space="preserve">Question </w:t>
            </w:r>
            <w:r w:rsidRPr="00467DA9">
              <w:t>B</w:t>
            </w:r>
          </w:p>
        </w:tc>
        <w:tc>
          <w:tcPr>
            <w:tcW w:w="1418" w:type="dxa"/>
            <w:shd w:val="clear" w:color="auto" w:fill="auto"/>
            <w:noWrap/>
            <w:vAlign w:val="center"/>
            <w:hideMark/>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B1</w:t>
            </w:r>
          </w:p>
        </w:tc>
        <w:tc>
          <w:tcPr>
            <w:tcW w:w="1417" w:type="dxa"/>
            <w:shd w:val="clear" w:color="auto" w:fill="auto"/>
            <w:vAlign w:val="center"/>
          </w:tcPr>
          <w:p w:rsidR="00321BBC" w:rsidRPr="0055711B" w:rsidRDefault="00321BBC" w:rsidP="00321BB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A2</w:t>
            </w:r>
          </w:p>
        </w:tc>
        <w:tc>
          <w:tcPr>
            <w:tcW w:w="4678" w:type="dxa"/>
            <w:shd w:val="clear" w:color="auto" w:fill="auto"/>
            <w:vAlign w:val="center"/>
          </w:tcPr>
          <w:p w:rsidR="00321BBC" w:rsidRPr="00467DA9" w:rsidRDefault="00321BBC" w:rsidP="00321BBC">
            <w:pPr>
              <w:pStyle w:val="Tabletext"/>
              <w:cnfStyle w:val="000000100000" w:firstRow="0" w:lastRow="0" w:firstColumn="0" w:lastColumn="0" w:oddVBand="0" w:evenVBand="0" w:oddHBand="1" w:evenHBand="0" w:firstRowFirstColumn="0" w:firstRowLastColumn="0" w:lastRowFirstColumn="0" w:lastRowLastColumn="0"/>
            </w:pPr>
            <w:r w:rsidRPr="008474B7">
              <w:t>1</w:t>
            </w:r>
            <w:r w:rsidR="007F55D3">
              <w:t>.</w:t>
            </w:r>
            <w:r w:rsidRPr="008474B7">
              <w:tab/>
            </w:r>
            <w:r w:rsidRPr="0055711B">
              <w:rPr>
                <w:b/>
                <w:bCs/>
              </w:rPr>
              <w:t>NOC:</w:t>
            </w:r>
            <w:r w:rsidRPr="00467DA9">
              <w:t xml:space="preserve"> </w:t>
            </w:r>
            <w:r>
              <w:t>Règlement des radiocommunications</w:t>
            </w:r>
          </w:p>
        </w:tc>
      </w:tr>
      <w:tr w:rsidR="00321BBC" w:rsidRPr="00467DA9" w:rsidTr="006C6397">
        <w:trPr>
          <w:trHeight w:val="1640"/>
        </w:trPr>
        <w:tc>
          <w:tcPr>
            <w:cnfStyle w:val="001000000000" w:firstRow="0" w:lastRow="0" w:firstColumn="1" w:lastColumn="0" w:oddVBand="0" w:evenVBand="0" w:oddHBand="0" w:evenHBand="0" w:firstRowFirstColumn="0" w:firstRowLastColumn="0" w:lastRowFirstColumn="0" w:lastRowLastColumn="0"/>
            <w:tcW w:w="2263" w:type="dxa"/>
            <w:gridSpan w:val="3"/>
            <w:shd w:val="clear" w:color="auto" w:fill="auto"/>
            <w:noWrap/>
            <w:vAlign w:val="center"/>
            <w:hideMark/>
          </w:tcPr>
          <w:p w:rsidR="00321BBC" w:rsidRPr="00467DA9" w:rsidRDefault="00321BBC" w:rsidP="00321BBC">
            <w:pPr>
              <w:pStyle w:val="Tabletext"/>
              <w:rPr>
                <w:b w:val="0"/>
              </w:rPr>
            </w:pPr>
            <w:r w:rsidRPr="00467DA9">
              <w:t>1.4</w:t>
            </w:r>
          </w:p>
        </w:tc>
        <w:tc>
          <w:tcPr>
            <w:tcW w:w="1418" w:type="dxa"/>
            <w:shd w:val="clear" w:color="auto" w:fill="auto"/>
            <w:noWrap/>
            <w:vAlign w:val="center"/>
            <w:hideMark/>
          </w:tcPr>
          <w:p w:rsidR="00321BBC" w:rsidRPr="00467DA9" w:rsidRDefault="00321BBC" w:rsidP="00321BBC">
            <w:pPr>
              <w:pStyle w:val="Tabletext"/>
              <w:cnfStyle w:val="000000000000" w:firstRow="0" w:lastRow="0" w:firstColumn="0" w:lastColumn="0" w:oddVBand="0" w:evenVBand="0" w:oddHBand="0" w:evenHBand="0" w:firstRowFirstColumn="0" w:firstRowLastColumn="0" w:lastRowFirstColumn="0" w:lastRowLastColumn="0"/>
            </w:pPr>
            <w:r>
              <w:t xml:space="preserve">Méthode </w:t>
            </w:r>
            <w:r w:rsidRPr="00467DA9">
              <w:t>A</w:t>
            </w:r>
          </w:p>
        </w:tc>
        <w:tc>
          <w:tcPr>
            <w:tcW w:w="1417" w:type="dxa"/>
            <w:shd w:val="clear" w:color="auto" w:fill="auto"/>
            <w:vAlign w:val="center"/>
          </w:tcPr>
          <w:p w:rsidR="00321BBC" w:rsidRPr="0055711B" w:rsidRDefault="00321BBC" w:rsidP="00321BB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A4</w:t>
            </w:r>
          </w:p>
        </w:tc>
        <w:tc>
          <w:tcPr>
            <w:tcW w:w="4678" w:type="dxa"/>
            <w:shd w:val="clear" w:color="auto" w:fill="auto"/>
            <w:vAlign w:val="center"/>
          </w:tcPr>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rPr>
                <w:b/>
                <w:bCs/>
              </w:rPr>
              <w:t>1</w:t>
            </w:r>
            <w:r w:rsidR="00E941C6">
              <w:rPr>
                <w:b/>
                <w:bCs/>
              </w:rPr>
              <w:t>.</w:t>
            </w:r>
            <w:r>
              <w:rPr>
                <w:b/>
                <w:bCs/>
              </w:rPr>
              <w:tab/>
            </w:r>
            <w:r w:rsidRPr="0055711B">
              <w:rPr>
                <w:b/>
                <w:bCs/>
              </w:rPr>
              <w:t>MOD:</w:t>
            </w:r>
            <w:r w:rsidRPr="00467DA9">
              <w:t xml:space="preserve"> Modification</w:t>
            </w:r>
            <w:r>
              <w:t xml:space="preserve"> apportée à la bande </w:t>
            </w:r>
            <w:r w:rsidRPr="00467DA9">
              <w:t>5 003-7</w:t>
            </w:r>
            <w:r>
              <w:t> </w:t>
            </w:r>
            <w:r w:rsidRPr="00467DA9">
              <w:t>450</w:t>
            </w:r>
            <w:r>
              <w:t> </w:t>
            </w:r>
            <w:r w:rsidRPr="00467DA9">
              <w:t xml:space="preserve">kHz </w:t>
            </w:r>
            <w:r>
              <w:t>dans l'</w:t>
            </w:r>
            <w:r w:rsidRPr="00467DA9">
              <w:t>Article 5</w:t>
            </w:r>
            <w:r>
              <w:t>,</w:t>
            </w:r>
            <w:r w:rsidRPr="00467DA9">
              <w:t xml:space="preserve"> </w:t>
            </w:r>
            <w:r>
              <w:t>afin de fournir une attribution éventuelle au service d'amateur à titre secondaire, dans une ou plusieurs gammes de fréquences à déterminer.</w:t>
            </w:r>
          </w:p>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rPr>
                <w:b/>
                <w:bCs/>
              </w:rPr>
              <w:t>2</w:t>
            </w:r>
            <w:r w:rsidR="00E941C6">
              <w:rPr>
                <w:b/>
                <w:bCs/>
              </w:rPr>
              <w:t>.</w:t>
            </w:r>
            <w:r>
              <w:rPr>
                <w:b/>
                <w:bCs/>
              </w:rPr>
              <w:tab/>
            </w:r>
            <w:r w:rsidRPr="0055711B">
              <w:rPr>
                <w:b/>
                <w:bCs/>
              </w:rPr>
              <w:t>ADD:</w:t>
            </w:r>
            <w:r>
              <w:t xml:space="preserve"> Adjonction du nouveau renvoi </w:t>
            </w:r>
            <w:r w:rsidRPr="00467DA9">
              <w:t xml:space="preserve">5.A14 </w:t>
            </w:r>
            <w:r>
              <w:t xml:space="preserve">afin de préciser la </w:t>
            </w:r>
            <w:r>
              <w:rPr>
                <w:color w:val="000000"/>
              </w:rPr>
              <w:t>puissance isotrope rayonnée équivalente (</w:t>
            </w:r>
            <w:proofErr w:type="spellStart"/>
            <w:r>
              <w:rPr>
                <w:color w:val="000000"/>
              </w:rPr>
              <w:t>p.i.r.e</w:t>
            </w:r>
            <w:proofErr w:type="spellEnd"/>
            <w:r>
              <w:rPr>
                <w:color w:val="000000"/>
              </w:rPr>
              <w:t>.) maximale</w:t>
            </w:r>
            <w:r>
              <w:t xml:space="preserve"> </w:t>
            </w:r>
          </w:p>
          <w:p w:rsidR="00321BBC" w:rsidRPr="00467DA9" w:rsidRDefault="00321BBC" w:rsidP="00321BBC">
            <w:pPr>
              <w:pStyle w:val="Tabletext"/>
              <w:ind w:left="284" w:hanging="284"/>
              <w:cnfStyle w:val="000000000000" w:firstRow="0" w:lastRow="0" w:firstColumn="0" w:lastColumn="0" w:oddVBand="0" w:evenVBand="0" w:oddHBand="0" w:evenHBand="0" w:firstRowFirstColumn="0" w:firstRowLastColumn="0" w:lastRowFirstColumn="0" w:lastRowLastColumn="0"/>
            </w:pPr>
            <w:r>
              <w:rPr>
                <w:b/>
                <w:bCs/>
              </w:rPr>
              <w:t>3</w:t>
            </w:r>
            <w:r w:rsidR="00E941C6">
              <w:rPr>
                <w:b/>
                <w:bCs/>
              </w:rPr>
              <w:t>.</w:t>
            </w:r>
            <w:r>
              <w:rPr>
                <w:b/>
                <w:bCs/>
              </w:rPr>
              <w:tab/>
            </w:r>
            <w:r w:rsidRPr="0055711B">
              <w:rPr>
                <w:b/>
                <w:bCs/>
              </w:rPr>
              <w:t>SUP:</w:t>
            </w:r>
            <w:r w:rsidRPr="00467DA9">
              <w:t xml:space="preserve"> Suppression</w:t>
            </w:r>
            <w:r>
              <w:t xml:space="preserve"> en conséquence</w:t>
            </w:r>
            <w:r w:rsidRPr="00467DA9">
              <w:t xml:space="preserve"> </w:t>
            </w:r>
            <w:r>
              <w:t>de la Résolution </w:t>
            </w:r>
            <w:r w:rsidRPr="0045569B">
              <w:rPr>
                <w:b/>
                <w:bCs/>
              </w:rPr>
              <w:t>649 (CMR-12)</w:t>
            </w:r>
            <w:r>
              <w:t xml:space="preserve"> </w:t>
            </w:r>
          </w:p>
        </w:tc>
      </w:tr>
    </w:tbl>
    <w:p w:rsidR="00F71861" w:rsidRDefault="00F71861" w:rsidP="00263210">
      <w:bookmarkStart w:id="11" w:name="_Toc425782680"/>
    </w:p>
    <w:p w:rsidR="00F71861" w:rsidRDefault="00F71861" w:rsidP="00263210"/>
    <w:p w:rsidR="00F71861" w:rsidRDefault="00F71861" w:rsidP="00F71861">
      <w:pPr>
        <w:tabs>
          <w:tab w:val="clear" w:pos="1134"/>
          <w:tab w:val="clear" w:pos="1871"/>
          <w:tab w:val="clear" w:pos="2268"/>
        </w:tabs>
        <w:overflowPunct/>
        <w:autoSpaceDE/>
        <w:autoSpaceDN/>
        <w:adjustRightInd/>
        <w:spacing w:before="0" w:line="360" w:lineRule="auto"/>
        <w:textAlignment w:val="auto"/>
      </w:pPr>
      <w:r>
        <w:br w:type="page"/>
      </w:r>
    </w:p>
    <w:p w:rsidR="00F71861" w:rsidRDefault="00F71861" w:rsidP="00AF0BF5">
      <w:pPr>
        <w:pStyle w:val="Headingb"/>
      </w:pPr>
      <w:r>
        <w:lastRenderedPageBreak/>
        <w:t>Chapitre</w:t>
      </w:r>
      <w:r w:rsidR="007F1130">
        <w:t xml:space="preserve"> </w:t>
      </w:r>
      <w:r w:rsidRPr="00467DA9">
        <w:t>2</w:t>
      </w:r>
      <w:bookmarkEnd w:id="11"/>
      <w:r w:rsidRPr="00467DA9">
        <w:t xml:space="preserve">: </w:t>
      </w:r>
      <w:r>
        <w:t xml:space="preserve">Points </w:t>
      </w:r>
      <w:r w:rsidR="00CB7C83" w:rsidRPr="00467DA9">
        <w:t xml:space="preserve">1.11, 1.13, 9.2.1 </w:t>
      </w:r>
      <w:r w:rsidR="00CB7C83">
        <w:t>et</w:t>
      </w:r>
      <w:r w:rsidR="00CB7C83" w:rsidRPr="00467DA9">
        <w:t xml:space="preserve"> 9.2.2</w:t>
      </w:r>
      <w:r w:rsidR="00CB7C83">
        <w:t xml:space="preserve"> de l'ordre du jour</w:t>
      </w:r>
    </w:p>
    <w:p w:rsidR="001C4C63" w:rsidRDefault="001C4C63"/>
    <w:tbl>
      <w:tblPr>
        <w:tblStyle w:val="MediumGrid1-Accent1"/>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50"/>
        <w:gridCol w:w="1545"/>
        <w:gridCol w:w="5801"/>
      </w:tblGrid>
      <w:tr w:rsidR="001C4C63" w:rsidRPr="00CB7C83" w:rsidTr="001C4C63">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noWrap/>
            <w:vAlign w:val="center"/>
          </w:tcPr>
          <w:p w:rsidR="001C4C63" w:rsidRPr="001C4C63" w:rsidRDefault="0045569B" w:rsidP="001C4C63">
            <w:pPr>
              <w:pStyle w:val="Tablehead"/>
              <w:rPr>
                <w:b/>
                <w:bCs w:val="0"/>
              </w:rPr>
            </w:pPr>
            <w:r w:rsidRPr="001C4C63">
              <w:rPr>
                <w:b/>
                <w:bCs w:val="0"/>
              </w:rPr>
              <w:t>POINT DE L'ORDRE DU JOUR</w:t>
            </w:r>
          </w:p>
        </w:tc>
        <w:tc>
          <w:tcPr>
            <w:tcW w:w="1219" w:type="dxa"/>
            <w:shd w:val="clear" w:color="auto" w:fill="auto"/>
            <w:noWrap/>
            <w:vAlign w:val="center"/>
          </w:tcPr>
          <w:p w:rsidR="001C4C63" w:rsidRPr="001C4C63" w:rsidRDefault="0045569B" w:rsidP="001C4C63">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 xml:space="preserve">POSITION AFRICAINE COMMUNE </w:t>
            </w:r>
          </w:p>
        </w:tc>
        <w:tc>
          <w:tcPr>
            <w:tcW w:w="1552" w:type="dxa"/>
            <w:shd w:val="clear" w:color="auto" w:fill="auto"/>
            <w:vAlign w:val="center"/>
          </w:tcPr>
          <w:p w:rsidR="001C4C63" w:rsidRPr="001C4C63" w:rsidRDefault="0045569B" w:rsidP="0045569B">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ADDENDUM</w:t>
            </w:r>
          </w:p>
        </w:tc>
        <w:tc>
          <w:tcPr>
            <w:tcW w:w="6009" w:type="dxa"/>
            <w:shd w:val="clear" w:color="auto" w:fill="auto"/>
            <w:vAlign w:val="center"/>
          </w:tcPr>
          <w:p w:rsidR="001C4C63" w:rsidRPr="001C4C63" w:rsidRDefault="0045569B" w:rsidP="001C4C63">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RÉSUMÉ DES PROPOSITIONS</w:t>
            </w:r>
          </w:p>
        </w:tc>
      </w:tr>
      <w:tr w:rsidR="00F71861" w:rsidRPr="00CB7C83" w:rsidTr="001C4C63">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noWrap/>
            <w:vAlign w:val="center"/>
            <w:hideMark/>
          </w:tcPr>
          <w:p w:rsidR="00F71861" w:rsidRPr="00C67F5E" w:rsidRDefault="00F71861" w:rsidP="00CB7C83">
            <w:pPr>
              <w:pStyle w:val="Tabletext"/>
            </w:pPr>
            <w:r w:rsidRPr="00C67F5E">
              <w:t>1.11</w:t>
            </w:r>
          </w:p>
        </w:tc>
        <w:tc>
          <w:tcPr>
            <w:tcW w:w="1219" w:type="dxa"/>
            <w:shd w:val="clear" w:color="auto" w:fill="auto"/>
            <w:noWrap/>
            <w:vAlign w:val="center"/>
            <w:hideMark/>
          </w:tcPr>
          <w:p w:rsidR="00F71861" w:rsidRPr="0045569B" w:rsidRDefault="00F71861" w:rsidP="0045569B">
            <w:pPr>
              <w:pStyle w:val="Tabletext"/>
              <w:cnfStyle w:val="000000100000" w:firstRow="0" w:lastRow="0" w:firstColumn="0" w:lastColumn="0" w:oddVBand="0" w:evenVBand="0" w:oddHBand="1" w:evenHBand="0" w:firstRowFirstColumn="0" w:firstRowLastColumn="0" w:lastRowFirstColumn="0" w:lastRowLastColumn="0"/>
              <w:rPr>
                <w:b/>
                <w:bCs/>
                <w:lang w:val="fr-CH"/>
              </w:rPr>
            </w:pPr>
            <w:r w:rsidRPr="0045569B">
              <w:rPr>
                <w:lang w:val="fr-CH"/>
              </w:rPr>
              <w:t>Méthode</w:t>
            </w:r>
            <w:r w:rsidR="007F1130" w:rsidRPr="0045569B">
              <w:rPr>
                <w:lang w:val="fr-CH"/>
              </w:rPr>
              <w:t xml:space="preserve"> </w:t>
            </w:r>
            <w:r w:rsidRPr="0045569B">
              <w:rPr>
                <w:lang w:val="fr-CH"/>
              </w:rPr>
              <w:t>A (</w:t>
            </w:r>
            <w:r w:rsidR="0045569B" w:rsidRPr="0045569B">
              <w:rPr>
                <w:lang w:val="fr-CH"/>
              </w:rPr>
              <w:t>du Rapport de la</w:t>
            </w:r>
            <w:r w:rsidRPr="0045569B">
              <w:rPr>
                <w:lang w:val="fr-CH"/>
              </w:rPr>
              <w:t xml:space="preserve"> </w:t>
            </w:r>
            <w:r w:rsidR="0045569B">
              <w:rPr>
                <w:lang w:val="fr-CH"/>
              </w:rPr>
              <w:t>RPC</w:t>
            </w:r>
            <w:r w:rsidRPr="0045569B">
              <w:rPr>
                <w:lang w:val="fr-CH"/>
              </w:rPr>
              <w:t>15)</w:t>
            </w:r>
          </w:p>
        </w:tc>
        <w:tc>
          <w:tcPr>
            <w:tcW w:w="1552" w:type="dxa"/>
            <w:shd w:val="clear" w:color="auto" w:fill="auto"/>
            <w:vAlign w:val="center"/>
          </w:tcPr>
          <w:p w:rsidR="00F71861" w:rsidRPr="00C67F5E"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pPr>
            <w:r w:rsidRPr="00C67F5E">
              <w:t>A11</w:t>
            </w:r>
          </w:p>
        </w:tc>
        <w:tc>
          <w:tcPr>
            <w:tcW w:w="6009" w:type="dxa"/>
            <w:shd w:val="clear" w:color="auto" w:fill="auto"/>
            <w:vAlign w:val="center"/>
          </w:tcPr>
          <w:p w:rsidR="00F71861" w:rsidRPr="00475626" w:rsidRDefault="00475626" w:rsidP="00475626">
            <w:pPr>
              <w:pStyle w:val="Tabletext"/>
              <w:ind w:left="284" w:hanging="284"/>
              <w:cnfStyle w:val="000000100000" w:firstRow="0" w:lastRow="0" w:firstColumn="0" w:lastColumn="0" w:oddVBand="0" w:evenVBand="0" w:oddHBand="1" w:evenHBand="0" w:firstRowFirstColumn="0" w:firstRowLastColumn="0" w:lastRowFirstColumn="0" w:lastRowLastColumn="0"/>
              <w:rPr>
                <w:b/>
                <w:bCs/>
              </w:rPr>
            </w:pPr>
            <w:r w:rsidRPr="00475626">
              <w:t>1</w:t>
            </w:r>
            <w:r w:rsidR="00403696">
              <w:t>.</w:t>
            </w:r>
            <w:r w:rsidRPr="00475626">
              <w:tab/>
            </w:r>
            <w:r w:rsidR="00F71861" w:rsidRPr="001C4C63">
              <w:rPr>
                <w:b/>
                <w:bCs/>
              </w:rPr>
              <w:t>MOD</w:t>
            </w:r>
            <w:r w:rsidR="00F71861" w:rsidRPr="007334CD">
              <w:t>:</w:t>
            </w:r>
            <w:r w:rsidR="00F71861" w:rsidRPr="00475626">
              <w:t xml:space="preserve"> Tableau d</w:t>
            </w:r>
            <w:r w:rsidR="007F1130" w:rsidRPr="00475626">
              <w:t>'</w:t>
            </w:r>
            <w:r w:rsidR="00F71861" w:rsidRPr="00475626">
              <w:t>attribution des bandes de fréquences figurant dans l</w:t>
            </w:r>
            <w:r w:rsidR="007F1130" w:rsidRPr="00475626">
              <w:t>'</w:t>
            </w:r>
            <w:r w:rsidR="00F71861" w:rsidRPr="00475626">
              <w:t>Article 5 du RR</w:t>
            </w:r>
            <w:r w:rsidR="00CB7C83" w:rsidRPr="00475626">
              <w:t>,</w:t>
            </w:r>
            <w:r w:rsidR="00F71861" w:rsidRPr="00475626">
              <w:t xml:space="preserve"> afin</w:t>
            </w:r>
            <w:r w:rsidR="007F1130" w:rsidRPr="00475626">
              <w:t xml:space="preserve"> </w:t>
            </w:r>
            <w:r w:rsidR="00F71861" w:rsidRPr="00475626">
              <w:t>d</w:t>
            </w:r>
            <w:r w:rsidR="007F1130" w:rsidRPr="00475626">
              <w:t>'</w:t>
            </w:r>
            <w:r w:rsidR="00F71861" w:rsidRPr="00475626">
              <w:t>inclure le</w:t>
            </w:r>
            <w:r w:rsidR="007F1130" w:rsidRPr="00475626">
              <w:t xml:space="preserve"> </w:t>
            </w:r>
            <w:r w:rsidR="00F71861" w:rsidRPr="00475626">
              <w:t>SETS dans la bande de fréquences 7 190-7 250 MHz</w:t>
            </w:r>
            <w:r w:rsidR="001C4C63">
              <w:t>.</w:t>
            </w:r>
          </w:p>
          <w:p w:rsidR="00F71861" w:rsidRPr="00475626" w:rsidRDefault="00475626" w:rsidP="00475626">
            <w:pPr>
              <w:pStyle w:val="Tabletext"/>
              <w:ind w:left="284" w:hanging="284"/>
              <w:cnfStyle w:val="000000100000" w:firstRow="0" w:lastRow="0" w:firstColumn="0" w:lastColumn="0" w:oddVBand="0" w:evenVBand="0" w:oddHBand="1" w:evenHBand="0" w:firstRowFirstColumn="0" w:firstRowLastColumn="0" w:lastRowFirstColumn="0" w:lastRowLastColumn="0"/>
              <w:rPr>
                <w:b/>
                <w:bCs/>
              </w:rPr>
            </w:pPr>
            <w:r w:rsidRPr="00475626">
              <w:t>2</w:t>
            </w:r>
            <w:r w:rsidR="00403696">
              <w:t>.</w:t>
            </w:r>
            <w:r w:rsidRPr="00475626">
              <w:tab/>
            </w:r>
            <w:r w:rsidR="00F71861" w:rsidRPr="001C4C63">
              <w:rPr>
                <w:b/>
                <w:bCs/>
              </w:rPr>
              <w:t>MOD</w:t>
            </w:r>
            <w:r w:rsidR="00F71861" w:rsidRPr="007334CD">
              <w:t>:</w:t>
            </w:r>
            <w:r w:rsidR="00F71861" w:rsidRPr="00475626">
              <w:t xml:space="preserve"> Renvoi </w:t>
            </w:r>
            <w:r w:rsidR="00F71861" w:rsidRPr="0045569B">
              <w:rPr>
                <w:b/>
                <w:bCs/>
              </w:rPr>
              <w:t>5.460</w:t>
            </w:r>
            <w:r w:rsidR="007F1130" w:rsidRPr="00475626">
              <w:t xml:space="preserve"> </w:t>
            </w:r>
            <w:r w:rsidR="00F71861" w:rsidRPr="00475626">
              <w:t xml:space="preserve">du RR, pour indiquer que les systèmes géostationnaires </w:t>
            </w:r>
            <w:r w:rsidR="00CB7C83" w:rsidRPr="00475626">
              <w:t xml:space="preserve">du SETS </w:t>
            </w:r>
            <w:r w:rsidR="00F71861" w:rsidRPr="00475626">
              <w:t>ne peuvent pas prétendre à</w:t>
            </w:r>
            <w:r w:rsidR="007F1130" w:rsidRPr="00475626">
              <w:t xml:space="preserve"> </w:t>
            </w:r>
            <w:r w:rsidR="00F71861" w:rsidRPr="00475626">
              <w:t>une protection vis-à-vis des stations existantes et futures du SF</w:t>
            </w:r>
            <w:r w:rsidR="007F1130" w:rsidRPr="00475626">
              <w:t xml:space="preserve"> </w:t>
            </w:r>
            <w:r w:rsidR="00F71861" w:rsidRPr="00475626">
              <w:t>et du SM</w:t>
            </w:r>
            <w:r w:rsidR="001C4C63">
              <w:t>.</w:t>
            </w:r>
          </w:p>
          <w:p w:rsidR="00F71861" w:rsidRPr="00475626" w:rsidRDefault="00475626" w:rsidP="0045569B">
            <w:pPr>
              <w:pStyle w:val="Tabletext"/>
              <w:ind w:left="284" w:hanging="284"/>
              <w:cnfStyle w:val="000000100000" w:firstRow="0" w:lastRow="0" w:firstColumn="0" w:lastColumn="0" w:oddVBand="0" w:evenVBand="0" w:oddHBand="1" w:evenHBand="0" w:firstRowFirstColumn="0" w:firstRowLastColumn="0" w:lastRowFirstColumn="0" w:lastRowLastColumn="0"/>
              <w:rPr>
                <w:b/>
                <w:bCs/>
              </w:rPr>
            </w:pPr>
            <w:r w:rsidRPr="00475626">
              <w:t>3</w:t>
            </w:r>
            <w:r w:rsidR="00403696">
              <w:t>.</w:t>
            </w:r>
            <w:r w:rsidRPr="00475626">
              <w:tab/>
            </w:r>
            <w:r w:rsidR="00F71861" w:rsidRPr="001C4C63">
              <w:rPr>
                <w:b/>
                <w:bCs/>
              </w:rPr>
              <w:t>ADD</w:t>
            </w:r>
            <w:r w:rsidR="00F71861" w:rsidRPr="007334CD">
              <w:t>:</w:t>
            </w:r>
            <w:r w:rsidR="00F71861" w:rsidRPr="00475626">
              <w:t xml:space="preserve"> Nouveau renvoi </w:t>
            </w:r>
            <w:r w:rsidR="00F71861" w:rsidRPr="0045569B">
              <w:rPr>
                <w:b/>
                <w:bCs/>
              </w:rPr>
              <w:t>5.E11</w:t>
            </w:r>
            <w:r w:rsidR="00F71861" w:rsidRPr="00475626">
              <w:t>, pour indiquer que l</w:t>
            </w:r>
            <w:r w:rsidR="007F1130" w:rsidRPr="00475626">
              <w:t>'</w:t>
            </w:r>
            <w:r w:rsidR="00F71861" w:rsidRPr="00475626">
              <w:t>utilisation de la bande de fréquences 7 190-7 250 MHz par le service d</w:t>
            </w:r>
            <w:r w:rsidR="007F1130" w:rsidRPr="00475626">
              <w:t>'</w:t>
            </w:r>
            <w:r w:rsidR="00F71861" w:rsidRPr="00475626">
              <w:t xml:space="preserve">exploration de la Terre par satellite </w:t>
            </w:r>
            <w:r w:rsidR="00CB7C83" w:rsidRPr="00475626">
              <w:t>est</w:t>
            </w:r>
            <w:r w:rsidR="00F71861" w:rsidRPr="00475626">
              <w:t xml:space="preserve"> limitée à</w:t>
            </w:r>
            <w:r w:rsidR="007F1130" w:rsidRPr="00475626">
              <w:t xml:space="preserve"> </w:t>
            </w:r>
            <w:r w:rsidR="00F71861" w:rsidRPr="00475626">
              <w:rPr>
                <w:color w:val="000000"/>
              </w:rPr>
              <w:t>la poursuite, la télémesure et la télécommande pour</w:t>
            </w:r>
            <w:r w:rsidR="00CB7C83" w:rsidRPr="00475626">
              <w:rPr>
                <w:color w:val="000000"/>
              </w:rPr>
              <w:t xml:space="preserve"> </w:t>
            </w:r>
            <w:r w:rsidR="00F71861" w:rsidRPr="00475626">
              <w:rPr>
                <w:color w:val="000000"/>
              </w:rPr>
              <w:t>l</w:t>
            </w:r>
            <w:r w:rsidR="007F1130" w:rsidRPr="00475626">
              <w:rPr>
                <w:color w:val="000000"/>
              </w:rPr>
              <w:t>'</w:t>
            </w:r>
            <w:r w:rsidR="00F71861" w:rsidRPr="00475626">
              <w:rPr>
                <w:color w:val="000000"/>
              </w:rPr>
              <w:t>exploitation</w:t>
            </w:r>
            <w:r w:rsidR="007F1130" w:rsidRPr="00475626">
              <w:rPr>
                <w:color w:val="000000"/>
              </w:rPr>
              <w:t xml:space="preserve"> </w:t>
            </w:r>
            <w:r w:rsidR="00F71861" w:rsidRPr="00475626">
              <w:rPr>
                <w:color w:val="000000"/>
              </w:rPr>
              <w:t>des engins spatiaux</w:t>
            </w:r>
            <w:r w:rsidR="00F71861" w:rsidRPr="00475626">
              <w:t xml:space="preserve"> et que les satellites géostationnaires du service d</w:t>
            </w:r>
            <w:r w:rsidR="007F1130" w:rsidRPr="00475626">
              <w:t>'</w:t>
            </w:r>
            <w:r w:rsidR="00F71861" w:rsidRPr="00475626">
              <w:t>exploration de la Terre par satellite dans cette bande de fréquences ne peuvent prétendre à une protection vis-à-vis des stations existantes et futures des services fixe et mobile et que le numéro 5.43A</w:t>
            </w:r>
            <w:r w:rsidR="007F1130" w:rsidRPr="00475626">
              <w:t xml:space="preserve"> </w:t>
            </w:r>
            <w:r w:rsidR="00F71861" w:rsidRPr="00475626">
              <w:t>n</w:t>
            </w:r>
            <w:r w:rsidR="007F1130" w:rsidRPr="00475626">
              <w:t>'</w:t>
            </w:r>
            <w:r w:rsidR="00CD2082">
              <w:t>ait</w:t>
            </w:r>
            <w:r w:rsidR="00F71861" w:rsidRPr="00475626">
              <w:t xml:space="preserve"> pas d</w:t>
            </w:r>
            <w:r w:rsidR="007F1130" w:rsidRPr="00475626">
              <w:t>'</w:t>
            </w:r>
            <w:r w:rsidR="00F71861" w:rsidRPr="00475626">
              <w:t>application</w:t>
            </w:r>
            <w:r w:rsidR="001C4C63">
              <w:t>.</w:t>
            </w:r>
          </w:p>
          <w:p w:rsidR="00F71861" w:rsidRPr="00475626" w:rsidRDefault="00475626" w:rsidP="007263A0">
            <w:pPr>
              <w:pStyle w:val="Tabletext"/>
              <w:ind w:left="284" w:hanging="284"/>
              <w:cnfStyle w:val="000000100000" w:firstRow="0" w:lastRow="0" w:firstColumn="0" w:lastColumn="0" w:oddVBand="0" w:evenVBand="0" w:oddHBand="1" w:evenHBand="0" w:firstRowFirstColumn="0" w:firstRowLastColumn="0" w:lastRowFirstColumn="0" w:lastRowLastColumn="0"/>
              <w:rPr>
                <w:b/>
                <w:bCs/>
              </w:rPr>
            </w:pPr>
            <w:r>
              <w:t>4</w:t>
            </w:r>
            <w:r w:rsidR="00403696">
              <w:t>.</w:t>
            </w:r>
            <w:r w:rsidRPr="00475626">
              <w:tab/>
            </w:r>
            <w:r w:rsidR="00F71861" w:rsidRPr="001C4C63">
              <w:rPr>
                <w:b/>
                <w:bCs/>
              </w:rPr>
              <w:t>MOD</w:t>
            </w:r>
            <w:r w:rsidR="00F71861" w:rsidRPr="007334CD">
              <w:t>:</w:t>
            </w:r>
            <w:r w:rsidR="00F71861" w:rsidRPr="00475626">
              <w:t xml:space="preserve"> </w:t>
            </w:r>
            <w:r w:rsidR="001C4C63" w:rsidRPr="00475626">
              <w:t>N</w:t>
            </w:r>
            <w:r w:rsidR="00F71861" w:rsidRPr="00475626">
              <w:t xml:space="preserve">uméro </w:t>
            </w:r>
            <w:r w:rsidR="00F71861" w:rsidRPr="0045569B">
              <w:rPr>
                <w:b/>
                <w:bCs/>
              </w:rPr>
              <w:t>5.459</w:t>
            </w:r>
            <w:r w:rsidR="00CB7C83" w:rsidRPr="00475626">
              <w:t xml:space="preserve"> du RR</w:t>
            </w:r>
            <w:r w:rsidR="00F71861" w:rsidRPr="00475626">
              <w:t xml:space="preserve">, afin que pour le </w:t>
            </w:r>
            <w:r w:rsidR="00F71861" w:rsidRPr="00475626">
              <w:rPr>
                <w:color w:val="000000"/>
              </w:rPr>
              <w:t>service d'exploitation spatiale</w:t>
            </w:r>
            <w:r w:rsidR="00F71861" w:rsidRPr="00475626">
              <w:t xml:space="preserve">, </w:t>
            </w:r>
            <w:r w:rsidR="00CB7C83" w:rsidRPr="00475626">
              <w:t>il ne soit pas nécessaire</w:t>
            </w:r>
            <w:r w:rsidR="00F71861" w:rsidRPr="00475626">
              <w:t xml:space="preserve"> d</w:t>
            </w:r>
            <w:r w:rsidR="007F1130" w:rsidRPr="00475626">
              <w:t>'</w:t>
            </w:r>
            <w:r w:rsidR="00F71861" w:rsidRPr="00475626">
              <w:t xml:space="preserve">obtenir un accord au titre du numéro </w:t>
            </w:r>
            <w:r w:rsidR="00F71861" w:rsidRPr="0045569B">
              <w:rPr>
                <w:b/>
                <w:bCs/>
              </w:rPr>
              <w:t>9.21</w:t>
            </w:r>
            <w:r w:rsidR="00F71861" w:rsidRPr="00475626">
              <w:t xml:space="preserve"> du RR en ce qui concerne le SETS</w:t>
            </w:r>
            <w:r w:rsidR="001C4C63">
              <w:t>.</w:t>
            </w:r>
          </w:p>
          <w:p w:rsidR="00F71861" w:rsidRPr="00475626" w:rsidRDefault="00475626" w:rsidP="00475626">
            <w:pPr>
              <w:pStyle w:val="Tabletext"/>
              <w:ind w:left="284" w:hanging="284"/>
              <w:cnfStyle w:val="000000100000" w:firstRow="0" w:lastRow="0" w:firstColumn="0" w:lastColumn="0" w:oddVBand="0" w:evenVBand="0" w:oddHBand="1" w:evenHBand="0" w:firstRowFirstColumn="0" w:firstRowLastColumn="0" w:lastRowFirstColumn="0" w:lastRowLastColumn="0"/>
              <w:rPr>
                <w:b/>
                <w:bCs/>
              </w:rPr>
            </w:pPr>
            <w:r>
              <w:t>5</w:t>
            </w:r>
            <w:r w:rsidR="00403696">
              <w:t>.</w:t>
            </w:r>
            <w:r w:rsidRPr="00475626">
              <w:tab/>
            </w:r>
            <w:r w:rsidR="00F71861" w:rsidRPr="001C4C63">
              <w:rPr>
                <w:b/>
                <w:bCs/>
              </w:rPr>
              <w:t>MOD</w:t>
            </w:r>
            <w:r w:rsidR="00F71861" w:rsidRPr="007334CD">
              <w:t>:</w:t>
            </w:r>
            <w:r w:rsidR="00F71861" w:rsidRPr="00475626">
              <w:t xml:space="preserve"> Le Tableau</w:t>
            </w:r>
            <w:r w:rsidR="007F1130" w:rsidRPr="00475626">
              <w:t xml:space="preserve"> </w:t>
            </w:r>
            <w:r w:rsidR="00F71861" w:rsidRPr="00475626">
              <w:t>7b de l</w:t>
            </w:r>
            <w:r w:rsidR="007F1130" w:rsidRPr="00475626">
              <w:t>'</w:t>
            </w:r>
            <w:r w:rsidR="00F71861" w:rsidRPr="00475626">
              <w:t xml:space="preserve">Appendice </w:t>
            </w:r>
            <w:r w:rsidR="00F71861" w:rsidRPr="00555043">
              <w:rPr>
                <w:b/>
                <w:bCs/>
              </w:rPr>
              <w:t>7</w:t>
            </w:r>
            <w:r w:rsidR="00F71861" w:rsidRPr="00475626">
              <w:t xml:space="preserve"> du</w:t>
            </w:r>
            <w:r w:rsidR="007F1130" w:rsidRPr="00475626">
              <w:t xml:space="preserve"> </w:t>
            </w:r>
            <w:r w:rsidR="00F71861" w:rsidRPr="00475626">
              <w:t>RR est modifié pour ajouter l</w:t>
            </w:r>
            <w:r w:rsidR="007F1130" w:rsidRPr="00475626">
              <w:t>'</w:t>
            </w:r>
            <w:r w:rsidR="00F71861" w:rsidRPr="00475626">
              <w:t>attribution au</w:t>
            </w:r>
            <w:r w:rsidR="007F1130" w:rsidRPr="00475626">
              <w:t xml:space="preserve"> </w:t>
            </w:r>
            <w:r w:rsidR="00F71861" w:rsidRPr="00475626">
              <w:t>SETS</w:t>
            </w:r>
            <w:r w:rsidR="001C4C63">
              <w:t>.</w:t>
            </w:r>
          </w:p>
          <w:p w:rsidR="00F71861" w:rsidRPr="00475626" w:rsidRDefault="00475626" w:rsidP="00E17160">
            <w:pPr>
              <w:pStyle w:val="Tabletext"/>
              <w:ind w:left="284" w:hanging="284"/>
              <w:cnfStyle w:val="000000100000" w:firstRow="0" w:lastRow="0" w:firstColumn="0" w:lastColumn="0" w:oddVBand="0" w:evenVBand="0" w:oddHBand="1" w:evenHBand="0" w:firstRowFirstColumn="0" w:firstRowLastColumn="0" w:lastRowFirstColumn="0" w:lastRowLastColumn="0"/>
              <w:rPr>
                <w:b/>
                <w:bCs/>
              </w:rPr>
            </w:pPr>
            <w:r>
              <w:t>6</w:t>
            </w:r>
            <w:r w:rsidR="00403696">
              <w:t>.</w:t>
            </w:r>
            <w:r w:rsidRPr="00475626">
              <w:tab/>
            </w:r>
            <w:r w:rsidR="00F71861" w:rsidRPr="001C4C63">
              <w:rPr>
                <w:b/>
                <w:bCs/>
              </w:rPr>
              <w:t>MOD</w:t>
            </w:r>
            <w:r w:rsidR="00F71861" w:rsidRPr="007334CD">
              <w:t>:</w:t>
            </w:r>
            <w:r w:rsidR="00F71861" w:rsidRPr="00475626">
              <w:t xml:space="preserve"> Le Tableau</w:t>
            </w:r>
            <w:r w:rsidR="007F1130" w:rsidRPr="00475626">
              <w:t xml:space="preserve"> </w:t>
            </w:r>
            <w:r w:rsidR="00F71861" w:rsidRPr="00555043">
              <w:rPr>
                <w:b/>
                <w:bCs/>
              </w:rPr>
              <w:t>21</w:t>
            </w:r>
            <w:r w:rsidR="00F71861" w:rsidRPr="00555043">
              <w:rPr>
                <w:b/>
                <w:bCs/>
              </w:rPr>
              <w:noBreakHyphen/>
              <w:t>3</w:t>
            </w:r>
            <w:r w:rsidR="00F71861" w:rsidRPr="00475626">
              <w:t xml:space="preserve"> de l</w:t>
            </w:r>
            <w:r w:rsidR="00C87C43" w:rsidRPr="00475626">
              <w:t>'</w:t>
            </w:r>
            <w:r w:rsidR="00F71861" w:rsidRPr="00475626">
              <w:t xml:space="preserve">Article </w:t>
            </w:r>
            <w:r w:rsidR="00F71861" w:rsidRPr="0045569B">
              <w:rPr>
                <w:b/>
                <w:bCs/>
              </w:rPr>
              <w:t>21</w:t>
            </w:r>
            <w:r w:rsidR="00F71861" w:rsidRPr="00475626">
              <w:t xml:space="preserve"> du RR est modifié pour</w:t>
            </w:r>
            <w:r w:rsidR="00F71861" w:rsidRPr="00475626">
              <w:rPr>
                <w:color w:val="000000"/>
              </w:rPr>
              <w:t xml:space="preserve"> étendre la gamme de fréquences</w:t>
            </w:r>
            <w:r w:rsidR="00F71861" w:rsidRPr="00475626">
              <w:t xml:space="preserve"> 7 190-7 235 MHz à 7 190-7 250</w:t>
            </w:r>
            <w:r w:rsidR="00E17160">
              <w:t> </w:t>
            </w:r>
            <w:r w:rsidR="00F71861" w:rsidRPr="00475626">
              <w:t>MHz.</w:t>
            </w:r>
          </w:p>
          <w:p w:rsidR="00F71861" w:rsidRPr="00475626" w:rsidRDefault="00475626" w:rsidP="001C4C63">
            <w:pPr>
              <w:pStyle w:val="Tabletext"/>
              <w:ind w:left="284" w:hanging="284"/>
              <w:cnfStyle w:val="000000100000" w:firstRow="0" w:lastRow="0" w:firstColumn="0" w:lastColumn="0" w:oddVBand="0" w:evenVBand="0" w:oddHBand="1" w:evenHBand="0" w:firstRowFirstColumn="0" w:firstRowLastColumn="0" w:lastRowFirstColumn="0" w:lastRowLastColumn="0"/>
              <w:rPr>
                <w:b/>
                <w:bCs/>
              </w:rPr>
            </w:pPr>
            <w:r>
              <w:t>7</w:t>
            </w:r>
            <w:r w:rsidR="00403696">
              <w:t>.</w:t>
            </w:r>
            <w:r w:rsidRPr="00475626">
              <w:tab/>
            </w:r>
            <w:r w:rsidR="00F71861" w:rsidRPr="001C4C63">
              <w:rPr>
                <w:b/>
                <w:bCs/>
              </w:rPr>
              <w:t>SUP</w:t>
            </w:r>
            <w:r w:rsidR="00F71861" w:rsidRPr="007334CD">
              <w:t>:</w:t>
            </w:r>
            <w:r w:rsidR="00F71861" w:rsidRPr="00475626">
              <w:t xml:space="preserve"> </w:t>
            </w:r>
            <w:r w:rsidR="001C4C63" w:rsidRPr="00475626">
              <w:t>L</w:t>
            </w:r>
            <w:r w:rsidR="00F71861" w:rsidRPr="00475626">
              <w:t>a Résolution</w:t>
            </w:r>
            <w:r w:rsidR="007F1130" w:rsidRPr="00475626">
              <w:t xml:space="preserve"> </w:t>
            </w:r>
            <w:r w:rsidR="00F71861" w:rsidRPr="0045569B">
              <w:rPr>
                <w:b/>
                <w:bCs/>
              </w:rPr>
              <w:t>650 (CMR-12)</w:t>
            </w:r>
            <w:r w:rsidR="00F71861" w:rsidRPr="00475626">
              <w:t xml:space="preserve"> serait supprimée en conséquence</w:t>
            </w:r>
            <w:r w:rsidR="007F1130" w:rsidRPr="00475626">
              <w:t>.</w:t>
            </w:r>
          </w:p>
        </w:tc>
      </w:tr>
      <w:tr w:rsidR="00F71861" w:rsidRPr="00467DA9" w:rsidTr="001C4C63">
        <w:trPr>
          <w:trHeight w:val="2089"/>
          <w:jc w:val="center"/>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noWrap/>
            <w:vAlign w:val="center"/>
            <w:hideMark/>
          </w:tcPr>
          <w:p w:rsidR="00F71861" w:rsidRPr="00467DA9" w:rsidRDefault="00F71861" w:rsidP="00CB7C83">
            <w:pPr>
              <w:pStyle w:val="Tabletext"/>
            </w:pPr>
            <w:r w:rsidRPr="00467DA9">
              <w:t>1.13</w:t>
            </w:r>
          </w:p>
        </w:tc>
        <w:tc>
          <w:tcPr>
            <w:tcW w:w="1219" w:type="dxa"/>
            <w:shd w:val="clear" w:color="auto" w:fill="auto"/>
            <w:vAlign w:val="center"/>
            <w:hideMark/>
          </w:tcPr>
          <w:p w:rsidR="00F71861" w:rsidRPr="00467DA9" w:rsidRDefault="00F71861" w:rsidP="00CB7C83">
            <w:pPr>
              <w:pStyle w:val="Tabletext"/>
              <w:cnfStyle w:val="000000000000" w:firstRow="0" w:lastRow="0" w:firstColumn="0" w:lastColumn="0" w:oddVBand="0" w:evenVBand="0" w:oddHBand="0" w:evenHBand="0" w:firstRowFirstColumn="0" w:firstRowLastColumn="0" w:lastRowFirstColumn="0" w:lastRowLastColumn="0"/>
              <w:rPr>
                <w:bCs/>
              </w:rPr>
            </w:pPr>
            <w:r>
              <w:rPr>
                <w:bCs/>
              </w:rPr>
              <w:t>Méthode proposée</w:t>
            </w:r>
          </w:p>
        </w:tc>
        <w:tc>
          <w:tcPr>
            <w:tcW w:w="1552" w:type="dxa"/>
            <w:shd w:val="clear" w:color="auto" w:fill="auto"/>
            <w:vAlign w:val="center"/>
          </w:tcPr>
          <w:p w:rsidR="00F71861" w:rsidRPr="00467DA9" w:rsidRDefault="00F71861" w:rsidP="0045569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467DA9">
              <w:rPr>
                <w:b/>
              </w:rPr>
              <w:t>A13</w:t>
            </w:r>
          </w:p>
        </w:tc>
        <w:tc>
          <w:tcPr>
            <w:tcW w:w="6009" w:type="dxa"/>
            <w:shd w:val="clear" w:color="auto" w:fill="auto"/>
            <w:vAlign w:val="center"/>
          </w:tcPr>
          <w:p w:rsidR="00F71861" w:rsidRPr="00467DA9" w:rsidRDefault="00475626" w:rsidP="001C4C63">
            <w:pPr>
              <w:pStyle w:val="Tabletext"/>
              <w:ind w:left="284" w:hanging="284"/>
              <w:cnfStyle w:val="000000000000" w:firstRow="0" w:lastRow="0" w:firstColumn="0" w:lastColumn="0" w:oddVBand="0" w:evenVBand="0" w:oddHBand="0" w:evenHBand="0" w:firstRowFirstColumn="0" w:firstRowLastColumn="0" w:lastRowFirstColumn="0" w:lastRowLastColumn="0"/>
              <w:rPr>
                <w:bCs/>
              </w:rPr>
            </w:pPr>
            <w:r w:rsidRPr="008474B7">
              <w:t>1</w:t>
            </w:r>
            <w:r w:rsidR="00403696">
              <w:t>.</w:t>
            </w:r>
            <w:r w:rsidRPr="008474B7">
              <w:tab/>
            </w:r>
            <w:r w:rsidR="00F71861" w:rsidRPr="00467DA9">
              <w:rPr>
                <w:b/>
                <w:bCs/>
              </w:rPr>
              <w:t>MOD:</w:t>
            </w:r>
            <w:r w:rsidR="00F71861">
              <w:rPr>
                <w:bCs/>
              </w:rPr>
              <w:t xml:space="preserve"> </w:t>
            </w:r>
            <w:r w:rsidR="00C90124">
              <w:rPr>
                <w:bCs/>
              </w:rPr>
              <w:t>M</w:t>
            </w:r>
            <w:r w:rsidR="00F71861">
              <w:rPr>
                <w:bCs/>
              </w:rPr>
              <w:t xml:space="preserve">ettre en évidence le </w:t>
            </w:r>
            <w:r w:rsidR="00F71861" w:rsidRPr="00467DA9">
              <w:rPr>
                <w:bCs/>
              </w:rPr>
              <w:t xml:space="preserve">MOD </w:t>
            </w:r>
            <w:r w:rsidR="00F71861" w:rsidRPr="00467DA9">
              <w:rPr>
                <w:b/>
              </w:rPr>
              <w:t xml:space="preserve">5.268 </w:t>
            </w:r>
            <w:r w:rsidR="00F71861" w:rsidRPr="00A154F6">
              <w:rPr>
                <w:bCs/>
              </w:rPr>
              <w:t>pour indiquer que ce renvoi est en cours de modification</w:t>
            </w:r>
          </w:p>
          <w:p w:rsidR="00F71861" w:rsidRPr="00467DA9" w:rsidRDefault="00475626" w:rsidP="00E17160">
            <w:pPr>
              <w:pStyle w:val="Tabletext"/>
              <w:ind w:left="284" w:hanging="284"/>
              <w:cnfStyle w:val="000000000000" w:firstRow="0" w:lastRow="0" w:firstColumn="0" w:lastColumn="0" w:oddVBand="0" w:evenVBand="0" w:oddHBand="0" w:evenHBand="0" w:firstRowFirstColumn="0" w:firstRowLastColumn="0" w:lastRowFirstColumn="0" w:lastRowLastColumn="0"/>
              <w:rPr>
                <w:bCs/>
              </w:rPr>
            </w:pPr>
            <w:r>
              <w:t>2</w:t>
            </w:r>
            <w:r w:rsidR="00403696">
              <w:t>.</w:t>
            </w:r>
            <w:r w:rsidRPr="008474B7">
              <w:tab/>
            </w:r>
            <w:r w:rsidR="00F71861" w:rsidRPr="00467DA9">
              <w:rPr>
                <w:b/>
              </w:rPr>
              <w:t>MOD:</w:t>
            </w:r>
            <w:r w:rsidR="00F71861" w:rsidRPr="00467DA9">
              <w:t xml:space="preserve"> </w:t>
            </w:r>
            <w:r w:rsidR="001C4C63">
              <w:t>N</w:t>
            </w:r>
            <w:r w:rsidR="00F71861">
              <w:t xml:space="preserve">uméro </w:t>
            </w:r>
            <w:r w:rsidR="00F71861" w:rsidRPr="00467DA9">
              <w:rPr>
                <w:b/>
              </w:rPr>
              <w:t>5.268</w:t>
            </w:r>
            <w:r w:rsidR="00F71861">
              <w:t xml:space="preserve"> </w:t>
            </w:r>
            <w:r w:rsidR="00C90124">
              <w:t xml:space="preserve">du RR </w:t>
            </w:r>
            <w:r w:rsidR="00F71861">
              <w:t xml:space="preserve">pour supprimer </w:t>
            </w:r>
            <w:r w:rsidR="00F71861">
              <w:rPr>
                <w:color w:val="000000"/>
              </w:rPr>
              <w:t xml:space="preserve">la limite de distance de 5 km </w:t>
            </w:r>
            <w:r w:rsidR="00F71861">
              <w:t>et ne pas limiter l</w:t>
            </w:r>
            <w:r w:rsidR="007F1130">
              <w:t>'</w:t>
            </w:r>
            <w:r w:rsidR="00F71861">
              <w:t xml:space="preserve">utilisation de la bande de fréquences </w:t>
            </w:r>
            <w:r w:rsidR="00F71861" w:rsidRPr="00467DA9">
              <w:t xml:space="preserve">410-420 MHz </w:t>
            </w:r>
            <w:r w:rsidR="00F71861">
              <w:t xml:space="preserve">exclusivement aux activités extravéhiculaires </w:t>
            </w:r>
          </w:p>
          <w:p w:rsidR="00F71861" w:rsidRPr="00467DA9" w:rsidRDefault="00475626" w:rsidP="00475626">
            <w:pPr>
              <w:pStyle w:val="Tabletext"/>
              <w:ind w:left="284" w:hanging="284"/>
              <w:cnfStyle w:val="000000000000" w:firstRow="0" w:lastRow="0" w:firstColumn="0" w:lastColumn="0" w:oddVBand="0" w:evenVBand="0" w:oddHBand="0" w:evenHBand="0" w:firstRowFirstColumn="0" w:firstRowLastColumn="0" w:lastRowFirstColumn="0" w:lastRowLastColumn="0"/>
              <w:rPr>
                <w:bCs/>
              </w:rPr>
            </w:pPr>
            <w:r>
              <w:t>3</w:t>
            </w:r>
            <w:r w:rsidR="00403696">
              <w:t>.</w:t>
            </w:r>
            <w:r w:rsidRPr="008474B7">
              <w:tab/>
            </w:r>
            <w:r w:rsidR="00F71861" w:rsidRPr="00467DA9">
              <w:rPr>
                <w:b/>
              </w:rPr>
              <w:t>SUP:</w:t>
            </w:r>
            <w:r w:rsidR="00F71861" w:rsidRPr="00467DA9">
              <w:t xml:space="preserve"> </w:t>
            </w:r>
            <w:r w:rsidR="001C4C63">
              <w:t>L</w:t>
            </w:r>
            <w:r w:rsidR="00F71861">
              <w:t>a Résolution</w:t>
            </w:r>
            <w:r w:rsidR="007F1130" w:rsidRPr="0045569B">
              <w:rPr>
                <w:b/>
                <w:bCs/>
              </w:rPr>
              <w:t xml:space="preserve"> </w:t>
            </w:r>
            <w:r w:rsidR="00F71861" w:rsidRPr="00555043">
              <w:t>652</w:t>
            </w:r>
            <w:r w:rsidR="00F71861" w:rsidRPr="00467DA9">
              <w:rPr>
                <w:b/>
              </w:rPr>
              <w:t xml:space="preserve"> (</w:t>
            </w:r>
            <w:r w:rsidR="00F71861">
              <w:rPr>
                <w:b/>
              </w:rPr>
              <w:t>CMR</w:t>
            </w:r>
            <w:r w:rsidR="003F0F39">
              <w:rPr>
                <w:b/>
              </w:rPr>
              <w:t>-</w:t>
            </w:r>
            <w:r w:rsidR="00F71861" w:rsidRPr="00467DA9">
              <w:rPr>
                <w:b/>
              </w:rPr>
              <w:t xml:space="preserve">12) </w:t>
            </w:r>
            <w:r w:rsidR="00F71861">
              <w:t>serait supprimée en conséquence</w:t>
            </w:r>
            <w:r w:rsidR="007F1130">
              <w:t>.</w:t>
            </w:r>
          </w:p>
        </w:tc>
      </w:tr>
      <w:tr w:rsidR="00F71861" w:rsidRPr="00467DA9" w:rsidTr="001C4C63">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noWrap/>
            <w:vAlign w:val="center"/>
            <w:hideMark/>
          </w:tcPr>
          <w:p w:rsidR="00F71861" w:rsidRPr="00467DA9" w:rsidRDefault="00F71861" w:rsidP="00CB7C83">
            <w:pPr>
              <w:pStyle w:val="Tabletext"/>
            </w:pPr>
            <w:r w:rsidRPr="00467DA9">
              <w:t>9.2.1</w:t>
            </w:r>
          </w:p>
        </w:tc>
        <w:tc>
          <w:tcPr>
            <w:tcW w:w="1219" w:type="dxa"/>
            <w:shd w:val="clear" w:color="auto" w:fill="auto"/>
            <w:vAlign w:val="center"/>
            <w:hideMark/>
          </w:tcPr>
          <w:p w:rsidR="00F71861" w:rsidRPr="00467DA9" w:rsidRDefault="00F71861" w:rsidP="00CB7C83">
            <w:pPr>
              <w:pStyle w:val="Tabletext"/>
              <w:cnfStyle w:val="000000100000" w:firstRow="0" w:lastRow="0" w:firstColumn="0" w:lastColumn="0" w:oddVBand="0" w:evenVBand="0" w:oddHBand="1" w:evenHBand="0" w:firstRowFirstColumn="0" w:firstRowLastColumn="0" w:lastRowFirstColumn="0" w:lastRowLastColumn="0"/>
              <w:rPr>
                <w:bCs/>
              </w:rPr>
            </w:pPr>
            <w:r>
              <w:rPr>
                <w:bCs/>
              </w:rPr>
              <w:t xml:space="preserve">Méthode proposée </w:t>
            </w:r>
          </w:p>
        </w:tc>
        <w:tc>
          <w:tcPr>
            <w:tcW w:w="1552" w:type="dxa"/>
            <w:shd w:val="clear" w:color="auto" w:fill="auto"/>
            <w:vAlign w:val="center"/>
          </w:tcPr>
          <w:p w:rsidR="00F71861" w:rsidRPr="00467DA9"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467DA9">
              <w:rPr>
                <w:b/>
              </w:rPr>
              <w:t>A23-A2-A1</w:t>
            </w:r>
          </w:p>
        </w:tc>
        <w:tc>
          <w:tcPr>
            <w:tcW w:w="6009" w:type="dxa"/>
            <w:shd w:val="clear" w:color="auto" w:fill="auto"/>
            <w:vAlign w:val="center"/>
          </w:tcPr>
          <w:p w:rsidR="00F71861" w:rsidRPr="00467DA9" w:rsidRDefault="00475626" w:rsidP="00475626">
            <w:pPr>
              <w:pStyle w:val="Tabletext"/>
              <w:ind w:left="284" w:hanging="284"/>
              <w:cnfStyle w:val="000000100000" w:firstRow="0" w:lastRow="0" w:firstColumn="0" w:lastColumn="0" w:oddVBand="0" w:evenVBand="0" w:oddHBand="1" w:evenHBand="0" w:firstRowFirstColumn="0" w:firstRowLastColumn="0" w:lastRowFirstColumn="0" w:lastRowLastColumn="0"/>
              <w:rPr>
                <w:bCs/>
              </w:rPr>
            </w:pPr>
            <w:r w:rsidRPr="008474B7">
              <w:t>1</w:t>
            </w:r>
            <w:r w:rsidR="00403696">
              <w:t>.</w:t>
            </w:r>
            <w:r w:rsidRPr="008474B7">
              <w:tab/>
            </w:r>
            <w:r w:rsidR="00F71861" w:rsidRPr="00467DA9">
              <w:rPr>
                <w:b/>
                <w:bCs/>
              </w:rPr>
              <w:t>MOD:</w:t>
            </w:r>
            <w:r w:rsidR="00F71861" w:rsidRPr="00467DA9">
              <w:t xml:space="preserve"> Article </w:t>
            </w:r>
            <w:r w:rsidR="00F71861" w:rsidRPr="00467DA9">
              <w:rPr>
                <w:b/>
                <w:bCs/>
              </w:rPr>
              <w:t>1</w:t>
            </w:r>
            <w:r w:rsidR="00F71861" w:rsidRPr="00467DA9">
              <w:rPr>
                <w:bCs/>
              </w:rPr>
              <w:t xml:space="preserve"> </w:t>
            </w:r>
            <w:r w:rsidR="00F71861">
              <w:rPr>
                <w:bCs/>
              </w:rPr>
              <w:t xml:space="preserve">du </w:t>
            </w:r>
            <w:r w:rsidR="00F71861" w:rsidRPr="00467DA9">
              <w:t>RR</w:t>
            </w:r>
            <w:r w:rsidR="00CB7C83">
              <w:rPr>
                <w:b/>
                <w:bCs/>
              </w:rPr>
              <w:t xml:space="preserve"> </w:t>
            </w:r>
            <w:r w:rsidR="00F71861">
              <w:rPr>
                <w:bCs/>
              </w:rPr>
              <w:t>pour y</w:t>
            </w:r>
            <w:r w:rsidR="007F1130">
              <w:rPr>
                <w:bCs/>
              </w:rPr>
              <w:t xml:space="preserve"> </w:t>
            </w:r>
            <w:r w:rsidR="00F71861">
              <w:rPr>
                <w:bCs/>
              </w:rPr>
              <w:t>ajouter une définition d</w:t>
            </w:r>
            <w:r w:rsidR="007F1130">
              <w:rPr>
                <w:bCs/>
              </w:rPr>
              <w:t>'</w:t>
            </w:r>
            <w:r w:rsidR="00F71861">
              <w:rPr>
                <w:bCs/>
              </w:rPr>
              <w:t>une</w:t>
            </w:r>
            <w:r w:rsidR="00CB7C83">
              <w:rPr>
                <w:bCs/>
              </w:rPr>
              <w:t xml:space="preserve"> </w:t>
            </w:r>
            <w:r w:rsidR="00F71861" w:rsidRPr="00A154F6">
              <w:rPr>
                <w:bCs/>
              </w:rPr>
              <w:t>station terrestre du service des auxiliaires de la météorologie</w:t>
            </w:r>
            <w:r w:rsidR="00CB7C83">
              <w:rPr>
                <w:bCs/>
              </w:rPr>
              <w:t xml:space="preserve"> </w:t>
            </w:r>
            <w:r w:rsidR="00F71861">
              <w:rPr>
                <w:color w:val="000000"/>
              </w:rPr>
              <w:t xml:space="preserve">fonctionnant dans le service des auxiliaires de la météorologie </w:t>
            </w:r>
            <w:r w:rsidR="00C90124">
              <w:rPr>
                <w:color w:val="000000"/>
              </w:rPr>
              <w:t>dans un</w:t>
            </w:r>
            <w:r w:rsidR="00F71861">
              <w:rPr>
                <w:color w:val="000000"/>
              </w:rPr>
              <w:t xml:space="preserve"> nouveau</w:t>
            </w:r>
            <w:r w:rsidR="007F1130">
              <w:rPr>
                <w:color w:val="000000"/>
              </w:rPr>
              <w:t xml:space="preserve"> </w:t>
            </w:r>
            <w:r w:rsidR="00F71861">
              <w:rPr>
                <w:bCs/>
              </w:rPr>
              <w:t xml:space="preserve">numéro </w:t>
            </w:r>
            <w:r w:rsidR="00F71861" w:rsidRPr="00467DA9">
              <w:rPr>
                <w:b/>
                <w:bCs/>
              </w:rPr>
              <w:t>1.109</w:t>
            </w:r>
            <w:r w:rsidR="00F71861" w:rsidRPr="00A12C23">
              <w:rPr>
                <w:b/>
                <w:bCs/>
                <w:i/>
                <w:iCs/>
              </w:rPr>
              <w:t>bis</w:t>
            </w:r>
            <w:r w:rsidR="007F1130">
              <w:rPr>
                <w:b/>
                <w:bCs/>
              </w:rPr>
              <w:t xml:space="preserve"> </w:t>
            </w:r>
            <w:r w:rsidR="00F71861">
              <w:rPr>
                <w:bCs/>
              </w:rPr>
              <w:t>du RR</w:t>
            </w:r>
            <w:r w:rsidR="00A12C23">
              <w:rPr>
                <w:bCs/>
              </w:rPr>
              <w:t>.</w:t>
            </w:r>
          </w:p>
          <w:p w:rsidR="00F71861" w:rsidRPr="00467DA9" w:rsidRDefault="00475626" w:rsidP="00475626">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403696">
              <w:t>.</w:t>
            </w:r>
            <w:r w:rsidRPr="008474B7">
              <w:tab/>
            </w:r>
            <w:r w:rsidR="00F71861" w:rsidRPr="00467DA9">
              <w:rPr>
                <w:b/>
                <w:bCs/>
              </w:rPr>
              <w:t>MOD:</w:t>
            </w:r>
            <w:r w:rsidR="00F71861" w:rsidRPr="00467DA9">
              <w:t xml:space="preserve"> Article </w:t>
            </w:r>
            <w:r w:rsidR="00F71861" w:rsidRPr="00467DA9">
              <w:rPr>
                <w:b/>
                <w:bCs/>
              </w:rPr>
              <w:t>1</w:t>
            </w:r>
            <w:r w:rsidR="00F71861" w:rsidRPr="00467DA9">
              <w:rPr>
                <w:bCs/>
              </w:rPr>
              <w:t xml:space="preserve"> </w:t>
            </w:r>
            <w:r w:rsidR="00F71861">
              <w:rPr>
                <w:bCs/>
              </w:rPr>
              <w:t xml:space="preserve">du </w:t>
            </w:r>
            <w:r w:rsidR="00F71861" w:rsidRPr="00467DA9">
              <w:t>RR</w:t>
            </w:r>
            <w:r w:rsidR="00CB7C83">
              <w:rPr>
                <w:b/>
                <w:bCs/>
              </w:rPr>
              <w:t xml:space="preserve"> </w:t>
            </w:r>
            <w:r w:rsidR="00F71861">
              <w:rPr>
                <w:bCs/>
              </w:rPr>
              <w:t>pour y</w:t>
            </w:r>
            <w:r w:rsidR="007F1130">
              <w:rPr>
                <w:bCs/>
              </w:rPr>
              <w:t xml:space="preserve"> </w:t>
            </w:r>
            <w:r w:rsidR="00F71861">
              <w:rPr>
                <w:bCs/>
              </w:rPr>
              <w:t>ajouter une définition d</w:t>
            </w:r>
            <w:r w:rsidR="007F1130">
              <w:rPr>
                <w:bCs/>
              </w:rPr>
              <w:t>'</w:t>
            </w:r>
            <w:r w:rsidR="00F71861">
              <w:rPr>
                <w:bCs/>
              </w:rPr>
              <w:t>une</w:t>
            </w:r>
            <w:r w:rsidR="00CB7C83">
              <w:rPr>
                <w:bCs/>
              </w:rPr>
              <w:t xml:space="preserve"> </w:t>
            </w:r>
            <w:r w:rsidR="00F71861" w:rsidRPr="00A154F6">
              <w:rPr>
                <w:bCs/>
              </w:rPr>
              <w:t xml:space="preserve">station </w:t>
            </w:r>
            <w:r w:rsidR="00F71861">
              <w:rPr>
                <w:color w:val="000000"/>
              </w:rPr>
              <w:t>mobile</w:t>
            </w:r>
            <w:r w:rsidR="00F71861" w:rsidRPr="00A154F6">
              <w:rPr>
                <w:bCs/>
              </w:rPr>
              <w:t xml:space="preserve"> du service des auxiliaires de la météorologie</w:t>
            </w:r>
            <w:r w:rsidR="00CB7C83">
              <w:rPr>
                <w:bCs/>
              </w:rPr>
              <w:t xml:space="preserve"> </w:t>
            </w:r>
            <w:r w:rsidR="00F71861">
              <w:rPr>
                <w:color w:val="000000"/>
              </w:rPr>
              <w:t xml:space="preserve">fonctionnant dans le service des auxiliaires de la météorologie </w:t>
            </w:r>
            <w:r w:rsidR="00C90124">
              <w:rPr>
                <w:color w:val="000000"/>
              </w:rPr>
              <w:t>dans un</w:t>
            </w:r>
            <w:r w:rsidR="00F71861">
              <w:rPr>
                <w:color w:val="000000"/>
              </w:rPr>
              <w:t xml:space="preserve"> nouveau</w:t>
            </w:r>
            <w:r w:rsidR="007F1130">
              <w:rPr>
                <w:color w:val="000000"/>
              </w:rPr>
              <w:t xml:space="preserve"> </w:t>
            </w:r>
            <w:r w:rsidR="00F71861">
              <w:rPr>
                <w:bCs/>
              </w:rPr>
              <w:t xml:space="preserve">numéro </w:t>
            </w:r>
            <w:r w:rsidR="00F71861" w:rsidRPr="00467DA9">
              <w:rPr>
                <w:b/>
                <w:bCs/>
              </w:rPr>
              <w:t>1.109</w:t>
            </w:r>
            <w:r w:rsidR="00F71861" w:rsidRPr="00A12C23">
              <w:rPr>
                <w:b/>
                <w:bCs/>
                <w:i/>
                <w:iCs/>
              </w:rPr>
              <w:t>ter</w:t>
            </w:r>
            <w:r w:rsidR="00F71861">
              <w:rPr>
                <w:bCs/>
              </w:rPr>
              <w:t xml:space="preserve"> du RR</w:t>
            </w:r>
            <w:r w:rsidR="00A12C23">
              <w:rPr>
                <w:bCs/>
              </w:rPr>
              <w:t>.</w:t>
            </w:r>
          </w:p>
        </w:tc>
      </w:tr>
      <w:tr w:rsidR="00F71861" w:rsidRPr="00467DA9" w:rsidTr="001C4C63">
        <w:trPr>
          <w:trHeight w:val="366"/>
          <w:jc w:val="center"/>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noWrap/>
            <w:vAlign w:val="center"/>
            <w:hideMark/>
          </w:tcPr>
          <w:p w:rsidR="00F71861" w:rsidRPr="00467DA9" w:rsidRDefault="00F71861" w:rsidP="00CB7C83">
            <w:pPr>
              <w:pStyle w:val="Tabletext"/>
            </w:pPr>
            <w:r w:rsidRPr="00467DA9">
              <w:t>9.2.2</w:t>
            </w:r>
          </w:p>
        </w:tc>
        <w:tc>
          <w:tcPr>
            <w:tcW w:w="1219" w:type="dxa"/>
            <w:shd w:val="clear" w:color="auto" w:fill="auto"/>
            <w:noWrap/>
            <w:vAlign w:val="center"/>
            <w:hideMark/>
          </w:tcPr>
          <w:p w:rsidR="00F71861" w:rsidRPr="00467DA9" w:rsidRDefault="00F71861" w:rsidP="00CB7C83">
            <w:pPr>
              <w:pStyle w:val="Tabletext"/>
              <w:cnfStyle w:val="000000000000" w:firstRow="0" w:lastRow="0" w:firstColumn="0" w:lastColumn="0" w:oddVBand="0" w:evenVBand="0" w:oddHBand="0" w:evenHBand="0" w:firstRowFirstColumn="0" w:firstRowLastColumn="0" w:lastRowFirstColumn="0" w:lastRowLastColumn="0"/>
              <w:rPr>
                <w:bCs/>
              </w:rPr>
            </w:pPr>
            <w:r>
              <w:rPr>
                <w:bCs/>
              </w:rPr>
              <w:t>Méthode</w:t>
            </w:r>
            <w:r w:rsidR="007F1130">
              <w:rPr>
                <w:bCs/>
              </w:rPr>
              <w:t xml:space="preserve"> </w:t>
            </w:r>
            <w:r w:rsidRPr="00467DA9">
              <w:rPr>
                <w:bCs/>
              </w:rPr>
              <w:t>B</w:t>
            </w:r>
          </w:p>
        </w:tc>
        <w:tc>
          <w:tcPr>
            <w:tcW w:w="1552" w:type="dxa"/>
            <w:shd w:val="clear" w:color="auto" w:fill="auto"/>
            <w:vAlign w:val="center"/>
          </w:tcPr>
          <w:p w:rsidR="00F71861" w:rsidRPr="00467DA9" w:rsidRDefault="00F71861" w:rsidP="0045569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467DA9">
              <w:rPr>
                <w:b/>
              </w:rPr>
              <w:t>A23-A2-A2</w:t>
            </w:r>
          </w:p>
        </w:tc>
        <w:tc>
          <w:tcPr>
            <w:tcW w:w="6009" w:type="dxa"/>
            <w:shd w:val="clear" w:color="auto" w:fill="auto"/>
            <w:vAlign w:val="center"/>
          </w:tcPr>
          <w:p w:rsidR="00F71861" w:rsidRPr="00467DA9" w:rsidRDefault="00475626" w:rsidP="00475626">
            <w:pPr>
              <w:pStyle w:val="Tabletext"/>
              <w:ind w:left="284" w:hanging="284"/>
              <w:cnfStyle w:val="000000000000" w:firstRow="0" w:lastRow="0" w:firstColumn="0" w:lastColumn="0" w:oddVBand="0" w:evenVBand="0" w:oddHBand="0" w:evenHBand="0" w:firstRowFirstColumn="0" w:firstRowLastColumn="0" w:lastRowFirstColumn="0" w:lastRowLastColumn="0"/>
              <w:rPr>
                <w:bCs/>
              </w:rPr>
            </w:pPr>
            <w:r w:rsidRPr="008474B7">
              <w:t>1</w:t>
            </w:r>
            <w:r w:rsidR="00403696">
              <w:t>.</w:t>
            </w:r>
            <w:r w:rsidRPr="008474B7">
              <w:tab/>
            </w:r>
            <w:r w:rsidR="00F71861" w:rsidRPr="00467DA9">
              <w:rPr>
                <w:b/>
                <w:bCs/>
              </w:rPr>
              <w:t>MOD:</w:t>
            </w:r>
            <w:r w:rsidR="00F71861" w:rsidRPr="00467DA9">
              <w:rPr>
                <w:bCs/>
              </w:rPr>
              <w:t xml:space="preserve"> </w:t>
            </w:r>
            <w:r w:rsidR="00F71861">
              <w:rPr>
                <w:bCs/>
              </w:rPr>
              <w:t>Modifier le</w:t>
            </w:r>
            <w:r w:rsidR="007F1130">
              <w:rPr>
                <w:bCs/>
              </w:rPr>
              <w:t xml:space="preserve"> </w:t>
            </w:r>
            <w:r w:rsidR="00F71861">
              <w:rPr>
                <w:bCs/>
              </w:rPr>
              <w:t xml:space="preserve">numéro </w:t>
            </w:r>
            <w:r w:rsidR="00F71861" w:rsidRPr="00467DA9">
              <w:rPr>
                <w:b/>
                <w:bCs/>
              </w:rPr>
              <w:t>1.55</w:t>
            </w:r>
            <w:r w:rsidR="00F71861" w:rsidRPr="00467DA9">
              <w:rPr>
                <w:bCs/>
              </w:rPr>
              <w:t xml:space="preserve"> </w:t>
            </w:r>
            <w:r w:rsidR="00F71861">
              <w:rPr>
                <w:bCs/>
              </w:rPr>
              <w:t>du RR (</w:t>
            </w:r>
            <w:r w:rsidR="00F71861">
              <w:rPr>
                <w:color w:val="000000"/>
              </w:rPr>
              <w:t xml:space="preserve">définition du service de recherche spatiale énoncée à l'Article </w:t>
            </w:r>
            <w:r w:rsidR="00F71861" w:rsidRPr="00555043">
              <w:rPr>
                <w:b/>
                <w:bCs/>
                <w:color w:val="000000"/>
              </w:rPr>
              <w:t>1</w:t>
            </w:r>
            <w:r w:rsidR="00F71861">
              <w:rPr>
                <w:color w:val="000000"/>
              </w:rPr>
              <w:t xml:space="preserve"> du RR)</w:t>
            </w:r>
            <w:r w:rsidR="00C90124">
              <w:rPr>
                <w:color w:val="000000"/>
              </w:rPr>
              <w:t>,</w:t>
            </w:r>
            <w:r w:rsidR="00CB7C83">
              <w:rPr>
                <w:color w:val="000000"/>
              </w:rPr>
              <w:t xml:space="preserve"> </w:t>
            </w:r>
            <w:r w:rsidR="00F71861">
              <w:rPr>
                <w:color w:val="000000"/>
              </w:rPr>
              <w:t>afin d</w:t>
            </w:r>
            <w:r w:rsidR="007F1130">
              <w:rPr>
                <w:color w:val="000000"/>
              </w:rPr>
              <w:t>'</w:t>
            </w:r>
            <w:r w:rsidR="00F71861">
              <w:rPr>
                <w:color w:val="000000"/>
              </w:rPr>
              <w:t>ajouter une disposition concernant expressément l'exploitation du service de recherche spatiale (espace lointain) au voisinage de la Terre.</w:t>
            </w:r>
            <w:r w:rsidR="00F71861">
              <w:rPr>
                <w:bCs/>
              </w:rPr>
              <w:t xml:space="preserve"> </w:t>
            </w:r>
          </w:p>
        </w:tc>
      </w:tr>
    </w:tbl>
    <w:p w:rsidR="00F71861" w:rsidRDefault="00F71861" w:rsidP="00CB7C83">
      <w:pPr>
        <w:pStyle w:val="Tabletext"/>
        <w:rPr>
          <w:b/>
        </w:rPr>
      </w:pPr>
    </w:p>
    <w:p w:rsidR="00AF0BF5" w:rsidRDefault="00AF0BF5" w:rsidP="00C90124">
      <w:pPr>
        <w:spacing w:line="360" w:lineRule="auto"/>
        <w:ind w:left="720"/>
        <w:rPr>
          <w:b/>
        </w:rPr>
      </w:pPr>
      <w:r>
        <w:rPr>
          <w:b/>
        </w:rPr>
        <w:br w:type="page"/>
      </w:r>
    </w:p>
    <w:p w:rsidR="00F71861" w:rsidRPr="00C90124" w:rsidRDefault="00F71861" w:rsidP="000D7302">
      <w:pPr>
        <w:pStyle w:val="Headingb"/>
      </w:pPr>
      <w:r w:rsidRPr="00C90124">
        <w:lastRenderedPageBreak/>
        <w:t>Chapitre</w:t>
      </w:r>
      <w:r w:rsidR="007F1130" w:rsidRPr="00C90124">
        <w:t xml:space="preserve"> </w:t>
      </w:r>
      <w:r w:rsidRPr="00C90124">
        <w:t xml:space="preserve">3: </w:t>
      </w:r>
      <w:r w:rsidR="00C90124" w:rsidRPr="00C90124">
        <w:t xml:space="preserve">Points </w:t>
      </w:r>
      <w:r w:rsidRPr="00C90124">
        <w:t xml:space="preserve">1.5, 1.15, 1.16, 1.17 </w:t>
      </w:r>
      <w:r w:rsidR="00C90124" w:rsidRPr="00C90124">
        <w:t xml:space="preserve">et </w:t>
      </w:r>
      <w:r w:rsidRPr="00C90124">
        <w:t>1.18</w:t>
      </w:r>
      <w:r w:rsidR="00C90124" w:rsidRPr="00C90124">
        <w:t xml:space="preserve"> de l'ordre du jour</w:t>
      </w:r>
    </w:p>
    <w:p w:rsidR="00F71861" w:rsidRPr="00C90124" w:rsidRDefault="00F71861" w:rsidP="00F71861">
      <w:pPr>
        <w:spacing w:line="360" w:lineRule="auto"/>
        <w:rPr>
          <w:b/>
        </w:rPr>
      </w:pPr>
    </w:p>
    <w:tbl>
      <w:tblPr>
        <w:tblStyle w:val="ListTable1Light"/>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18"/>
        <w:gridCol w:w="1333"/>
        <w:gridCol w:w="1418"/>
        <w:gridCol w:w="5499"/>
      </w:tblGrid>
      <w:tr w:rsidR="00A12C23" w:rsidRPr="00467DA9" w:rsidTr="0045569B">
        <w:trPr>
          <w:cnfStyle w:val="100000000000" w:firstRow="1" w:lastRow="0" w:firstColumn="0" w:lastColumn="0" w:oddVBand="0" w:evenVBand="0" w:oddHBand="0" w:evenHBand="0" w:firstRowFirstColumn="0" w:firstRowLastColumn="0" w:lastRowFirstColumn="0" w:lastRowLastColumn="0"/>
          <w:cantSplit/>
          <w:trHeight w:val="343"/>
        </w:trPr>
        <w:tc>
          <w:tcPr>
            <w:cnfStyle w:val="001000000000" w:firstRow="0" w:lastRow="0" w:firstColumn="1" w:lastColumn="0" w:oddVBand="0" w:evenVBand="0" w:oddHBand="0" w:evenHBand="0" w:firstRowFirstColumn="0" w:firstRowLastColumn="0" w:lastRowFirstColumn="0" w:lastRowLastColumn="0"/>
            <w:tcW w:w="2098" w:type="dxa"/>
            <w:gridSpan w:val="2"/>
            <w:shd w:val="clear" w:color="auto" w:fill="auto"/>
            <w:noWrap/>
            <w:vAlign w:val="center"/>
            <w:hideMark/>
          </w:tcPr>
          <w:p w:rsidR="00A12C23" w:rsidRPr="001C4C63" w:rsidRDefault="0045569B" w:rsidP="00A12C23">
            <w:pPr>
              <w:pStyle w:val="Tablehead"/>
              <w:rPr>
                <w:b/>
                <w:bCs w:val="0"/>
              </w:rPr>
            </w:pPr>
            <w:r w:rsidRPr="001C4C63">
              <w:rPr>
                <w:b/>
                <w:bCs w:val="0"/>
              </w:rPr>
              <w:t>POINT DE L'ORDRE DU JOUR</w:t>
            </w:r>
          </w:p>
        </w:tc>
        <w:tc>
          <w:tcPr>
            <w:tcW w:w="1333" w:type="dxa"/>
            <w:shd w:val="clear" w:color="auto" w:fill="auto"/>
            <w:noWrap/>
            <w:vAlign w:val="center"/>
            <w:hideMark/>
          </w:tcPr>
          <w:p w:rsidR="00A12C23" w:rsidRPr="001C4C63" w:rsidRDefault="0045569B" w:rsidP="00A12C23">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 xml:space="preserve">POSITION AFRICAINE COMMUNE </w:t>
            </w:r>
          </w:p>
        </w:tc>
        <w:tc>
          <w:tcPr>
            <w:tcW w:w="1418" w:type="dxa"/>
            <w:shd w:val="clear" w:color="auto" w:fill="auto"/>
            <w:vAlign w:val="center"/>
          </w:tcPr>
          <w:p w:rsidR="00A12C23" w:rsidRPr="001C4C63" w:rsidRDefault="0045569B" w:rsidP="0045569B">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ADDENDUM</w:t>
            </w:r>
          </w:p>
        </w:tc>
        <w:tc>
          <w:tcPr>
            <w:tcW w:w="5499" w:type="dxa"/>
            <w:shd w:val="clear" w:color="auto" w:fill="auto"/>
            <w:vAlign w:val="center"/>
          </w:tcPr>
          <w:p w:rsidR="00A12C23" w:rsidRPr="001C4C63" w:rsidRDefault="0045569B" w:rsidP="00A12C23">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RÉSUMÉ DES PROPOSITIONS</w:t>
            </w:r>
          </w:p>
        </w:tc>
      </w:tr>
      <w:tr w:rsidR="00F71861" w:rsidRPr="00467DA9" w:rsidTr="0045569B">
        <w:trPr>
          <w:cnfStyle w:val="000000100000" w:firstRow="0" w:lastRow="0" w:firstColumn="0" w:lastColumn="0" w:oddVBand="0" w:evenVBand="0" w:oddHBand="1" w:evenHBand="0" w:firstRowFirstColumn="0" w:firstRowLastColumn="0" w:lastRowFirstColumn="0" w:lastRowLastColumn="0"/>
          <w:cantSplit/>
          <w:trHeight w:val="277"/>
        </w:trPr>
        <w:tc>
          <w:tcPr>
            <w:cnfStyle w:val="001000000000" w:firstRow="0" w:lastRow="0" w:firstColumn="1" w:lastColumn="0" w:oddVBand="0" w:evenVBand="0" w:oddHBand="0" w:evenHBand="0" w:firstRowFirstColumn="0" w:firstRowLastColumn="0" w:lastRowFirstColumn="0" w:lastRowLastColumn="0"/>
            <w:tcW w:w="2098" w:type="dxa"/>
            <w:gridSpan w:val="2"/>
            <w:shd w:val="clear" w:color="auto" w:fill="auto"/>
            <w:noWrap/>
            <w:vAlign w:val="center"/>
            <w:hideMark/>
          </w:tcPr>
          <w:p w:rsidR="00F71861" w:rsidRPr="00467DA9" w:rsidRDefault="00F71861" w:rsidP="00C90124">
            <w:pPr>
              <w:pStyle w:val="Tabletext"/>
              <w:rPr>
                <w:b w:val="0"/>
              </w:rPr>
            </w:pPr>
            <w:r w:rsidRPr="00467DA9">
              <w:t>1.5</w:t>
            </w:r>
          </w:p>
        </w:tc>
        <w:tc>
          <w:tcPr>
            <w:tcW w:w="1333" w:type="dxa"/>
            <w:shd w:val="clear" w:color="auto" w:fill="auto"/>
            <w:noWrap/>
            <w:vAlign w:val="center"/>
            <w:hideMark/>
          </w:tcPr>
          <w:p w:rsidR="00F71861" w:rsidRPr="00467DA9" w:rsidRDefault="00F71861" w:rsidP="00C90124">
            <w:pPr>
              <w:pStyle w:val="Tabletext"/>
              <w:cnfStyle w:val="000000100000" w:firstRow="0" w:lastRow="0" w:firstColumn="0" w:lastColumn="0" w:oddVBand="0" w:evenVBand="0" w:oddHBand="1" w:evenHBand="0" w:firstRowFirstColumn="0" w:firstRowLastColumn="0" w:lastRowFirstColumn="0" w:lastRowLastColumn="0"/>
            </w:pPr>
            <w:r>
              <w:t>Méthode</w:t>
            </w:r>
            <w:r w:rsidR="007F1130">
              <w:t xml:space="preserve"> </w:t>
            </w:r>
            <w:r w:rsidRPr="00467DA9">
              <w:t>B</w:t>
            </w:r>
          </w:p>
        </w:tc>
        <w:tc>
          <w:tcPr>
            <w:tcW w:w="1418" w:type="dxa"/>
            <w:shd w:val="clear" w:color="auto" w:fill="auto"/>
            <w:vAlign w:val="center"/>
          </w:tcPr>
          <w:p w:rsidR="00F71861" w:rsidRPr="0055711B"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A5</w:t>
            </w:r>
          </w:p>
        </w:tc>
        <w:tc>
          <w:tcPr>
            <w:tcW w:w="5499" w:type="dxa"/>
            <w:shd w:val="clear" w:color="auto" w:fill="auto"/>
            <w:vAlign w:val="center"/>
          </w:tcPr>
          <w:p w:rsidR="00F71861" w:rsidRPr="00467DA9" w:rsidRDefault="00475626" w:rsidP="00475626">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403696">
              <w:t>.</w:t>
            </w:r>
            <w:r w:rsidRPr="008474B7">
              <w:tab/>
            </w:r>
            <w:r w:rsidR="00F71861" w:rsidRPr="00C90124">
              <w:rPr>
                <w:b/>
                <w:bCs/>
              </w:rPr>
              <w:t>NOC:</w:t>
            </w:r>
            <w:r w:rsidR="00F71861" w:rsidRPr="00467DA9">
              <w:t xml:space="preserve"> </w:t>
            </w:r>
            <w:r w:rsidR="00F71861">
              <w:t>Pas de modification</w:t>
            </w:r>
            <w:r w:rsidR="007F1130">
              <w:t xml:space="preserve"> </w:t>
            </w:r>
            <w:r w:rsidR="00C90124">
              <w:t>apportée au</w:t>
            </w:r>
            <w:r w:rsidR="00F71861" w:rsidRPr="00467DA9">
              <w:t xml:space="preserve"> </w:t>
            </w:r>
            <w:r w:rsidR="00F71861">
              <w:t>Règlement des radiocommunications</w:t>
            </w:r>
            <w:r w:rsidR="00F71861" w:rsidRPr="00467DA9">
              <w:t xml:space="preserve"> (NOC)</w:t>
            </w:r>
          </w:p>
        </w:tc>
      </w:tr>
      <w:tr w:rsidR="00F71861" w:rsidRPr="00467DA9" w:rsidTr="0045569B">
        <w:trPr>
          <w:cantSplit/>
          <w:trHeight w:val="395"/>
        </w:trPr>
        <w:tc>
          <w:tcPr>
            <w:cnfStyle w:val="001000000000" w:firstRow="0" w:lastRow="0" w:firstColumn="1" w:lastColumn="0" w:oddVBand="0" w:evenVBand="0" w:oddHBand="0" w:evenHBand="0" w:firstRowFirstColumn="0" w:firstRowLastColumn="0" w:lastRowFirstColumn="0" w:lastRowLastColumn="0"/>
            <w:tcW w:w="2098" w:type="dxa"/>
            <w:gridSpan w:val="2"/>
            <w:shd w:val="clear" w:color="auto" w:fill="auto"/>
            <w:noWrap/>
            <w:vAlign w:val="center"/>
            <w:hideMark/>
          </w:tcPr>
          <w:p w:rsidR="00F71861" w:rsidRPr="00467DA9" w:rsidRDefault="00F71861" w:rsidP="00C90124">
            <w:pPr>
              <w:pStyle w:val="Tabletext"/>
              <w:rPr>
                <w:b w:val="0"/>
              </w:rPr>
            </w:pPr>
            <w:r w:rsidRPr="00467DA9">
              <w:t>1.15</w:t>
            </w:r>
          </w:p>
        </w:tc>
        <w:tc>
          <w:tcPr>
            <w:tcW w:w="1333" w:type="dxa"/>
            <w:shd w:val="clear" w:color="auto" w:fill="auto"/>
            <w:vAlign w:val="center"/>
            <w:hideMark/>
          </w:tcPr>
          <w:p w:rsidR="00F71861" w:rsidRPr="00467DA9" w:rsidRDefault="00F71861" w:rsidP="00C90124">
            <w:pPr>
              <w:pStyle w:val="Tabletext"/>
              <w:cnfStyle w:val="000000000000" w:firstRow="0" w:lastRow="0" w:firstColumn="0" w:lastColumn="0" w:oddVBand="0" w:evenVBand="0" w:oddHBand="0" w:evenHBand="0" w:firstRowFirstColumn="0" w:firstRowLastColumn="0" w:lastRowFirstColumn="0" w:lastRowLastColumn="0"/>
            </w:pPr>
            <w:r>
              <w:t xml:space="preserve">Méthode proposée </w:t>
            </w:r>
          </w:p>
        </w:tc>
        <w:tc>
          <w:tcPr>
            <w:tcW w:w="1418" w:type="dxa"/>
            <w:shd w:val="clear" w:color="auto" w:fill="auto"/>
            <w:vAlign w:val="center"/>
          </w:tcPr>
          <w:p w:rsidR="00F71861" w:rsidRPr="00C90124" w:rsidRDefault="00F71861" w:rsidP="0045569B">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90124">
              <w:rPr>
                <w:b/>
                <w:bCs/>
              </w:rPr>
              <w:t>A15</w:t>
            </w:r>
          </w:p>
        </w:tc>
        <w:tc>
          <w:tcPr>
            <w:tcW w:w="5499" w:type="dxa"/>
            <w:shd w:val="clear" w:color="auto" w:fill="auto"/>
            <w:vAlign w:val="center"/>
          </w:tcPr>
          <w:p w:rsidR="00321BBC" w:rsidRPr="00E941C6" w:rsidRDefault="00321BBC" w:rsidP="00E941C6">
            <w:pPr>
              <w:tabs>
                <w:tab w:val="clear" w:pos="1134"/>
                <w:tab w:val="clear" w:pos="1871"/>
                <w:tab w:val="clear" w:pos="2268"/>
              </w:tabs>
              <w:ind w:left="317" w:hanging="317"/>
              <w:cnfStyle w:val="000000000000" w:firstRow="0" w:lastRow="0" w:firstColumn="0" w:lastColumn="0" w:oddVBand="0" w:evenVBand="0" w:oddHBand="0" w:evenHBand="0" w:firstRowFirstColumn="0" w:firstRowLastColumn="0" w:lastRowFirstColumn="0" w:lastRowLastColumn="0"/>
            </w:pPr>
            <w:r w:rsidRPr="00E941C6">
              <w:t>1</w:t>
            </w:r>
            <w:r w:rsidR="00E941C6">
              <w:t>.</w:t>
            </w:r>
            <w:r w:rsidRPr="00E941C6">
              <w:tab/>
            </w:r>
            <w:r w:rsidRPr="00E941C6">
              <w:rPr>
                <w:b/>
                <w:bCs/>
                <w:color w:val="000000"/>
                <w:sz w:val="20"/>
              </w:rPr>
              <w:t>MOD</w:t>
            </w:r>
            <w:r w:rsidRPr="00E941C6">
              <w:rPr>
                <w:color w:val="000000"/>
                <w:sz w:val="20"/>
              </w:rPr>
              <w:t xml:space="preserve">: </w:t>
            </w:r>
            <w:r w:rsidR="00E941C6" w:rsidRPr="00E941C6">
              <w:rPr>
                <w:color w:val="000000"/>
                <w:sz w:val="20"/>
              </w:rPr>
              <w:t>Tableau d’attribution des bandes de fréquences pour m</w:t>
            </w:r>
            <w:r w:rsidR="00E941C6">
              <w:rPr>
                <w:color w:val="000000"/>
                <w:sz w:val="20"/>
              </w:rPr>
              <w:t>ettre en évidence le fait que le numéro</w:t>
            </w:r>
            <w:r w:rsidRPr="00E941C6">
              <w:rPr>
                <w:color w:val="000000"/>
                <w:sz w:val="20"/>
              </w:rPr>
              <w:t xml:space="preserve"> 5.287 </w:t>
            </w:r>
            <w:r w:rsidR="00E941C6">
              <w:rPr>
                <w:color w:val="000000"/>
                <w:sz w:val="20"/>
              </w:rPr>
              <w:t>est en cours de modification</w:t>
            </w:r>
          </w:p>
          <w:p w:rsidR="00F71861" w:rsidRPr="00467DA9" w:rsidRDefault="00321BBC" w:rsidP="00475626">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rsidR="00E941C6">
              <w:t>.</w:t>
            </w:r>
            <w:r w:rsidR="00475626" w:rsidRPr="008474B7">
              <w:tab/>
            </w:r>
            <w:r w:rsidR="00F71861" w:rsidRPr="00C90124">
              <w:rPr>
                <w:b/>
                <w:bCs/>
              </w:rPr>
              <w:t>MOD:</w:t>
            </w:r>
            <w:r w:rsidR="00F71861" w:rsidRPr="00467DA9">
              <w:t xml:space="preserve"> </w:t>
            </w:r>
            <w:r w:rsidR="00F71861">
              <w:t>Modifier</w:t>
            </w:r>
            <w:r w:rsidR="007F1130">
              <w:t xml:space="preserve"> </w:t>
            </w:r>
            <w:r w:rsidR="00F71861">
              <w:rPr>
                <w:color w:val="000000"/>
              </w:rPr>
              <w:t xml:space="preserve">le numéro </w:t>
            </w:r>
            <w:r w:rsidR="00F71861" w:rsidRPr="0045569B">
              <w:rPr>
                <w:b/>
                <w:bCs/>
                <w:color w:val="000000"/>
              </w:rPr>
              <w:t>5.287</w:t>
            </w:r>
            <w:r w:rsidR="00F71861">
              <w:rPr>
                <w:color w:val="000000"/>
              </w:rPr>
              <w:t xml:space="preserve"> du RR, conformément à</w:t>
            </w:r>
            <w:r w:rsidR="004B7E1E">
              <w:rPr>
                <w:color w:val="000000"/>
              </w:rPr>
              <w:t xml:space="preserve"> la Recommandation UIT-R M.1174</w:t>
            </w:r>
            <w:r w:rsidR="00F71861">
              <w:rPr>
                <w:color w:val="000000"/>
              </w:rPr>
              <w:t xml:space="preserve"> qui a été révisée</w:t>
            </w:r>
            <w:r w:rsidR="004B7E1E">
              <w:rPr>
                <w:color w:val="000000"/>
              </w:rPr>
              <w:t xml:space="preserve"> </w:t>
            </w:r>
            <w:r w:rsidR="00F71861">
              <w:rPr>
                <w:color w:val="000000"/>
              </w:rPr>
              <w:t>(Il est prévu d'utiliser un espacement des voies de 25 kHz, 12,5 kHz ou 6,25</w:t>
            </w:r>
            <w:r w:rsidR="004B7E1E">
              <w:rPr>
                <w:color w:val="000000"/>
              </w:rPr>
              <w:t> </w:t>
            </w:r>
            <w:r w:rsidR="00F71861">
              <w:rPr>
                <w:color w:val="000000"/>
              </w:rPr>
              <w:t>kHz. Aucune restriction ne devrait être imposée à l'utilisation des systèmes analogiques existants de communication de bord conçus pour un espacement des voies de 25 kHz.)</w:t>
            </w:r>
            <w:r w:rsidR="00F71861">
              <w:t xml:space="preserve"> </w:t>
            </w:r>
            <w:r w:rsidR="00F71861">
              <w:rPr>
                <w:color w:val="000000"/>
              </w:rPr>
              <w:t>Pour une plus grande souplesse d'utilisation des systèmes, il est proposé de présenter les fréquences visées au numéro 5.287 du RR sous forme de deux bandes de fréquences</w:t>
            </w:r>
          </w:p>
          <w:p w:rsidR="00F71861" w:rsidRPr="00467DA9" w:rsidRDefault="00321BBC" w:rsidP="00475626">
            <w:pPr>
              <w:pStyle w:val="Tabletext"/>
              <w:ind w:left="284" w:hanging="284"/>
              <w:cnfStyle w:val="000000000000" w:firstRow="0" w:lastRow="0" w:firstColumn="0" w:lastColumn="0" w:oddVBand="0" w:evenVBand="0" w:oddHBand="0" w:evenHBand="0" w:firstRowFirstColumn="0" w:firstRowLastColumn="0" w:lastRowFirstColumn="0" w:lastRowLastColumn="0"/>
            </w:pPr>
            <w:r>
              <w:t>3</w:t>
            </w:r>
            <w:r w:rsidR="00E941C6">
              <w:t>.</w:t>
            </w:r>
            <w:r w:rsidR="00475626" w:rsidRPr="008474B7">
              <w:tab/>
            </w:r>
            <w:r w:rsidR="00F71861" w:rsidRPr="007334CD">
              <w:rPr>
                <w:b/>
                <w:bCs/>
              </w:rPr>
              <w:t>SUP:</w:t>
            </w:r>
            <w:r w:rsidR="00F71861" w:rsidRPr="00467DA9">
              <w:t xml:space="preserve"> </w:t>
            </w:r>
            <w:r w:rsidR="00A12C23">
              <w:t>L</w:t>
            </w:r>
            <w:r w:rsidR="00F71861">
              <w:t>a Résolution</w:t>
            </w:r>
            <w:r w:rsidR="007F1130">
              <w:t xml:space="preserve"> </w:t>
            </w:r>
            <w:r w:rsidR="00F71861" w:rsidRPr="0045569B">
              <w:rPr>
                <w:b/>
                <w:bCs/>
              </w:rPr>
              <w:t>358</w:t>
            </w:r>
            <w:r w:rsidR="00F71861" w:rsidRPr="00467DA9">
              <w:t xml:space="preserve"> </w:t>
            </w:r>
            <w:r w:rsidR="00F71861" w:rsidRPr="004B7E1E">
              <w:rPr>
                <w:b/>
                <w:bCs/>
              </w:rPr>
              <w:t>(CMR-12)</w:t>
            </w:r>
            <w:r w:rsidR="00F71861" w:rsidRPr="00467DA9">
              <w:t xml:space="preserve"> </w:t>
            </w:r>
            <w:r w:rsidR="00F71861">
              <w:t>serait supprimée en conséquence</w:t>
            </w:r>
            <w:r w:rsidR="007F1130">
              <w:t>.</w:t>
            </w:r>
          </w:p>
        </w:tc>
      </w:tr>
      <w:tr w:rsidR="00F71861" w:rsidRPr="00467DA9" w:rsidTr="0045569B">
        <w:trPr>
          <w:cnfStyle w:val="000000100000" w:firstRow="0" w:lastRow="0" w:firstColumn="0" w:lastColumn="0" w:oddVBand="0" w:evenVBand="0" w:oddHBand="1" w:evenHBand="0" w:firstRowFirstColumn="0" w:firstRowLastColumn="0" w:lastRowFirstColumn="0" w:lastRowLastColumn="0"/>
          <w:cantSplit/>
          <w:trHeight w:val="368"/>
        </w:trPr>
        <w:tc>
          <w:tcPr>
            <w:cnfStyle w:val="001000000000" w:firstRow="0" w:lastRow="0" w:firstColumn="1" w:lastColumn="0" w:oddVBand="0" w:evenVBand="0" w:oddHBand="0" w:evenHBand="0" w:firstRowFirstColumn="0" w:firstRowLastColumn="0" w:lastRowFirstColumn="0" w:lastRowLastColumn="0"/>
            <w:tcW w:w="880" w:type="dxa"/>
            <w:vMerge w:val="restart"/>
            <w:shd w:val="clear" w:color="auto" w:fill="auto"/>
            <w:vAlign w:val="center"/>
            <w:hideMark/>
          </w:tcPr>
          <w:p w:rsidR="00F71861" w:rsidRPr="00467DA9" w:rsidRDefault="00F71861" w:rsidP="00C90124">
            <w:pPr>
              <w:pStyle w:val="Tabletext"/>
              <w:rPr>
                <w:b w:val="0"/>
              </w:rPr>
            </w:pPr>
            <w:r w:rsidRPr="00467DA9">
              <w:t>1.16</w:t>
            </w:r>
          </w:p>
        </w:tc>
        <w:tc>
          <w:tcPr>
            <w:tcW w:w="1218" w:type="dxa"/>
            <w:shd w:val="clear" w:color="auto" w:fill="auto"/>
            <w:noWrap/>
            <w:vAlign w:val="center"/>
            <w:hideMark/>
          </w:tcPr>
          <w:p w:rsidR="00F71861" w:rsidRPr="00467DA9" w:rsidRDefault="00F71861" w:rsidP="00C90124">
            <w:pPr>
              <w:pStyle w:val="Tabletext"/>
              <w:cnfStyle w:val="000000100000" w:firstRow="0" w:lastRow="0" w:firstColumn="0" w:lastColumn="0" w:oddVBand="0" w:evenVBand="0" w:oddHBand="1" w:evenHBand="0" w:firstRowFirstColumn="0" w:firstRowLastColumn="0" w:lastRowFirstColumn="0" w:lastRowLastColumn="0"/>
              <w:rPr>
                <w:rFonts w:eastAsia="Times New Roman"/>
              </w:rPr>
            </w:pPr>
            <w:r>
              <w:t>Question</w:t>
            </w:r>
            <w:r w:rsidR="007F1130">
              <w:t xml:space="preserve"> </w:t>
            </w:r>
            <w:r w:rsidRPr="00467DA9">
              <w:t>C</w:t>
            </w:r>
          </w:p>
        </w:tc>
        <w:tc>
          <w:tcPr>
            <w:tcW w:w="1333" w:type="dxa"/>
            <w:shd w:val="clear" w:color="auto" w:fill="auto"/>
            <w:vAlign w:val="center"/>
            <w:hideMark/>
          </w:tcPr>
          <w:p w:rsidR="00F71861" w:rsidRPr="00467DA9" w:rsidRDefault="00F71861" w:rsidP="00C90124">
            <w:pPr>
              <w:pStyle w:val="Tabletext"/>
              <w:cnfStyle w:val="000000100000" w:firstRow="0" w:lastRow="0" w:firstColumn="0" w:lastColumn="0" w:oddVBand="0" w:evenVBand="0" w:oddHBand="1" w:evenHBand="0" w:firstRowFirstColumn="0" w:firstRowLastColumn="0" w:lastRowFirstColumn="0" w:lastRowLastColumn="0"/>
            </w:pPr>
            <w:r>
              <w:t>Méthode</w:t>
            </w:r>
            <w:r w:rsidR="007F1130">
              <w:t xml:space="preserve"> </w:t>
            </w:r>
            <w:r w:rsidRPr="00467DA9">
              <w:t>C2</w:t>
            </w:r>
          </w:p>
        </w:tc>
        <w:tc>
          <w:tcPr>
            <w:tcW w:w="1418" w:type="dxa"/>
            <w:shd w:val="clear" w:color="auto" w:fill="auto"/>
            <w:vAlign w:val="center"/>
          </w:tcPr>
          <w:p w:rsidR="00F71861" w:rsidRPr="004B7E1E"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4B7E1E">
              <w:rPr>
                <w:b/>
                <w:bCs/>
              </w:rPr>
              <w:t>A16</w:t>
            </w:r>
          </w:p>
        </w:tc>
        <w:tc>
          <w:tcPr>
            <w:tcW w:w="5499" w:type="dxa"/>
            <w:shd w:val="clear" w:color="auto" w:fill="auto"/>
            <w:vAlign w:val="center"/>
          </w:tcPr>
          <w:p w:rsidR="00F71861" w:rsidRPr="00467DA9" w:rsidRDefault="00475626" w:rsidP="00C90124">
            <w:pPr>
              <w:pStyle w:val="Tabletext"/>
              <w:cnfStyle w:val="000000100000" w:firstRow="0" w:lastRow="0" w:firstColumn="0" w:lastColumn="0" w:oddVBand="0" w:evenVBand="0" w:oddHBand="1" w:evenHBand="0" w:firstRowFirstColumn="0" w:firstRowLastColumn="0" w:lastRowFirstColumn="0" w:lastRowLastColumn="0"/>
            </w:pPr>
            <w:r w:rsidRPr="008474B7">
              <w:t>1</w:t>
            </w:r>
            <w:r w:rsidR="00403696">
              <w:t>.</w:t>
            </w:r>
            <w:r w:rsidRPr="008474B7">
              <w:tab/>
            </w:r>
            <w:r w:rsidR="00F71861" w:rsidRPr="004B7E1E">
              <w:rPr>
                <w:b/>
                <w:bCs/>
              </w:rPr>
              <w:t>NOC:</w:t>
            </w:r>
            <w:r w:rsidR="00F71861" w:rsidRPr="00467DA9">
              <w:t xml:space="preserve"> Article</w:t>
            </w:r>
            <w:r w:rsidR="00F71861" w:rsidRPr="004B7E1E">
              <w:rPr>
                <w:b/>
                <w:bCs/>
              </w:rPr>
              <w:t xml:space="preserve"> 5</w:t>
            </w:r>
            <w:r w:rsidR="00F71861">
              <w:t xml:space="preserve"> du</w:t>
            </w:r>
            <w:r w:rsidR="007F1130">
              <w:t xml:space="preserve"> </w:t>
            </w:r>
            <w:r w:rsidR="00F71861" w:rsidRPr="00467DA9">
              <w:t>RR</w:t>
            </w:r>
          </w:p>
        </w:tc>
      </w:tr>
      <w:tr w:rsidR="00F71861" w:rsidRPr="00467DA9" w:rsidTr="0045569B">
        <w:trPr>
          <w:cantSplit/>
          <w:trHeight w:val="273"/>
        </w:trPr>
        <w:tc>
          <w:tcPr>
            <w:cnfStyle w:val="001000000000" w:firstRow="0" w:lastRow="0" w:firstColumn="1" w:lastColumn="0" w:oddVBand="0" w:evenVBand="0" w:oddHBand="0" w:evenHBand="0" w:firstRowFirstColumn="0" w:firstRowLastColumn="0" w:lastRowFirstColumn="0" w:lastRowLastColumn="0"/>
            <w:tcW w:w="880" w:type="dxa"/>
            <w:vMerge/>
            <w:shd w:val="clear" w:color="auto" w:fill="auto"/>
            <w:vAlign w:val="center"/>
            <w:hideMark/>
          </w:tcPr>
          <w:p w:rsidR="00F71861" w:rsidRPr="00467DA9" w:rsidRDefault="00F71861" w:rsidP="00C90124">
            <w:pPr>
              <w:pStyle w:val="Tabletext"/>
              <w:rPr>
                <w:b w:val="0"/>
              </w:rPr>
            </w:pPr>
          </w:p>
        </w:tc>
        <w:tc>
          <w:tcPr>
            <w:tcW w:w="1218" w:type="dxa"/>
            <w:shd w:val="clear" w:color="auto" w:fill="auto"/>
            <w:noWrap/>
            <w:vAlign w:val="center"/>
            <w:hideMark/>
          </w:tcPr>
          <w:p w:rsidR="00F71861" w:rsidRPr="00467DA9" w:rsidRDefault="00F71861" w:rsidP="00C90124">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t>Question</w:t>
            </w:r>
            <w:r w:rsidR="007F1130">
              <w:t xml:space="preserve"> </w:t>
            </w:r>
            <w:r w:rsidRPr="00467DA9">
              <w:t>D</w:t>
            </w:r>
          </w:p>
        </w:tc>
        <w:tc>
          <w:tcPr>
            <w:tcW w:w="1333" w:type="dxa"/>
            <w:shd w:val="clear" w:color="auto" w:fill="auto"/>
            <w:noWrap/>
            <w:vAlign w:val="center"/>
            <w:hideMark/>
          </w:tcPr>
          <w:p w:rsidR="00F71861" w:rsidRPr="00467DA9" w:rsidRDefault="00F71861" w:rsidP="00C90124">
            <w:pPr>
              <w:pStyle w:val="Tabletext"/>
              <w:cnfStyle w:val="000000000000" w:firstRow="0" w:lastRow="0" w:firstColumn="0" w:lastColumn="0" w:oddVBand="0" w:evenVBand="0" w:oddHBand="0" w:evenHBand="0" w:firstRowFirstColumn="0" w:firstRowLastColumn="0" w:lastRowFirstColumn="0" w:lastRowLastColumn="0"/>
            </w:pPr>
            <w:r>
              <w:t>Méthode</w:t>
            </w:r>
            <w:r w:rsidR="007F1130">
              <w:t xml:space="preserve"> </w:t>
            </w:r>
            <w:r w:rsidRPr="00467DA9">
              <w:t>D</w:t>
            </w:r>
          </w:p>
        </w:tc>
        <w:tc>
          <w:tcPr>
            <w:tcW w:w="1418" w:type="dxa"/>
            <w:shd w:val="clear" w:color="auto" w:fill="auto"/>
            <w:vAlign w:val="center"/>
          </w:tcPr>
          <w:p w:rsidR="00F71861" w:rsidRPr="0055711B" w:rsidRDefault="00F71861" w:rsidP="0045569B">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A16</w:t>
            </w:r>
          </w:p>
        </w:tc>
        <w:tc>
          <w:tcPr>
            <w:tcW w:w="5499" w:type="dxa"/>
            <w:shd w:val="clear" w:color="auto" w:fill="auto"/>
            <w:vAlign w:val="center"/>
          </w:tcPr>
          <w:p w:rsidR="00F71861" w:rsidRPr="00467DA9" w:rsidRDefault="00475626" w:rsidP="000D7302">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403696">
              <w:t>.</w:t>
            </w:r>
            <w:r w:rsidRPr="008474B7">
              <w:tab/>
            </w:r>
            <w:r w:rsidR="00F71861" w:rsidRPr="004B7E1E">
              <w:rPr>
                <w:b/>
                <w:bCs/>
              </w:rPr>
              <w:t>MOD:</w:t>
            </w:r>
            <w:r w:rsidR="00F71861" w:rsidRPr="00467DA9">
              <w:t xml:space="preserve"> A</w:t>
            </w:r>
            <w:r w:rsidR="00A12C23" w:rsidRPr="00467DA9">
              <w:t>ppendi</w:t>
            </w:r>
            <w:r w:rsidR="00A12C23">
              <w:t>ce</w:t>
            </w:r>
            <w:r w:rsidR="00A12C23" w:rsidRPr="00467DA9">
              <w:t xml:space="preserve"> </w:t>
            </w:r>
            <w:r w:rsidR="00F71861" w:rsidRPr="00467DA9">
              <w:t>18 (</w:t>
            </w:r>
            <w:r w:rsidR="000D7302" w:rsidRPr="00467DA9">
              <w:t>R</w:t>
            </w:r>
            <w:r w:rsidR="00A12C23">
              <w:t>év</w:t>
            </w:r>
            <w:r w:rsidR="00F71861" w:rsidRPr="00467DA9">
              <w:t>.</w:t>
            </w:r>
            <w:r w:rsidR="00F71861">
              <w:t>CMR</w:t>
            </w:r>
            <w:r w:rsidR="00F71861" w:rsidRPr="00467DA9">
              <w:t>-12)</w:t>
            </w:r>
            <w:r w:rsidR="00A12C23">
              <w:t xml:space="preserve"> </w:t>
            </w:r>
            <w:r w:rsidR="00A12C23" w:rsidRPr="00A12C23">
              <w:t>–</w:t>
            </w:r>
            <w:r w:rsidR="00F71861" w:rsidRPr="00467DA9">
              <w:t xml:space="preserve"> </w:t>
            </w:r>
            <w:r w:rsidR="00F71861">
              <w:rPr>
                <w:color w:val="000000"/>
              </w:rPr>
              <w:t>Tableau des fréquences d'émission dans la bande d'ondes métriques attribuée au service mobile maritime</w:t>
            </w:r>
            <w:r w:rsidR="007F1130">
              <w:t xml:space="preserve"> </w:t>
            </w:r>
          </w:p>
          <w:p w:rsidR="00F71861" w:rsidRPr="00467DA9" w:rsidRDefault="00475626" w:rsidP="00475626">
            <w:pPr>
              <w:pStyle w:val="Tabletext"/>
              <w:cnfStyle w:val="000000000000" w:firstRow="0" w:lastRow="0" w:firstColumn="0" w:lastColumn="0" w:oddVBand="0" w:evenVBand="0" w:oddHBand="0" w:evenHBand="0" w:firstRowFirstColumn="0" w:firstRowLastColumn="0" w:lastRowFirstColumn="0" w:lastRowLastColumn="0"/>
            </w:pPr>
            <w:r>
              <w:t>2</w:t>
            </w:r>
            <w:r w:rsidR="00403696">
              <w:t>.</w:t>
            </w:r>
            <w:r w:rsidRPr="008474B7">
              <w:tab/>
            </w:r>
            <w:r w:rsidR="00F71861" w:rsidRPr="004B7E1E">
              <w:rPr>
                <w:b/>
                <w:bCs/>
              </w:rPr>
              <w:t>NOC:</w:t>
            </w:r>
            <w:r w:rsidR="00F71861" w:rsidRPr="00467DA9">
              <w:t xml:space="preserve"> </w:t>
            </w:r>
            <w:r w:rsidR="00F71861" w:rsidRPr="00377062">
              <w:t>Remarques</w:t>
            </w:r>
            <w:r w:rsidR="00F71861" w:rsidRPr="00467DA9">
              <w:t xml:space="preserve"> a) </w:t>
            </w:r>
            <w:r w:rsidR="00F71861">
              <w:t>à</w:t>
            </w:r>
            <w:r w:rsidR="007F1130">
              <w:t xml:space="preserve"> </w:t>
            </w:r>
            <w:r w:rsidR="00F71861" w:rsidRPr="00467DA9">
              <w:t xml:space="preserve">e) </w:t>
            </w:r>
            <w:r w:rsidR="00F71861">
              <w:t>des</w:t>
            </w:r>
            <w:r w:rsidR="007F1130">
              <w:t xml:space="preserve"> </w:t>
            </w:r>
            <w:r w:rsidR="00F71861" w:rsidRPr="00377062">
              <w:rPr>
                <w:i/>
              </w:rPr>
              <w:t xml:space="preserve">Remarques </w:t>
            </w:r>
            <w:r w:rsidR="00F71861">
              <w:rPr>
                <w:i/>
              </w:rPr>
              <w:t>générale</w:t>
            </w:r>
            <w:r w:rsidR="00F71861" w:rsidRPr="00377062">
              <w:rPr>
                <w:i/>
              </w:rPr>
              <w:t>s</w:t>
            </w:r>
          </w:p>
          <w:p w:rsidR="00F71861" w:rsidRPr="00467DA9" w:rsidRDefault="00475626" w:rsidP="00475626">
            <w:pPr>
              <w:pStyle w:val="Tabletext"/>
              <w:cnfStyle w:val="000000000000" w:firstRow="0" w:lastRow="0" w:firstColumn="0" w:lastColumn="0" w:oddVBand="0" w:evenVBand="0" w:oddHBand="0" w:evenHBand="0" w:firstRowFirstColumn="0" w:firstRowLastColumn="0" w:lastRowFirstColumn="0" w:lastRowLastColumn="0"/>
            </w:pPr>
            <w:r>
              <w:t>3</w:t>
            </w:r>
            <w:r w:rsidR="00403696">
              <w:t>.</w:t>
            </w:r>
            <w:r w:rsidRPr="008474B7">
              <w:tab/>
            </w:r>
            <w:r w:rsidR="00F71861" w:rsidRPr="004B7E1E">
              <w:rPr>
                <w:b/>
                <w:bCs/>
              </w:rPr>
              <w:t>NOC:</w:t>
            </w:r>
            <w:r w:rsidR="00F71861" w:rsidRPr="00467DA9">
              <w:t xml:space="preserve"> </w:t>
            </w:r>
            <w:r w:rsidR="00F71861" w:rsidRPr="00377062">
              <w:t>Remarques</w:t>
            </w:r>
            <w:r w:rsidR="00F71861" w:rsidRPr="00467DA9">
              <w:t xml:space="preserve"> f)</w:t>
            </w:r>
            <w:r w:rsidR="00F71861">
              <w:t xml:space="preserve"> à</w:t>
            </w:r>
            <w:r w:rsidR="00F71861" w:rsidRPr="00467DA9">
              <w:t xml:space="preserve"> z) </w:t>
            </w:r>
            <w:r w:rsidR="00F71861">
              <w:t xml:space="preserve">des </w:t>
            </w:r>
            <w:r w:rsidR="00F71861" w:rsidRPr="00377062">
              <w:rPr>
                <w:i/>
              </w:rPr>
              <w:t>Remarques particulières</w:t>
            </w:r>
          </w:p>
          <w:p w:rsidR="00F71861" w:rsidRPr="00467DA9" w:rsidRDefault="00475626" w:rsidP="00475626">
            <w:pPr>
              <w:pStyle w:val="Tabletext"/>
              <w:ind w:left="284" w:hanging="284"/>
              <w:cnfStyle w:val="000000000000" w:firstRow="0" w:lastRow="0" w:firstColumn="0" w:lastColumn="0" w:oddVBand="0" w:evenVBand="0" w:oddHBand="0" w:evenHBand="0" w:firstRowFirstColumn="0" w:firstRowLastColumn="0" w:lastRowFirstColumn="0" w:lastRowLastColumn="0"/>
            </w:pPr>
            <w:r>
              <w:t>4</w:t>
            </w:r>
            <w:r w:rsidR="00403696">
              <w:t>.</w:t>
            </w:r>
            <w:r w:rsidRPr="008474B7">
              <w:tab/>
            </w:r>
            <w:r w:rsidR="00F71861" w:rsidRPr="004B7E1E">
              <w:rPr>
                <w:b/>
                <w:bCs/>
              </w:rPr>
              <w:t>ADD:</w:t>
            </w:r>
            <w:r w:rsidR="00F71861" w:rsidRPr="00467DA9">
              <w:t xml:space="preserve"> </w:t>
            </w:r>
            <w:r w:rsidR="00F71861" w:rsidRPr="0045569B">
              <w:rPr>
                <w:iCs/>
              </w:rPr>
              <w:t>Remarques particulières</w:t>
            </w:r>
            <w:r w:rsidR="00F71861">
              <w:rPr>
                <w:i/>
              </w:rPr>
              <w:t>;</w:t>
            </w:r>
            <w:r w:rsidR="00F71861" w:rsidRPr="00467DA9">
              <w:t xml:space="preserve"> xx)</w:t>
            </w:r>
            <w:r w:rsidR="00F71861" w:rsidRPr="00C2326C">
              <w:t xml:space="preserve"> Fréquences susceptibles d'être assignées pour des systèmes numériques à large bande utilisant plusieurs voies contiguës de 25 kHz</w:t>
            </w:r>
            <w:r w:rsidR="00F71861" w:rsidRPr="00467DA9">
              <w:t xml:space="preserve"> </w:t>
            </w:r>
            <w:r w:rsidR="004B7E1E">
              <w:t xml:space="preserve">sous </w:t>
            </w:r>
            <w:r w:rsidR="00F71861" w:rsidRPr="00377062">
              <w:rPr>
                <w:i/>
              </w:rPr>
              <w:t>Remarques particulières</w:t>
            </w:r>
          </w:p>
          <w:p w:rsidR="00F71861" w:rsidRPr="00467DA9" w:rsidRDefault="00475626" w:rsidP="00475626">
            <w:pPr>
              <w:pStyle w:val="Tabletext"/>
              <w:ind w:left="284" w:hanging="284"/>
              <w:cnfStyle w:val="000000000000" w:firstRow="0" w:lastRow="0" w:firstColumn="0" w:lastColumn="0" w:oddVBand="0" w:evenVBand="0" w:oddHBand="0" w:evenHBand="0" w:firstRowFirstColumn="0" w:firstRowLastColumn="0" w:lastRowFirstColumn="0" w:lastRowLastColumn="0"/>
            </w:pPr>
            <w:r>
              <w:t>5</w:t>
            </w:r>
            <w:r w:rsidR="00403696">
              <w:t>.</w:t>
            </w:r>
            <w:r w:rsidRPr="008474B7">
              <w:tab/>
            </w:r>
            <w:r w:rsidR="00F71861" w:rsidRPr="004B7E1E">
              <w:rPr>
                <w:b/>
                <w:bCs/>
              </w:rPr>
              <w:t>ADD:</w:t>
            </w:r>
            <w:r w:rsidR="00F71861" w:rsidRPr="00467DA9">
              <w:t xml:space="preserve"> </w:t>
            </w:r>
            <w:r w:rsidR="00F71861" w:rsidRPr="00377062">
              <w:rPr>
                <w:i/>
              </w:rPr>
              <w:t>Remarques particulières</w:t>
            </w:r>
            <w:r w:rsidR="00A12C23">
              <w:rPr>
                <w:i/>
              </w:rPr>
              <w:t>;</w:t>
            </w:r>
            <w:r w:rsidR="00F71861" w:rsidRPr="00467DA9">
              <w:t xml:space="preserve"> xxx) </w:t>
            </w:r>
            <w:r w:rsidR="00F71861" w:rsidRPr="00C2326C">
              <w:t>Fréquences susceptibles d'être assignées pour des systèmes numériques d'une largeur de bande de 50 kHz</w:t>
            </w:r>
            <w:r w:rsidR="00F71861">
              <w:t xml:space="preserve"> </w:t>
            </w:r>
            <w:r w:rsidR="004B7E1E">
              <w:t>sous</w:t>
            </w:r>
            <w:r w:rsidR="00F71861">
              <w:t xml:space="preserve"> </w:t>
            </w:r>
            <w:r w:rsidR="00F71861" w:rsidRPr="00377062">
              <w:rPr>
                <w:i/>
              </w:rPr>
              <w:t>Remarques particulières</w:t>
            </w:r>
            <w:r w:rsidR="00F71861">
              <w:t xml:space="preserve"> </w:t>
            </w:r>
          </w:p>
        </w:tc>
      </w:tr>
      <w:tr w:rsidR="00F71861" w:rsidRPr="00467DA9" w:rsidTr="0045569B">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098" w:type="dxa"/>
            <w:gridSpan w:val="2"/>
            <w:shd w:val="clear" w:color="auto" w:fill="auto"/>
            <w:noWrap/>
            <w:vAlign w:val="center"/>
            <w:hideMark/>
          </w:tcPr>
          <w:p w:rsidR="00F71861" w:rsidRPr="00467DA9" w:rsidRDefault="00F71861" w:rsidP="00C90124">
            <w:pPr>
              <w:pStyle w:val="Tabletext"/>
              <w:rPr>
                <w:b w:val="0"/>
              </w:rPr>
            </w:pPr>
            <w:r w:rsidRPr="00467DA9">
              <w:lastRenderedPageBreak/>
              <w:t>1.17</w:t>
            </w:r>
          </w:p>
        </w:tc>
        <w:tc>
          <w:tcPr>
            <w:tcW w:w="1333" w:type="dxa"/>
            <w:shd w:val="clear" w:color="auto" w:fill="auto"/>
            <w:vAlign w:val="center"/>
            <w:hideMark/>
          </w:tcPr>
          <w:p w:rsidR="00F71861" w:rsidRPr="00467DA9" w:rsidRDefault="00F71861" w:rsidP="00C90124">
            <w:pPr>
              <w:pStyle w:val="Tabletext"/>
              <w:cnfStyle w:val="000000100000" w:firstRow="0" w:lastRow="0" w:firstColumn="0" w:lastColumn="0" w:oddVBand="0" w:evenVBand="0" w:oddHBand="1" w:evenHBand="0" w:firstRowFirstColumn="0" w:firstRowLastColumn="0" w:lastRowFirstColumn="0" w:lastRowLastColumn="0"/>
            </w:pPr>
            <w:r>
              <w:t xml:space="preserve">Méthode proposée </w:t>
            </w:r>
          </w:p>
        </w:tc>
        <w:tc>
          <w:tcPr>
            <w:tcW w:w="1418" w:type="dxa"/>
            <w:shd w:val="clear" w:color="auto" w:fill="auto"/>
            <w:vAlign w:val="center"/>
          </w:tcPr>
          <w:p w:rsidR="00F71861" w:rsidRPr="0055711B"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55711B">
              <w:rPr>
                <w:b/>
                <w:bCs/>
              </w:rPr>
              <w:t>A17</w:t>
            </w:r>
          </w:p>
        </w:tc>
        <w:tc>
          <w:tcPr>
            <w:tcW w:w="5499" w:type="dxa"/>
            <w:shd w:val="clear" w:color="auto" w:fill="auto"/>
            <w:vAlign w:val="center"/>
          </w:tcPr>
          <w:p w:rsidR="00F71861" w:rsidRPr="00467DA9" w:rsidRDefault="00475626" w:rsidP="00117657">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403696">
              <w:t>.</w:t>
            </w:r>
            <w:r w:rsidRPr="008474B7">
              <w:tab/>
            </w:r>
            <w:r w:rsidR="00F71861" w:rsidRPr="004B7E1E">
              <w:rPr>
                <w:b/>
                <w:bCs/>
              </w:rPr>
              <w:t>MOD:</w:t>
            </w:r>
            <w:r w:rsidR="00F71861" w:rsidRPr="00467DA9">
              <w:t xml:space="preserve"> Ad</w:t>
            </w:r>
            <w:r w:rsidR="00F71861">
              <w:t>jonction d</w:t>
            </w:r>
            <w:r w:rsidR="007F1130">
              <w:t>'</w:t>
            </w:r>
            <w:r w:rsidR="00F71861">
              <w:t>une attribution à titre primaire au SMA(R) dans la bande de fréquences</w:t>
            </w:r>
            <w:r w:rsidR="007F1130">
              <w:t xml:space="preserve"> </w:t>
            </w:r>
            <w:r w:rsidR="00F71861" w:rsidRPr="00467DA9">
              <w:t>4 200-4 400 MHz</w:t>
            </w:r>
          </w:p>
          <w:p w:rsidR="00F71861" w:rsidRPr="00467DA9" w:rsidRDefault="00475626" w:rsidP="00475626">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403696">
              <w:t>.</w:t>
            </w:r>
            <w:r w:rsidRPr="008474B7">
              <w:tab/>
            </w:r>
            <w:r w:rsidR="00F71861" w:rsidRPr="004B7E1E">
              <w:rPr>
                <w:b/>
                <w:bCs/>
              </w:rPr>
              <w:t>MOD:</w:t>
            </w:r>
            <w:r w:rsidR="007F1130">
              <w:t xml:space="preserve"> </w:t>
            </w:r>
            <w:r w:rsidR="00117657">
              <w:t>N</w:t>
            </w:r>
            <w:r w:rsidR="00F71861">
              <w:t xml:space="preserve">uméro </w:t>
            </w:r>
            <w:r w:rsidR="00F71861" w:rsidRPr="00467DA9">
              <w:t xml:space="preserve">5.438 </w:t>
            </w:r>
            <w:r w:rsidR="00F71861">
              <w:t>du RR</w:t>
            </w:r>
            <w:r w:rsidR="00CB7C83">
              <w:t xml:space="preserve"> </w:t>
            </w:r>
            <w:r w:rsidR="00F71861">
              <w:t xml:space="preserve">pour </w:t>
            </w:r>
            <w:r w:rsidR="00F71861" w:rsidRPr="0045569B">
              <w:rPr>
                <w:b/>
                <w:bCs/>
              </w:rPr>
              <w:t>supprimer</w:t>
            </w:r>
            <w:r w:rsidR="00F71861">
              <w:t xml:space="preserve"> le membre de phrase </w:t>
            </w:r>
            <w:r w:rsidR="004B7E1E">
              <w:t>«</w:t>
            </w:r>
            <w:r w:rsidR="00F71861">
              <w:rPr>
                <w:color w:val="000000"/>
              </w:rPr>
              <w:t>Cependant, la détection passive des services d'exploration de la Terre par satellite et de recherche spatiale peut être autorisée dans cette bande à titre secondaire (aucune protection n'est assurée par les radioaltimètres</w:t>
            </w:r>
            <w:r w:rsidR="00F71861" w:rsidRPr="00467DA9">
              <w:t>)</w:t>
            </w:r>
            <w:r w:rsidR="00117657">
              <w:t>.</w:t>
            </w:r>
            <w:r w:rsidR="004B7E1E">
              <w:t>»</w:t>
            </w:r>
          </w:p>
          <w:p w:rsidR="004B7E1E" w:rsidRDefault="00475626" w:rsidP="00117657">
            <w:pPr>
              <w:pStyle w:val="Tabletext"/>
              <w:ind w:left="284" w:hanging="284"/>
              <w:cnfStyle w:val="000000100000" w:firstRow="0" w:lastRow="0" w:firstColumn="0" w:lastColumn="0" w:oddVBand="0" w:evenVBand="0" w:oddHBand="1" w:evenHBand="0" w:firstRowFirstColumn="0" w:firstRowLastColumn="0" w:lastRowFirstColumn="0" w:lastRowLastColumn="0"/>
            </w:pPr>
            <w:r>
              <w:t>3</w:t>
            </w:r>
            <w:r w:rsidR="00403696">
              <w:t>.</w:t>
            </w:r>
            <w:r w:rsidRPr="008474B7">
              <w:tab/>
            </w:r>
            <w:r w:rsidR="00F71861" w:rsidRPr="004B7E1E">
              <w:rPr>
                <w:b/>
                <w:bCs/>
              </w:rPr>
              <w:t>ADD:</w:t>
            </w:r>
            <w:r w:rsidR="00F71861" w:rsidRPr="00467DA9">
              <w:t xml:space="preserve"> Ad</w:t>
            </w:r>
            <w:r w:rsidR="00F71861">
              <w:t>jonction du nouveau renvoi</w:t>
            </w:r>
            <w:r w:rsidR="00CB7C83">
              <w:t xml:space="preserve"> </w:t>
            </w:r>
            <w:r w:rsidR="00F71861" w:rsidRPr="0045569B">
              <w:rPr>
                <w:b/>
                <w:bCs/>
              </w:rPr>
              <w:t>5.A117</w:t>
            </w:r>
            <w:r w:rsidR="00F71861" w:rsidRPr="00467DA9">
              <w:t xml:space="preserve"> </w:t>
            </w:r>
            <w:r w:rsidR="004B7E1E">
              <w:t>du RR</w:t>
            </w:r>
            <w:r w:rsidR="00117657">
              <w:t xml:space="preserve"> </w:t>
            </w:r>
            <w:r w:rsidR="00117657" w:rsidRPr="00117657">
              <w:t>–</w:t>
            </w:r>
            <w:r w:rsidR="004B7E1E">
              <w:t xml:space="preserve"> «</w:t>
            </w:r>
            <w:r w:rsidR="00F71861" w:rsidRPr="00C2326C">
              <w:t>L'utilisation de la bande de fréquences 4 200-4 400 MHz par les stations</w:t>
            </w:r>
            <w:r w:rsidR="00F71861">
              <w:t xml:space="preserve"> </w:t>
            </w:r>
            <w:r w:rsidR="00F71861" w:rsidRPr="00C2326C">
              <w:t>du service mobile aéronautique (R) est réservée exclusivement aux systèmes de communication</w:t>
            </w:r>
            <w:r w:rsidR="00F71861">
              <w:t xml:space="preserve"> </w:t>
            </w:r>
            <w:r w:rsidR="00F71861" w:rsidRPr="00C2326C">
              <w:t>hertzienne entre équipements d'avionique à bord d'un aéronef exploités conformément aux</w:t>
            </w:r>
            <w:r w:rsidR="00F71861">
              <w:t xml:space="preserve"> </w:t>
            </w:r>
            <w:r w:rsidR="00F71861" w:rsidRPr="00C2326C">
              <w:t>normes aéronautiques internationales reconnues. Cette utilisation doit être conforme à la</w:t>
            </w:r>
            <w:r w:rsidR="00F71861">
              <w:t xml:space="preserve"> </w:t>
            </w:r>
            <w:r w:rsidR="00F71861" w:rsidRPr="00C2326C">
              <w:t>Résolution [AFCP-WAIC]</w:t>
            </w:r>
            <w:r w:rsidR="004B7E1E">
              <w:t>.»</w:t>
            </w:r>
          </w:p>
          <w:p w:rsidR="00F71861" w:rsidRPr="00C2326C" w:rsidRDefault="00117657" w:rsidP="00117657">
            <w:pPr>
              <w:pStyle w:val="Tabletext"/>
              <w:ind w:left="284" w:hanging="284"/>
              <w:cnfStyle w:val="000000100000" w:firstRow="0" w:lastRow="0" w:firstColumn="0" w:lastColumn="0" w:oddVBand="0" w:evenVBand="0" w:oddHBand="1" w:evenHBand="0" w:firstRowFirstColumn="0" w:firstRowLastColumn="0" w:lastRowFirstColumn="0" w:lastRowLastColumn="0"/>
            </w:pPr>
            <w:r>
              <w:rPr>
                <w:b/>
                <w:bCs/>
              </w:rPr>
              <w:tab/>
            </w:r>
            <w:r w:rsidR="00F71861" w:rsidRPr="004B7E1E">
              <w:rPr>
                <w:b/>
                <w:bCs/>
              </w:rPr>
              <w:t>Motifs:</w:t>
            </w:r>
            <w:r w:rsidR="007F1130">
              <w:t xml:space="preserve"> </w:t>
            </w:r>
            <w:r w:rsidR="00F71861">
              <w:t>Ce renvoi fait mention de la Résolution suivante</w:t>
            </w:r>
            <w:r w:rsidR="007F1130">
              <w:t xml:space="preserve"> </w:t>
            </w:r>
            <w:r w:rsidR="00F71861" w:rsidRPr="00C2326C">
              <w:t>[AFCP-WAIC]</w:t>
            </w:r>
            <w:r>
              <w:t>.</w:t>
            </w:r>
          </w:p>
          <w:p w:rsidR="00F71861" w:rsidRPr="009E53B9" w:rsidRDefault="00475626" w:rsidP="00117657">
            <w:pPr>
              <w:pStyle w:val="Tabletext"/>
              <w:ind w:left="284" w:hanging="284"/>
              <w:cnfStyle w:val="000000100000" w:firstRow="0" w:lastRow="0" w:firstColumn="0" w:lastColumn="0" w:oddVBand="0" w:evenVBand="0" w:oddHBand="1" w:evenHBand="0" w:firstRowFirstColumn="0" w:firstRowLastColumn="0" w:lastRowFirstColumn="0" w:lastRowLastColumn="0"/>
            </w:pPr>
            <w:r>
              <w:t>4</w:t>
            </w:r>
            <w:r w:rsidR="00403696">
              <w:t>.</w:t>
            </w:r>
            <w:r w:rsidRPr="008474B7">
              <w:tab/>
            </w:r>
            <w:r w:rsidR="00F71861" w:rsidRPr="004B7E1E">
              <w:rPr>
                <w:b/>
                <w:bCs/>
              </w:rPr>
              <w:t>ADD:</w:t>
            </w:r>
            <w:r w:rsidR="00F71861" w:rsidRPr="00467DA9">
              <w:t xml:space="preserve"> Ad</w:t>
            </w:r>
            <w:r w:rsidR="00F71861">
              <w:t>jonction du nouveau renvoi</w:t>
            </w:r>
            <w:r w:rsidR="00CB7C83">
              <w:t xml:space="preserve"> </w:t>
            </w:r>
            <w:r w:rsidR="00F71861" w:rsidRPr="004B7E1E">
              <w:rPr>
                <w:b/>
                <w:bCs/>
              </w:rPr>
              <w:t>5.B117</w:t>
            </w:r>
            <w:r w:rsidR="00F71861" w:rsidRPr="00467DA9">
              <w:t xml:space="preserve"> </w:t>
            </w:r>
            <w:r w:rsidR="004B7E1E">
              <w:t>du RR</w:t>
            </w:r>
            <w:r w:rsidR="00117657">
              <w:t xml:space="preserve"> </w:t>
            </w:r>
            <w:r w:rsidR="00117657" w:rsidRPr="00117657">
              <w:t>–</w:t>
            </w:r>
            <w:r w:rsidR="004B7E1E">
              <w:t xml:space="preserve"> «</w:t>
            </w:r>
            <w:r w:rsidR="00F71861" w:rsidRPr="009E53B9">
              <w:t>La détection passive des services d'exploration de la Terre par satellite et de</w:t>
            </w:r>
            <w:r w:rsidR="00F71861">
              <w:t xml:space="preserve"> </w:t>
            </w:r>
            <w:r w:rsidR="00F71861" w:rsidRPr="009E53B9">
              <w:t xml:space="preserve">recherche spatiale peut </w:t>
            </w:r>
            <w:r w:rsidR="00F71861">
              <w:t xml:space="preserve">être autorisée dans la bande de </w:t>
            </w:r>
            <w:r w:rsidR="00F71861" w:rsidRPr="009E53B9">
              <w:t>fréquences 4</w:t>
            </w:r>
            <w:r w:rsidR="004B7E1E">
              <w:t> </w:t>
            </w:r>
            <w:r w:rsidR="00F71861" w:rsidRPr="009E53B9">
              <w:t>200-4 400 MHz à titre</w:t>
            </w:r>
            <w:r w:rsidR="00F71861">
              <w:t xml:space="preserve"> </w:t>
            </w:r>
            <w:r w:rsidR="00F71861" w:rsidRPr="009E53B9">
              <w:t>secondaire.</w:t>
            </w:r>
            <w:r w:rsidR="004B7E1E">
              <w:t>»</w:t>
            </w:r>
          </w:p>
          <w:p w:rsidR="00F71861" w:rsidRPr="00467DA9" w:rsidRDefault="00475626" w:rsidP="00475626">
            <w:pPr>
              <w:pStyle w:val="Tabletext"/>
              <w:ind w:left="284" w:hanging="284"/>
              <w:cnfStyle w:val="000000100000" w:firstRow="0" w:lastRow="0" w:firstColumn="0" w:lastColumn="0" w:oddVBand="0" w:evenVBand="0" w:oddHBand="1" w:evenHBand="0" w:firstRowFirstColumn="0" w:firstRowLastColumn="0" w:lastRowFirstColumn="0" w:lastRowLastColumn="0"/>
            </w:pPr>
            <w:r>
              <w:t>5</w:t>
            </w:r>
            <w:r w:rsidR="00403696">
              <w:t>.</w:t>
            </w:r>
            <w:r w:rsidRPr="008474B7">
              <w:tab/>
            </w:r>
            <w:r w:rsidR="00F71861" w:rsidRPr="004B7E1E">
              <w:rPr>
                <w:b/>
                <w:bCs/>
              </w:rPr>
              <w:t>SUP:</w:t>
            </w:r>
            <w:r w:rsidR="00F71861" w:rsidRPr="00467DA9">
              <w:t xml:space="preserve"> </w:t>
            </w:r>
            <w:r w:rsidR="00117657">
              <w:t>L</w:t>
            </w:r>
            <w:r w:rsidR="00F71861">
              <w:t>a Résolution</w:t>
            </w:r>
            <w:r w:rsidR="007F1130">
              <w:t xml:space="preserve"> </w:t>
            </w:r>
            <w:r w:rsidR="00F71861" w:rsidRPr="00D122B3">
              <w:t>423</w:t>
            </w:r>
            <w:r w:rsidR="00F71861" w:rsidRPr="00467DA9">
              <w:t xml:space="preserve"> </w:t>
            </w:r>
            <w:r w:rsidR="00F71861" w:rsidRPr="004B7E1E">
              <w:rPr>
                <w:b/>
                <w:bCs/>
              </w:rPr>
              <w:t>(CMR-12)</w:t>
            </w:r>
            <w:r w:rsidR="00F71861" w:rsidRPr="00467DA9">
              <w:t xml:space="preserve"> </w:t>
            </w:r>
            <w:r w:rsidR="00F71861">
              <w:t>serait supprimée en conséquence</w:t>
            </w:r>
            <w:r w:rsidR="007F1130">
              <w:t>.</w:t>
            </w:r>
          </w:p>
          <w:p w:rsidR="00F71861" w:rsidRPr="009E53B9" w:rsidRDefault="00475626" w:rsidP="00475626">
            <w:pPr>
              <w:pStyle w:val="Tabletext"/>
              <w:ind w:left="284" w:hanging="284"/>
              <w:cnfStyle w:val="000000100000" w:firstRow="0" w:lastRow="0" w:firstColumn="0" w:lastColumn="0" w:oddVBand="0" w:evenVBand="0" w:oddHBand="1" w:evenHBand="0" w:firstRowFirstColumn="0" w:firstRowLastColumn="0" w:lastRowFirstColumn="0" w:lastRowLastColumn="0"/>
            </w:pPr>
            <w:r>
              <w:t>6</w:t>
            </w:r>
            <w:r w:rsidR="00403696">
              <w:t>.</w:t>
            </w:r>
            <w:r w:rsidRPr="008474B7">
              <w:tab/>
            </w:r>
            <w:r w:rsidR="00F71861" w:rsidRPr="004B7E1E">
              <w:rPr>
                <w:b/>
                <w:bCs/>
              </w:rPr>
              <w:t>ADD:</w:t>
            </w:r>
            <w:r w:rsidR="00F71861" w:rsidRPr="00467DA9">
              <w:t xml:space="preserve"> </w:t>
            </w:r>
            <w:r w:rsidR="00F71861">
              <w:t>Adjonction d</w:t>
            </w:r>
            <w:r w:rsidR="007F1130">
              <w:t>'</w:t>
            </w:r>
            <w:r w:rsidR="00F71861">
              <w:t>une nouvelle Résolution</w:t>
            </w:r>
            <w:r w:rsidR="00CB7C83">
              <w:t xml:space="preserve"> </w:t>
            </w:r>
            <w:r w:rsidR="00F71861">
              <w:t xml:space="preserve">[AFCP-A117-WAIC] </w:t>
            </w:r>
            <w:r w:rsidR="00117657" w:rsidRPr="00117657">
              <w:t>–</w:t>
            </w:r>
            <w:r w:rsidR="00117657">
              <w:t xml:space="preserve"> </w:t>
            </w:r>
            <w:r w:rsidR="00F71861" w:rsidRPr="009E53B9">
              <w:t>Utilisation des systèmes de communication hertzienne entre équipements</w:t>
            </w:r>
            <w:r w:rsidR="00F71861">
              <w:t xml:space="preserve"> </w:t>
            </w:r>
            <w:r w:rsidR="00F71861" w:rsidRPr="009E53B9">
              <w:t>d'avionique à bord d'un aéronef dans la bande de</w:t>
            </w:r>
            <w:r w:rsidR="00F71861">
              <w:t xml:space="preserve"> </w:t>
            </w:r>
            <w:r w:rsidR="00F71861" w:rsidRPr="009E53B9">
              <w:t>fréquences 4 200-4 400 MHz</w:t>
            </w:r>
          </w:p>
        </w:tc>
      </w:tr>
      <w:tr w:rsidR="00F71861" w:rsidRPr="00467DA9" w:rsidTr="0045569B">
        <w:trPr>
          <w:cantSplit/>
          <w:trHeight w:val="240"/>
        </w:trPr>
        <w:tc>
          <w:tcPr>
            <w:cnfStyle w:val="001000000000" w:firstRow="0" w:lastRow="0" w:firstColumn="1" w:lastColumn="0" w:oddVBand="0" w:evenVBand="0" w:oddHBand="0" w:evenHBand="0" w:firstRowFirstColumn="0" w:firstRowLastColumn="0" w:lastRowFirstColumn="0" w:lastRowLastColumn="0"/>
            <w:tcW w:w="2098" w:type="dxa"/>
            <w:gridSpan w:val="2"/>
            <w:shd w:val="clear" w:color="auto" w:fill="auto"/>
            <w:noWrap/>
            <w:vAlign w:val="center"/>
            <w:hideMark/>
          </w:tcPr>
          <w:p w:rsidR="00F71861" w:rsidRPr="00467DA9" w:rsidRDefault="00F71861" w:rsidP="00C90124">
            <w:pPr>
              <w:pStyle w:val="Tabletext"/>
              <w:rPr>
                <w:b w:val="0"/>
              </w:rPr>
            </w:pPr>
            <w:r w:rsidRPr="00467DA9">
              <w:t>1.18</w:t>
            </w:r>
          </w:p>
        </w:tc>
        <w:tc>
          <w:tcPr>
            <w:tcW w:w="1333" w:type="dxa"/>
            <w:shd w:val="clear" w:color="auto" w:fill="auto"/>
            <w:noWrap/>
            <w:vAlign w:val="center"/>
            <w:hideMark/>
          </w:tcPr>
          <w:p w:rsidR="00F71861" w:rsidRPr="00467DA9" w:rsidRDefault="00F71861" w:rsidP="00C90124">
            <w:pPr>
              <w:pStyle w:val="Tabletext"/>
              <w:cnfStyle w:val="000000000000" w:firstRow="0" w:lastRow="0" w:firstColumn="0" w:lastColumn="0" w:oddVBand="0" w:evenVBand="0" w:oddHBand="0" w:evenHBand="0" w:firstRowFirstColumn="0" w:firstRowLastColumn="0" w:lastRowFirstColumn="0" w:lastRowLastColumn="0"/>
            </w:pPr>
            <w:r>
              <w:t>Méthode</w:t>
            </w:r>
            <w:r w:rsidR="007F1130">
              <w:t xml:space="preserve"> </w:t>
            </w:r>
            <w:r w:rsidRPr="00467DA9">
              <w:t>A</w:t>
            </w:r>
          </w:p>
        </w:tc>
        <w:tc>
          <w:tcPr>
            <w:tcW w:w="1418" w:type="dxa"/>
            <w:shd w:val="clear" w:color="auto" w:fill="auto"/>
            <w:vAlign w:val="center"/>
          </w:tcPr>
          <w:p w:rsidR="00F71861" w:rsidRPr="0055711B" w:rsidRDefault="00F71861" w:rsidP="0045569B">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5711B">
              <w:rPr>
                <w:b/>
                <w:bCs/>
              </w:rPr>
              <w:t>A18</w:t>
            </w:r>
          </w:p>
        </w:tc>
        <w:tc>
          <w:tcPr>
            <w:tcW w:w="5499" w:type="dxa"/>
            <w:shd w:val="clear" w:color="auto" w:fill="auto"/>
            <w:vAlign w:val="center"/>
          </w:tcPr>
          <w:p w:rsidR="00F71861" w:rsidRPr="00401C10" w:rsidRDefault="00475626" w:rsidP="00C51DE9">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403696">
              <w:t>.</w:t>
            </w:r>
            <w:r w:rsidRPr="008474B7">
              <w:tab/>
            </w:r>
            <w:r w:rsidR="00F71861" w:rsidRPr="0023067C">
              <w:rPr>
                <w:b/>
                <w:bCs/>
              </w:rPr>
              <w:t>MOD:</w:t>
            </w:r>
            <w:r w:rsidR="00F71861" w:rsidRPr="00467DA9">
              <w:t xml:space="preserve"> Modification </w:t>
            </w:r>
            <w:r w:rsidR="00F71861">
              <w:t>apportée au Tableau d</w:t>
            </w:r>
            <w:r w:rsidR="007F1130">
              <w:t>'</w:t>
            </w:r>
            <w:r w:rsidR="00F71861">
              <w:t>attribution des bandes de fréquences pour ajouter</w:t>
            </w:r>
            <w:r w:rsidR="00CB7C83">
              <w:t xml:space="preserve"> </w:t>
            </w:r>
            <w:r w:rsidR="00F71861" w:rsidRPr="00401C10">
              <w:t xml:space="preserve">une attribution à titre primaire au SRL entre 77,5 </w:t>
            </w:r>
            <w:r w:rsidR="00F71861">
              <w:t xml:space="preserve">GHz et 78 GHz au niveau mondial, </w:t>
            </w:r>
            <w:r w:rsidR="00F71861" w:rsidRPr="00401C10">
              <w:t>limitée aux applications automobiles.</w:t>
            </w:r>
            <w:r w:rsidR="007F1130">
              <w:t xml:space="preserve"> </w:t>
            </w:r>
          </w:p>
          <w:p w:rsidR="00F71861" w:rsidRPr="00401C10" w:rsidRDefault="00C51DE9" w:rsidP="00117657">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rsidR="00403696">
              <w:t>.</w:t>
            </w:r>
            <w:r w:rsidR="00475626" w:rsidRPr="008474B7">
              <w:tab/>
            </w:r>
            <w:r w:rsidR="00F71861" w:rsidRPr="0023067C">
              <w:rPr>
                <w:b/>
                <w:bCs/>
              </w:rPr>
              <w:t>Option 1: ADD:</w:t>
            </w:r>
            <w:r w:rsidR="00F71861" w:rsidRPr="00467DA9">
              <w:t xml:space="preserve"> Ad</w:t>
            </w:r>
            <w:r w:rsidR="00F71861">
              <w:t>jonction du nouveau renvoi</w:t>
            </w:r>
            <w:r w:rsidR="00C87C43">
              <w:t xml:space="preserve">  </w:t>
            </w:r>
            <w:r w:rsidR="00F71861" w:rsidRPr="00467DA9">
              <w:t>5.A118</w:t>
            </w:r>
            <w:r w:rsidR="00117657">
              <w:t xml:space="preserve"> </w:t>
            </w:r>
            <w:r w:rsidR="00117657" w:rsidRPr="00117657">
              <w:t>–</w:t>
            </w:r>
            <w:r w:rsidR="00117657">
              <w:t xml:space="preserve"> </w:t>
            </w:r>
            <w:r w:rsidR="0023067C">
              <w:t>«</w:t>
            </w:r>
            <w:r w:rsidR="00F71861" w:rsidRPr="00401C10">
              <w:t>L'utilisation de la bande de fréquences 77,5-78 GHz par le service de radiolocalisation</w:t>
            </w:r>
            <w:r w:rsidR="00F71861">
              <w:t xml:space="preserve"> </w:t>
            </w:r>
            <w:r w:rsidR="00F71861" w:rsidRPr="00401C10">
              <w:t>est limitée aux applications automobiles. Les caractéristiques des radars automobiles figurent dans</w:t>
            </w:r>
            <w:r w:rsidR="00F71861">
              <w:t xml:space="preserve"> </w:t>
            </w:r>
            <w:r w:rsidR="00F71861" w:rsidRPr="00401C10">
              <w:t>la Recommandation UIT-R M.2057</w:t>
            </w:r>
            <w:r w:rsidR="00117657">
              <w:t>.</w:t>
            </w:r>
            <w:r w:rsidR="0023067C">
              <w:t>»</w:t>
            </w:r>
          </w:p>
          <w:p w:rsidR="00F71861" w:rsidRPr="00401C10" w:rsidRDefault="00C51DE9" w:rsidP="00117657">
            <w:pPr>
              <w:pStyle w:val="Tabletext"/>
              <w:ind w:left="284" w:hanging="284"/>
              <w:cnfStyle w:val="000000000000" w:firstRow="0" w:lastRow="0" w:firstColumn="0" w:lastColumn="0" w:oddVBand="0" w:evenVBand="0" w:oddHBand="0" w:evenHBand="0" w:firstRowFirstColumn="0" w:firstRowLastColumn="0" w:lastRowFirstColumn="0" w:lastRowLastColumn="0"/>
            </w:pPr>
            <w:r>
              <w:t>3</w:t>
            </w:r>
            <w:r w:rsidR="00403696">
              <w:t>.</w:t>
            </w:r>
            <w:r w:rsidR="00475626" w:rsidRPr="008474B7">
              <w:tab/>
            </w:r>
            <w:r w:rsidR="00F71861" w:rsidRPr="0023067C">
              <w:rPr>
                <w:b/>
                <w:bCs/>
              </w:rPr>
              <w:t>Option 2: ADD:</w:t>
            </w:r>
            <w:r w:rsidR="00F71861" w:rsidRPr="00467DA9">
              <w:t xml:space="preserve"> Ad</w:t>
            </w:r>
            <w:r w:rsidR="00F71861">
              <w:t>jonction du nouveau renvoi</w:t>
            </w:r>
            <w:r w:rsidR="00CB7C83">
              <w:t xml:space="preserve"> </w:t>
            </w:r>
            <w:r w:rsidR="00F71861" w:rsidRPr="00467DA9">
              <w:t>5.A118</w:t>
            </w:r>
            <w:r w:rsidR="00117657">
              <w:t xml:space="preserve"> </w:t>
            </w:r>
            <w:r w:rsidR="00117657" w:rsidRPr="00117657">
              <w:t>–</w:t>
            </w:r>
            <w:r w:rsidR="007F1130">
              <w:t xml:space="preserve"> </w:t>
            </w:r>
            <w:r w:rsidR="0023067C">
              <w:t>«</w:t>
            </w:r>
            <w:r w:rsidR="00F71861" w:rsidRPr="00401C10">
              <w:t>L'utilisation de la bande de fréquences 77,5-78 GHz par le service de radiolocalisation</w:t>
            </w:r>
            <w:r w:rsidR="00F71861">
              <w:t xml:space="preserve"> </w:t>
            </w:r>
            <w:r w:rsidR="00F71861" w:rsidRPr="00401C10">
              <w:t>est limitée aux applications automobiles</w:t>
            </w:r>
            <w:r w:rsidR="00117657">
              <w:t>.</w:t>
            </w:r>
            <w:r w:rsidR="0023067C">
              <w:t>»</w:t>
            </w:r>
          </w:p>
          <w:p w:rsidR="00F71861" w:rsidRPr="00467DA9" w:rsidRDefault="00C51DE9" w:rsidP="00C51DE9">
            <w:pPr>
              <w:pStyle w:val="Tabletext"/>
              <w:ind w:left="284" w:hanging="284"/>
              <w:cnfStyle w:val="000000000000" w:firstRow="0" w:lastRow="0" w:firstColumn="0" w:lastColumn="0" w:oddVBand="0" w:evenVBand="0" w:oddHBand="0" w:evenHBand="0" w:firstRowFirstColumn="0" w:firstRowLastColumn="0" w:lastRowFirstColumn="0" w:lastRowLastColumn="0"/>
            </w:pPr>
            <w:r>
              <w:t>4</w:t>
            </w:r>
            <w:r w:rsidR="00403696">
              <w:t>.</w:t>
            </w:r>
            <w:r w:rsidR="00475626" w:rsidRPr="008474B7">
              <w:tab/>
            </w:r>
            <w:r w:rsidR="00F71861" w:rsidRPr="0023067C">
              <w:rPr>
                <w:b/>
                <w:bCs/>
              </w:rPr>
              <w:t>SUP:</w:t>
            </w:r>
            <w:r w:rsidR="00F71861" w:rsidRPr="00467DA9">
              <w:t xml:space="preserve"> </w:t>
            </w:r>
            <w:r w:rsidR="00117657">
              <w:t>L</w:t>
            </w:r>
            <w:r w:rsidR="00F71861">
              <w:t>a Résolution</w:t>
            </w:r>
            <w:r w:rsidR="007F1130">
              <w:t xml:space="preserve"> </w:t>
            </w:r>
            <w:r w:rsidR="00F71861" w:rsidRPr="00D122B3">
              <w:t>654</w:t>
            </w:r>
            <w:r w:rsidR="00F71861" w:rsidRPr="0045569B">
              <w:rPr>
                <w:b/>
                <w:bCs/>
              </w:rPr>
              <w:t xml:space="preserve"> </w:t>
            </w:r>
            <w:r w:rsidR="00F71861" w:rsidRPr="0023067C">
              <w:rPr>
                <w:b/>
                <w:bCs/>
              </w:rPr>
              <w:t>(CMR-12)</w:t>
            </w:r>
            <w:r w:rsidR="00F71861" w:rsidRPr="00467DA9">
              <w:t xml:space="preserve"> </w:t>
            </w:r>
            <w:r w:rsidR="00F71861">
              <w:t>serait supprimée en conséquence</w:t>
            </w:r>
            <w:r w:rsidR="007F1130">
              <w:t>.</w:t>
            </w:r>
          </w:p>
        </w:tc>
      </w:tr>
    </w:tbl>
    <w:p w:rsidR="00F71861" w:rsidRDefault="00F71861" w:rsidP="00C90124">
      <w:pPr>
        <w:pStyle w:val="Tabletext"/>
      </w:pPr>
      <w:bookmarkStart w:id="12" w:name="_Toc425782682"/>
    </w:p>
    <w:p w:rsidR="00F71861" w:rsidRDefault="00F71861" w:rsidP="00C90124">
      <w:pPr>
        <w:pStyle w:val="Tabletext"/>
      </w:pPr>
      <w:r>
        <w:br w:type="page"/>
      </w:r>
    </w:p>
    <w:p w:rsidR="00F71861" w:rsidRDefault="00F71861" w:rsidP="00AF0BF5">
      <w:pPr>
        <w:pStyle w:val="Headingb"/>
      </w:pPr>
      <w:r>
        <w:lastRenderedPageBreak/>
        <w:t>Chapitre</w:t>
      </w:r>
      <w:r w:rsidR="007F1130">
        <w:t xml:space="preserve"> </w:t>
      </w:r>
      <w:r w:rsidRPr="00467DA9">
        <w:t>4</w:t>
      </w:r>
      <w:bookmarkEnd w:id="12"/>
      <w:r w:rsidRPr="00467DA9">
        <w:t xml:space="preserve">: </w:t>
      </w:r>
      <w:r>
        <w:t xml:space="preserve">Points </w:t>
      </w:r>
      <w:r w:rsidRPr="00467DA9">
        <w:t>1.6, 1.7, 1.8, 1.9.1, 1.9.2</w:t>
      </w:r>
      <w:r w:rsidR="007F1130">
        <w:t xml:space="preserve"> </w:t>
      </w:r>
      <w:r>
        <w:t xml:space="preserve">et </w:t>
      </w:r>
      <w:r w:rsidRPr="00467DA9">
        <w:t>1.10</w:t>
      </w:r>
      <w:r>
        <w:t xml:space="preserve"> de l</w:t>
      </w:r>
      <w:r w:rsidR="007F1130">
        <w:t>'</w:t>
      </w:r>
      <w:r>
        <w:t>ordre du jour</w:t>
      </w:r>
    </w:p>
    <w:p w:rsidR="00F71861" w:rsidRPr="00467DA9" w:rsidRDefault="00F71861" w:rsidP="00F71861">
      <w:pPr>
        <w:spacing w:line="360" w:lineRule="auto"/>
        <w:rPr>
          <w:b/>
        </w:rPr>
      </w:pPr>
    </w:p>
    <w:tbl>
      <w:tblPr>
        <w:tblStyle w:val="LightGrid-Accent11"/>
        <w:tblpPr w:leftFromText="180" w:rightFromText="180"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1418"/>
        <w:gridCol w:w="1417"/>
        <w:gridCol w:w="3119"/>
      </w:tblGrid>
      <w:tr w:rsidR="00117657" w:rsidRPr="00467DA9" w:rsidTr="0045569B">
        <w:trPr>
          <w:cnfStyle w:val="100000000000" w:firstRow="1" w:lastRow="0" w:firstColumn="0" w:lastColumn="0" w:oddVBand="0" w:evenVBand="0" w:oddHBand="0" w:evenHBand="0" w:firstRowFirstColumn="0" w:firstRowLastColumn="0" w:lastRowFirstColumn="0" w:lastRowLastColumn="0"/>
          <w:cantSplit/>
          <w:trHeight w:val="295"/>
          <w:tblHeader/>
        </w:trPr>
        <w:tc>
          <w:tcPr>
            <w:cnfStyle w:val="001000000000" w:firstRow="0" w:lastRow="0" w:firstColumn="1" w:lastColumn="0" w:oddVBand="0" w:evenVBand="0" w:oddHBand="0" w:evenHBand="0" w:firstRowFirstColumn="0" w:firstRowLastColumn="0" w:lastRowFirstColumn="0" w:lastRowLastColumn="0"/>
            <w:tcW w:w="3964" w:type="dxa"/>
            <w:gridSpan w:val="4"/>
            <w:tcBorders>
              <w:top w:val="none" w:sz="0" w:space="0" w:color="auto"/>
              <w:left w:val="none" w:sz="0" w:space="0" w:color="auto"/>
              <w:bottom w:val="none" w:sz="0" w:space="0" w:color="auto"/>
              <w:right w:val="none" w:sz="0" w:space="0" w:color="auto"/>
            </w:tcBorders>
            <w:shd w:val="clear" w:color="auto" w:fill="auto"/>
            <w:noWrap/>
            <w:vAlign w:val="center"/>
            <w:hideMark/>
          </w:tcPr>
          <w:p w:rsidR="00117657" w:rsidRPr="001C4C63" w:rsidRDefault="0045569B" w:rsidP="00117657">
            <w:pPr>
              <w:pStyle w:val="Tablehead"/>
              <w:rPr>
                <w:b/>
                <w:bCs w:val="0"/>
              </w:rPr>
            </w:pPr>
            <w:r w:rsidRPr="001C4C63">
              <w:rPr>
                <w:b/>
                <w:bCs w:val="0"/>
              </w:rPr>
              <w:t>POINT DE L'ORDRE DU JOUR</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117657" w:rsidRPr="001C4C63" w:rsidRDefault="0045569B" w:rsidP="00117657">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 xml:space="preserve">POSITION AFRICAINE COMMUNE </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117657" w:rsidRPr="001C4C63" w:rsidRDefault="0045569B" w:rsidP="0045569B">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ADDENDUM</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rsidR="00117657" w:rsidRPr="001C4C63" w:rsidRDefault="0045569B" w:rsidP="00117657">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RÉSUMÉ DES PROPOSITIONS</w:t>
            </w:r>
          </w:p>
        </w:tc>
      </w:tr>
      <w:tr w:rsidR="00F71861" w:rsidRPr="00467DA9" w:rsidTr="0045569B">
        <w:trPr>
          <w:cnfStyle w:val="000000100000" w:firstRow="0" w:lastRow="0" w:firstColumn="0" w:lastColumn="0" w:oddVBand="0" w:evenVBand="0" w:oddHBand="1" w:evenHBand="0" w:firstRowFirstColumn="0" w:firstRowLastColumn="0" w:lastRowFirstColumn="0" w:lastRowLastColumn="0"/>
          <w:cantSplit/>
          <w:trHeight w:val="359"/>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il"/>
              <w:right w:val="none" w:sz="0" w:space="0" w:color="auto"/>
            </w:tcBorders>
            <w:shd w:val="clear" w:color="auto" w:fill="auto"/>
            <w:noWrap/>
            <w:vAlign w:val="center"/>
            <w:hideMark/>
          </w:tcPr>
          <w:p w:rsidR="00F71861" w:rsidRPr="00FC0B8F" w:rsidRDefault="00F71861" w:rsidP="001A70A9">
            <w:pPr>
              <w:pStyle w:val="Tabletext"/>
              <w:rPr>
                <w:b w:val="0"/>
              </w:rPr>
            </w:pPr>
            <w:r w:rsidRPr="00FC0B8F">
              <w:t>1.6</w:t>
            </w:r>
          </w:p>
        </w:tc>
        <w:tc>
          <w:tcPr>
            <w:tcW w:w="99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Bande</w:t>
            </w:r>
            <w:r w:rsidR="007F1130" w:rsidRPr="00FC0B8F">
              <w:t xml:space="preserve"> </w:t>
            </w:r>
            <w:r w:rsidRPr="00FC0B8F">
              <w:t>A</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17657">
            <w:pPr>
              <w:pStyle w:val="Tabletext"/>
              <w:cnfStyle w:val="000000100000" w:firstRow="0" w:lastRow="0" w:firstColumn="0" w:lastColumn="0" w:oddVBand="0" w:evenVBand="0" w:oddHBand="1" w:evenHBand="0" w:firstRowFirstColumn="0" w:firstRowLastColumn="0" w:lastRowFirstColumn="0" w:lastRowLastColumn="0"/>
            </w:pPr>
            <w:r w:rsidRPr="00FC0B8F">
              <w:t>10-10</w:t>
            </w:r>
            <w:r w:rsidR="00117657" w:rsidRPr="00FC0B8F">
              <w:t>,</w:t>
            </w:r>
            <w:r w:rsidRPr="00FC0B8F">
              <w:t>5</w:t>
            </w:r>
            <w:r w:rsidR="00117657" w:rsidRPr="00FC0B8F">
              <w:t> </w:t>
            </w:r>
            <w:r w:rsidRPr="00FC0B8F">
              <w:t>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 xml:space="preserve">Terre vers espace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(Pas de modification)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FC0B8F">
              <w:rPr>
                <w:b/>
                <w:bCs/>
              </w:rPr>
              <w:t>A6-A1</w:t>
            </w:r>
          </w:p>
        </w:tc>
        <w:tc>
          <w:tcPr>
            <w:tcW w:w="311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B20140" w:rsidP="00B20140">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1</w:t>
            </w:r>
            <w:r w:rsidRPr="00FC0B8F">
              <w:tab/>
            </w:r>
            <w:r w:rsidR="00F71861" w:rsidRPr="00FC0B8F">
              <w:rPr>
                <w:b/>
                <w:bCs/>
              </w:rPr>
              <w:t>NOC:</w:t>
            </w:r>
            <w:r w:rsidR="00F71861" w:rsidRPr="00FC0B8F">
              <w:t xml:space="preserve"> Règlement des radiocommunications</w:t>
            </w:r>
          </w:p>
          <w:p w:rsidR="00F71861" w:rsidRPr="00FC0B8F" w:rsidRDefault="00B20140" w:rsidP="00117657">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2</w:t>
            </w:r>
            <w:r w:rsidRPr="00FC0B8F">
              <w:tab/>
            </w:r>
            <w:r w:rsidR="00F71861" w:rsidRPr="00FC0B8F">
              <w:rPr>
                <w:b/>
                <w:bCs/>
              </w:rPr>
              <w:t>SUP:</w:t>
            </w:r>
            <w:r w:rsidR="00F71861" w:rsidRPr="00FC0B8F">
              <w:t xml:space="preserve"> </w:t>
            </w:r>
            <w:r w:rsidR="00117657" w:rsidRPr="00FC0B8F">
              <w:t>L</w:t>
            </w:r>
            <w:r w:rsidR="00F71861" w:rsidRPr="00FC0B8F">
              <w:t>a Résolution</w:t>
            </w:r>
            <w:r w:rsidR="007F1130" w:rsidRPr="00FC0B8F">
              <w:t xml:space="preserve"> </w:t>
            </w:r>
            <w:r w:rsidR="00F71861" w:rsidRPr="00FC0B8F">
              <w:rPr>
                <w:b/>
                <w:bCs/>
              </w:rPr>
              <w:t>151 (CMR</w:t>
            </w:r>
            <w:r w:rsidR="00117657" w:rsidRPr="00FC0B8F">
              <w:rPr>
                <w:b/>
                <w:bCs/>
              </w:rPr>
              <w:noBreakHyphen/>
            </w:r>
            <w:r w:rsidR="00F71861" w:rsidRPr="00FC0B8F">
              <w:rPr>
                <w:b/>
                <w:bCs/>
              </w:rPr>
              <w:t>12)</w:t>
            </w:r>
            <w:r w:rsidR="00F71861" w:rsidRPr="00FC0B8F">
              <w:t xml:space="preserve"> serait supprimée en conséquence</w:t>
            </w:r>
            <w:r w:rsidR="007F1130" w:rsidRPr="00FC0B8F">
              <w:t>.</w:t>
            </w:r>
          </w:p>
        </w:tc>
      </w:tr>
      <w:tr w:rsidR="00F71861" w:rsidRPr="00467DA9" w:rsidTr="0045569B">
        <w:trPr>
          <w:cnfStyle w:val="000000010000" w:firstRow="0" w:lastRow="0" w:firstColumn="0" w:lastColumn="0" w:oddVBand="0" w:evenVBand="0" w:oddHBand="0" w:evenHBand="1"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F71861" w:rsidRPr="00FC0B8F" w:rsidRDefault="00F71861" w:rsidP="001A70A9">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FC0B8F">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FC0B8F">
              <w:t>Méthode</w:t>
            </w:r>
            <w:r w:rsidR="007F1130" w:rsidRPr="00FC0B8F">
              <w:t xml:space="preserve"> </w:t>
            </w:r>
            <w:r w:rsidRPr="00FC0B8F">
              <w:t>AA1 (NOC)</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45569B">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FC0B8F">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r>
      <w:tr w:rsidR="00F71861" w:rsidRPr="00467DA9" w:rsidTr="0045569B">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F71861" w:rsidRPr="00FC0B8F" w:rsidRDefault="00F71861" w:rsidP="001A70A9">
            <w:pPr>
              <w:pStyle w:val="Tabletext"/>
              <w:rPr>
                <w:b w:val="0"/>
              </w:rPr>
            </w:pPr>
          </w:p>
        </w:tc>
        <w:tc>
          <w:tcPr>
            <w:tcW w:w="99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Bande</w:t>
            </w:r>
            <w:r w:rsidR="007F1130" w:rsidRPr="00FC0B8F">
              <w:t xml:space="preserve"> </w:t>
            </w:r>
            <w:r w:rsidRPr="00FC0B8F">
              <w:t>B</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17657">
            <w:pPr>
              <w:pStyle w:val="Tabletext"/>
              <w:cnfStyle w:val="000000100000" w:firstRow="0" w:lastRow="0" w:firstColumn="0" w:lastColumn="0" w:oddVBand="0" w:evenVBand="0" w:oddHBand="1" w:evenHBand="0" w:firstRowFirstColumn="0" w:firstRowLastColumn="0" w:lastRowFirstColumn="0" w:lastRowLastColumn="0"/>
            </w:pPr>
            <w:r w:rsidRPr="00FC0B8F">
              <w:t>10</w:t>
            </w:r>
            <w:r w:rsidR="00117657" w:rsidRPr="00FC0B8F">
              <w:t>,</w:t>
            </w:r>
            <w:r w:rsidRPr="00FC0B8F">
              <w:t>5-10</w:t>
            </w:r>
            <w:r w:rsidR="00117657" w:rsidRPr="00FC0B8F">
              <w:t>,</w:t>
            </w:r>
            <w:r w:rsidRPr="00FC0B8F">
              <w:t>6</w:t>
            </w:r>
            <w:r w:rsidR="00117657" w:rsidRPr="00FC0B8F">
              <w:t> </w:t>
            </w:r>
            <w:r w:rsidRPr="00FC0B8F">
              <w:t>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 xml:space="preserve">Terre vers espace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(Pas de modification</w:t>
            </w:r>
            <w:r w:rsidR="00B52AD1" w:rsidRPr="00FC0B8F">
              <w:t>)</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FC0B8F">
              <w:rPr>
                <w:b/>
                <w:bCs/>
              </w:rPr>
              <w:t>A6-A1</w:t>
            </w:r>
          </w:p>
        </w:tc>
        <w:tc>
          <w:tcPr>
            <w:tcW w:w="311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B20140" w:rsidP="00B20140">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1</w:t>
            </w:r>
            <w:r w:rsidRPr="00FC0B8F">
              <w:tab/>
            </w:r>
            <w:r w:rsidR="00F71861" w:rsidRPr="00FC0B8F">
              <w:rPr>
                <w:b/>
                <w:bCs/>
              </w:rPr>
              <w:t>NOC:</w:t>
            </w:r>
            <w:r w:rsidR="007F1130" w:rsidRPr="00FC0B8F">
              <w:t xml:space="preserve"> </w:t>
            </w:r>
            <w:r w:rsidR="00F71861" w:rsidRPr="00FC0B8F">
              <w:t>Règlement des radiocommunications</w:t>
            </w:r>
          </w:p>
          <w:p w:rsidR="00F71861" w:rsidRPr="00FC0B8F" w:rsidRDefault="00B20140" w:rsidP="00117657">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2</w:t>
            </w:r>
            <w:r w:rsidRPr="00FC0B8F">
              <w:tab/>
            </w:r>
            <w:r w:rsidR="00F71861" w:rsidRPr="00FC0B8F">
              <w:rPr>
                <w:b/>
                <w:bCs/>
              </w:rPr>
              <w:t>SUP:</w:t>
            </w:r>
            <w:r w:rsidR="00F71861" w:rsidRPr="00FC0B8F">
              <w:t xml:space="preserve"> </w:t>
            </w:r>
            <w:r w:rsidR="00117657" w:rsidRPr="00FC0B8F">
              <w:t>L</w:t>
            </w:r>
            <w:r w:rsidR="00F71861" w:rsidRPr="00FC0B8F">
              <w:t>a Résolution</w:t>
            </w:r>
            <w:r w:rsidR="007F1130" w:rsidRPr="00FC0B8F">
              <w:t xml:space="preserve"> </w:t>
            </w:r>
            <w:r w:rsidR="00F71861" w:rsidRPr="00FC0B8F">
              <w:rPr>
                <w:b/>
                <w:bCs/>
              </w:rPr>
              <w:t>151 (CMR</w:t>
            </w:r>
            <w:r w:rsidR="00117657" w:rsidRPr="00FC0B8F">
              <w:rPr>
                <w:b/>
                <w:bCs/>
              </w:rPr>
              <w:noBreakHyphen/>
            </w:r>
            <w:r w:rsidR="00F71861" w:rsidRPr="00FC0B8F">
              <w:rPr>
                <w:b/>
                <w:bCs/>
              </w:rPr>
              <w:t>12)</w:t>
            </w:r>
            <w:r w:rsidR="00F71861" w:rsidRPr="00FC0B8F">
              <w:t xml:space="preserve"> serait supprimée en conséquence</w:t>
            </w:r>
            <w:r w:rsidR="007F1130" w:rsidRPr="00FC0B8F">
              <w:t>.</w:t>
            </w:r>
          </w:p>
        </w:tc>
      </w:tr>
      <w:tr w:rsidR="00F71861" w:rsidRPr="00467DA9" w:rsidTr="0045569B">
        <w:trPr>
          <w:cnfStyle w:val="000000010000" w:firstRow="0" w:lastRow="0" w:firstColumn="0" w:lastColumn="0" w:oddVBand="0" w:evenVBand="0" w:oddHBand="0" w:evenHBand="1"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F71861" w:rsidRPr="00FC0B8F" w:rsidRDefault="00F71861" w:rsidP="001A70A9">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FC0B8F">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FC0B8F">
              <w:t>(Pas de modification</w:t>
            </w:r>
            <w:r w:rsidR="00B52AD1" w:rsidRPr="00FC0B8F">
              <w:t>)</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45569B">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FC0B8F">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r>
      <w:tr w:rsidR="00F71861" w:rsidRPr="00467DA9" w:rsidTr="0045569B">
        <w:trPr>
          <w:cnfStyle w:val="000000100000" w:firstRow="0" w:lastRow="0" w:firstColumn="0" w:lastColumn="0" w:oddVBand="0" w:evenVBand="0" w:oddHBand="1" w:evenHBand="0" w:firstRowFirstColumn="0" w:firstRowLastColumn="0" w:lastRowFirstColumn="0" w:lastRowLastColumn="0"/>
          <w:cantSplit/>
          <w:trHeight w:val="31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F71861" w:rsidRPr="00FC0B8F" w:rsidRDefault="00F71861" w:rsidP="001A70A9">
            <w:pPr>
              <w:pStyle w:val="Tabletext"/>
              <w:rPr>
                <w:b w:val="0"/>
              </w:rPr>
            </w:pPr>
          </w:p>
        </w:tc>
        <w:tc>
          <w:tcPr>
            <w:tcW w:w="99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Bande</w:t>
            </w:r>
            <w:r w:rsidR="007F1130" w:rsidRPr="00FC0B8F">
              <w:t xml:space="preserve"> </w:t>
            </w:r>
            <w:r w:rsidRPr="00FC0B8F">
              <w:t>C</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17657">
            <w:pPr>
              <w:pStyle w:val="Tabletext"/>
              <w:cnfStyle w:val="000000100000" w:firstRow="0" w:lastRow="0" w:firstColumn="0" w:lastColumn="0" w:oddVBand="0" w:evenVBand="0" w:oddHBand="1" w:evenHBand="0" w:firstRowFirstColumn="0" w:firstRowLastColumn="0" w:lastRowFirstColumn="0" w:lastRowLastColumn="0"/>
            </w:pPr>
            <w:r w:rsidRPr="00FC0B8F">
              <w:t>10</w:t>
            </w:r>
            <w:r w:rsidR="00117657" w:rsidRPr="00FC0B8F">
              <w:t>,</w:t>
            </w:r>
            <w:r w:rsidRPr="00FC0B8F">
              <w:t>6-10</w:t>
            </w:r>
            <w:r w:rsidR="00117657" w:rsidRPr="00FC0B8F">
              <w:t>,</w:t>
            </w:r>
            <w:r w:rsidRPr="00FC0B8F">
              <w:t>68</w:t>
            </w:r>
            <w:r w:rsidR="00117657" w:rsidRPr="00FC0B8F">
              <w:t> </w:t>
            </w:r>
            <w:r w:rsidRPr="00FC0B8F">
              <w:t>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 xml:space="preserve">Terre vers espace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(Pas de modification</w:t>
            </w:r>
            <w:r w:rsidR="00B52AD1" w:rsidRPr="00FC0B8F">
              <w:t>)</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FC0B8F">
              <w:rPr>
                <w:b/>
                <w:bCs/>
              </w:rPr>
              <w:t>A6-A1</w:t>
            </w:r>
          </w:p>
        </w:tc>
        <w:tc>
          <w:tcPr>
            <w:tcW w:w="311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B20140" w:rsidP="00B20140">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1</w:t>
            </w:r>
            <w:r w:rsidRPr="00FC0B8F">
              <w:tab/>
            </w:r>
            <w:r w:rsidR="00F71861" w:rsidRPr="00FC0B8F">
              <w:rPr>
                <w:b/>
                <w:bCs/>
              </w:rPr>
              <w:t>NOC:</w:t>
            </w:r>
            <w:r w:rsidR="007F1130" w:rsidRPr="00FC0B8F">
              <w:t xml:space="preserve"> </w:t>
            </w:r>
            <w:r w:rsidR="00F71861" w:rsidRPr="00FC0B8F">
              <w:t>Règlement des radiocommunications</w:t>
            </w:r>
          </w:p>
          <w:p w:rsidR="00F71861" w:rsidRPr="00FC0B8F" w:rsidRDefault="00B20140" w:rsidP="00117657">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2</w:t>
            </w:r>
            <w:r w:rsidRPr="00FC0B8F">
              <w:tab/>
            </w:r>
            <w:r w:rsidR="00F71861" w:rsidRPr="00FC0B8F">
              <w:rPr>
                <w:b/>
                <w:bCs/>
              </w:rPr>
              <w:t>SUP:</w:t>
            </w:r>
            <w:r w:rsidR="00F71861" w:rsidRPr="00FC0B8F">
              <w:t xml:space="preserve"> </w:t>
            </w:r>
            <w:r w:rsidR="00117657" w:rsidRPr="00FC0B8F">
              <w:t>L</w:t>
            </w:r>
            <w:r w:rsidR="00F71861" w:rsidRPr="00FC0B8F">
              <w:t>a Résolution</w:t>
            </w:r>
            <w:r w:rsidR="007F1130" w:rsidRPr="00FC0B8F">
              <w:t xml:space="preserve"> </w:t>
            </w:r>
            <w:r w:rsidR="00F71861" w:rsidRPr="00FC0B8F">
              <w:rPr>
                <w:b/>
                <w:bCs/>
              </w:rPr>
              <w:t>151 (CMR</w:t>
            </w:r>
            <w:r w:rsidR="00117657" w:rsidRPr="00FC0B8F">
              <w:rPr>
                <w:b/>
                <w:bCs/>
              </w:rPr>
              <w:noBreakHyphen/>
            </w:r>
            <w:r w:rsidR="00F71861" w:rsidRPr="00FC0B8F">
              <w:rPr>
                <w:b/>
                <w:bCs/>
              </w:rPr>
              <w:t>12)</w:t>
            </w:r>
            <w:r w:rsidR="00F71861" w:rsidRPr="00FC0B8F">
              <w:t xml:space="preserve"> serait supprimée en conséquence</w:t>
            </w:r>
            <w:r w:rsidR="007F1130" w:rsidRPr="00FC0B8F">
              <w:t>.</w:t>
            </w:r>
          </w:p>
        </w:tc>
      </w:tr>
      <w:tr w:rsidR="00F71861" w:rsidRPr="00467DA9" w:rsidTr="0045569B">
        <w:trPr>
          <w:cnfStyle w:val="000000010000" w:firstRow="0" w:lastRow="0" w:firstColumn="0" w:lastColumn="0" w:oddVBand="0" w:evenVBand="0" w:oddHBand="0" w:evenHBand="1"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F71861" w:rsidRPr="00FC0B8F" w:rsidRDefault="00F71861" w:rsidP="001A70A9">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FC0B8F">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FC0B8F">
              <w:t>(Pas de modification</w:t>
            </w:r>
            <w:r w:rsidR="00B52AD1" w:rsidRPr="00FC0B8F">
              <w:t>)</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45569B">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FC0B8F">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r>
      <w:tr w:rsidR="00F71861" w:rsidRPr="00467DA9" w:rsidTr="0045569B">
        <w:trPr>
          <w:cnfStyle w:val="000000100000" w:firstRow="0" w:lastRow="0" w:firstColumn="0" w:lastColumn="0" w:oddVBand="0" w:evenVBand="0" w:oddHBand="1" w:evenHBand="0" w:firstRowFirstColumn="0" w:firstRowLastColumn="0" w:lastRowFirstColumn="0" w:lastRowLastColumn="0"/>
          <w:cantSplit/>
          <w:trHeight w:val="29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F71861" w:rsidRPr="00FC0B8F" w:rsidRDefault="00F71861" w:rsidP="001A70A9">
            <w:pPr>
              <w:pStyle w:val="Tabletext"/>
              <w:rPr>
                <w:b w:val="0"/>
              </w:rPr>
            </w:pPr>
          </w:p>
        </w:tc>
        <w:tc>
          <w:tcPr>
            <w:tcW w:w="99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Bande</w:t>
            </w:r>
            <w:r w:rsidR="007F1130" w:rsidRPr="00FC0B8F">
              <w:t xml:space="preserve"> </w:t>
            </w:r>
            <w:r w:rsidRPr="00FC0B8F">
              <w:t>D</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17657">
            <w:pPr>
              <w:pStyle w:val="Tabletext"/>
              <w:cnfStyle w:val="000000100000" w:firstRow="0" w:lastRow="0" w:firstColumn="0" w:lastColumn="0" w:oddVBand="0" w:evenVBand="0" w:oddHBand="1" w:evenHBand="0" w:firstRowFirstColumn="0" w:firstRowLastColumn="0" w:lastRowFirstColumn="0" w:lastRowLastColumn="0"/>
            </w:pPr>
            <w:r w:rsidRPr="00FC0B8F">
              <w:t>13</w:t>
            </w:r>
            <w:r w:rsidR="00117657" w:rsidRPr="00FC0B8F">
              <w:t>,</w:t>
            </w:r>
            <w:r w:rsidRPr="00FC0B8F">
              <w:t>25-13</w:t>
            </w:r>
            <w:r w:rsidR="00117657" w:rsidRPr="00FC0B8F">
              <w:t>,</w:t>
            </w:r>
            <w:r w:rsidRPr="00FC0B8F">
              <w:t>40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 xml:space="preserve">Terre vers espace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FC0B8F">
              <w:t>(Pas de modification</w:t>
            </w:r>
            <w:r w:rsidR="00B52AD1" w:rsidRPr="00FC0B8F">
              <w:t>)</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45569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FC0B8F">
              <w:rPr>
                <w:b/>
                <w:bCs/>
              </w:rPr>
              <w:t>A6-A1</w:t>
            </w:r>
          </w:p>
        </w:tc>
        <w:tc>
          <w:tcPr>
            <w:tcW w:w="311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B20140" w:rsidP="00B20140">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1</w:t>
            </w:r>
            <w:r w:rsidRPr="00FC0B8F">
              <w:tab/>
            </w:r>
            <w:r w:rsidR="00F71861" w:rsidRPr="00FC0B8F">
              <w:rPr>
                <w:b/>
                <w:bCs/>
              </w:rPr>
              <w:t>NOC:</w:t>
            </w:r>
            <w:r w:rsidR="007F1130" w:rsidRPr="00FC0B8F">
              <w:t xml:space="preserve"> </w:t>
            </w:r>
            <w:r w:rsidR="00F71861" w:rsidRPr="00FC0B8F">
              <w:t>Règlement des radiocommunications</w:t>
            </w:r>
          </w:p>
          <w:p w:rsidR="00F71861" w:rsidRPr="00FC0B8F" w:rsidRDefault="00B20140" w:rsidP="00117657">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2</w:t>
            </w:r>
            <w:r w:rsidRPr="00FC0B8F">
              <w:tab/>
            </w:r>
            <w:r w:rsidR="00F71861" w:rsidRPr="00FC0B8F">
              <w:rPr>
                <w:b/>
                <w:bCs/>
              </w:rPr>
              <w:t>SUP:</w:t>
            </w:r>
            <w:r w:rsidR="00F71861" w:rsidRPr="00FC0B8F">
              <w:t xml:space="preserve"> </w:t>
            </w:r>
            <w:r w:rsidR="00117657" w:rsidRPr="00FC0B8F">
              <w:t>L</w:t>
            </w:r>
            <w:r w:rsidR="00F71861" w:rsidRPr="00FC0B8F">
              <w:t>a Résolution</w:t>
            </w:r>
            <w:r w:rsidR="007F1130" w:rsidRPr="00FC0B8F">
              <w:t xml:space="preserve"> </w:t>
            </w:r>
            <w:r w:rsidR="00F71861" w:rsidRPr="00FC0B8F">
              <w:rPr>
                <w:b/>
                <w:bCs/>
              </w:rPr>
              <w:t>151 (CMR</w:t>
            </w:r>
            <w:r w:rsidR="00117657" w:rsidRPr="00FC0B8F">
              <w:rPr>
                <w:b/>
                <w:bCs/>
              </w:rPr>
              <w:noBreakHyphen/>
            </w:r>
            <w:r w:rsidR="00F71861" w:rsidRPr="00FC0B8F">
              <w:rPr>
                <w:b/>
                <w:bCs/>
              </w:rPr>
              <w:t>12)</w:t>
            </w:r>
            <w:r w:rsidR="00F71861" w:rsidRPr="00FC0B8F">
              <w:t xml:space="preserve"> serait supprimée en conséquence</w:t>
            </w:r>
            <w:r w:rsidR="007F1130" w:rsidRPr="00FC0B8F">
              <w:t>.</w:t>
            </w:r>
          </w:p>
        </w:tc>
      </w:tr>
      <w:tr w:rsidR="00F71861" w:rsidRPr="00467DA9" w:rsidTr="0045569B">
        <w:trPr>
          <w:cnfStyle w:val="000000010000" w:firstRow="0" w:lastRow="0" w:firstColumn="0" w:lastColumn="0" w:oddVBand="0" w:evenVBand="0" w:oddHBand="0" w:evenHBand="1"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F71861" w:rsidRPr="00FC0B8F" w:rsidRDefault="00F71861" w:rsidP="001A70A9">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FC0B8F">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FC0B8F">
              <w:t>(Pas de modification</w:t>
            </w:r>
            <w:r w:rsidR="00B52AD1" w:rsidRPr="00FC0B8F">
              <w:t>)</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45569B">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FC0B8F">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F71861" w:rsidRPr="00FC0B8F" w:rsidRDefault="00F71861" w:rsidP="001A70A9">
            <w:pPr>
              <w:pStyle w:val="Tabletext"/>
              <w:cnfStyle w:val="000000010000" w:firstRow="0" w:lastRow="0" w:firstColumn="0" w:lastColumn="0" w:oddVBand="0" w:evenVBand="0" w:oddHBand="0" w:evenHBand="1" w:firstRowFirstColumn="0" w:firstRowLastColumn="0" w:lastRowFirstColumn="0" w:lastRowLastColumn="0"/>
            </w:pPr>
          </w:p>
        </w:tc>
      </w:tr>
      <w:tr w:rsidR="00510895" w:rsidRPr="00467DA9" w:rsidTr="00FC0B8F">
        <w:trPr>
          <w:cnfStyle w:val="000000100000" w:firstRow="0" w:lastRow="0" w:firstColumn="0" w:lastColumn="0" w:oddVBand="0" w:evenVBand="0" w:oddHBand="1" w:evenHBand="0" w:firstRowFirstColumn="0" w:firstRowLastColumn="0" w:lastRowFirstColumn="0" w:lastRowLastColumn="0"/>
          <w:cantSplit/>
          <w:trHeight w:val="264"/>
        </w:trPr>
        <w:tc>
          <w:tcPr>
            <w:cnfStyle w:val="001000000000" w:firstRow="0" w:lastRow="0" w:firstColumn="1" w:lastColumn="0" w:oddVBand="0" w:evenVBand="0" w:oddHBand="0" w:evenHBand="0" w:firstRowFirstColumn="0" w:firstRowLastColumn="0" w:lastRowFirstColumn="0" w:lastRowLastColumn="0"/>
            <w:tcW w:w="704" w:type="dxa"/>
            <w:vMerge/>
            <w:tcBorders>
              <w:bottom w:val="nil"/>
              <w:right w:val="single" w:sz="4" w:space="0" w:color="auto"/>
            </w:tcBorders>
            <w:shd w:val="clear" w:color="auto" w:fill="auto"/>
            <w:hideMark/>
          </w:tcPr>
          <w:p w:rsidR="00510895" w:rsidRPr="00FC0B8F" w:rsidRDefault="00510895" w:rsidP="000F3A40">
            <w:pPr>
              <w:pStyle w:val="Tabletext"/>
              <w:rPr>
                <w:b w:val="0"/>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510895" w:rsidRPr="00FC0B8F" w:rsidRDefault="00510895" w:rsidP="00FC0B8F">
            <w:pPr>
              <w:pStyle w:val="Tabletext"/>
              <w:cnfStyle w:val="000000100000" w:firstRow="0" w:lastRow="0" w:firstColumn="0" w:lastColumn="0" w:oddVBand="0" w:evenVBand="0" w:oddHBand="1" w:evenHBand="0" w:firstRowFirstColumn="0" w:firstRowLastColumn="0" w:lastRowFirstColumn="0" w:lastRowLastColumn="0"/>
            </w:pPr>
            <w:r w:rsidRPr="00FC0B8F">
              <w:t>Bande E</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510895" w:rsidRPr="00FC0B8F" w:rsidRDefault="00510895" w:rsidP="00FC0B8F">
            <w:pPr>
              <w:pStyle w:val="Tabletext"/>
              <w:cnfStyle w:val="000000100000" w:firstRow="0" w:lastRow="0" w:firstColumn="0" w:lastColumn="0" w:oddVBand="0" w:evenVBand="0" w:oddHBand="1" w:evenHBand="0" w:firstRowFirstColumn="0" w:firstRowLastColumn="0" w:lastRowFirstColumn="0" w:lastRowLastColumn="0"/>
            </w:pPr>
            <w:r w:rsidRPr="00FC0B8F">
              <w:t>13,4-13,75 GHz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895" w:rsidRPr="00FC0B8F" w:rsidRDefault="00510895" w:rsidP="00FC0B8F">
            <w:pPr>
              <w:pStyle w:val="Tabletext"/>
              <w:cnfStyle w:val="000000100000" w:firstRow="0" w:lastRow="0" w:firstColumn="0" w:lastColumn="0" w:oddVBand="0" w:evenVBand="0" w:oddHBand="1" w:evenHBand="0" w:firstRowFirstColumn="0" w:firstRowLastColumn="0" w:lastRowFirstColumn="0" w:lastRowLastColumn="0"/>
            </w:pPr>
            <w:r w:rsidRPr="00FC0B8F">
              <w:t xml:space="preserve">Terre vers espace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895" w:rsidRPr="00FC0B8F" w:rsidRDefault="00510895" w:rsidP="00FC0B8F">
            <w:pPr>
              <w:pStyle w:val="Tabletext"/>
              <w:cnfStyle w:val="000000100000" w:firstRow="0" w:lastRow="0" w:firstColumn="0" w:lastColumn="0" w:oddVBand="0" w:evenVBand="0" w:oddHBand="1" w:evenHBand="0" w:firstRowFirstColumn="0" w:firstRowLastColumn="0" w:lastRowFirstColumn="0" w:lastRowLastColumn="0"/>
            </w:pPr>
            <w:r w:rsidRPr="00FC0B8F">
              <w:t>Méthode E1 (Pas de modification)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0895" w:rsidRPr="00FC0B8F" w:rsidRDefault="00510895" w:rsidP="00FC0B8F">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FC0B8F">
              <w:rPr>
                <w:b/>
                <w:bCs/>
              </w:rPr>
              <w:t>A6-A1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10895" w:rsidRPr="00FC0B8F" w:rsidRDefault="00510895" w:rsidP="00FC0B8F">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1.</w:t>
            </w:r>
            <w:r w:rsidRPr="00FC0B8F">
              <w:tab/>
            </w:r>
            <w:r w:rsidRPr="00FC0B8F">
              <w:rPr>
                <w:b/>
                <w:bCs/>
              </w:rPr>
              <w:t>NOC:</w:t>
            </w:r>
            <w:r w:rsidRPr="00FC0B8F">
              <w:t xml:space="preserve"> Règlement des radiocommunications</w:t>
            </w:r>
          </w:p>
          <w:p w:rsidR="00510895" w:rsidRPr="00FC0B8F" w:rsidRDefault="00510895" w:rsidP="00FC0B8F">
            <w:pPr>
              <w:pStyle w:val="Tabletext"/>
              <w:ind w:left="284" w:hanging="284"/>
              <w:cnfStyle w:val="000000100000" w:firstRow="0" w:lastRow="0" w:firstColumn="0" w:lastColumn="0" w:oddVBand="0" w:evenVBand="0" w:oddHBand="1" w:evenHBand="0" w:firstRowFirstColumn="0" w:firstRowLastColumn="0" w:lastRowFirstColumn="0" w:lastRowLastColumn="0"/>
            </w:pPr>
            <w:r w:rsidRPr="00FC0B8F">
              <w:t>2</w:t>
            </w:r>
            <w:r w:rsidRPr="00FC0B8F">
              <w:tab/>
            </w:r>
            <w:r w:rsidRPr="00FC0B8F">
              <w:rPr>
                <w:b/>
                <w:bCs/>
              </w:rPr>
              <w:t>SUP:</w:t>
            </w:r>
            <w:r w:rsidRPr="00FC0B8F">
              <w:t xml:space="preserve"> La Résolution </w:t>
            </w:r>
            <w:r w:rsidRPr="00FC0B8F">
              <w:rPr>
                <w:b/>
                <w:bCs/>
              </w:rPr>
              <w:t>151 (CMR</w:t>
            </w:r>
            <w:r w:rsidRPr="00FC0B8F">
              <w:rPr>
                <w:b/>
                <w:bCs/>
              </w:rPr>
              <w:noBreakHyphen/>
              <w:t>12)</w:t>
            </w:r>
            <w:r w:rsidRPr="00FC0B8F">
              <w:t xml:space="preserve"> serait supprimée en conséquence.</w:t>
            </w:r>
          </w:p>
        </w:tc>
      </w:tr>
      <w:tr w:rsidR="00510895" w:rsidRPr="00467DA9" w:rsidTr="00FC0B8F">
        <w:trPr>
          <w:cnfStyle w:val="000000010000" w:firstRow="0" w:lastRow="0" w:firstColumn="0" w:lastColumn="0" w:oddVBand="0" w:evenVBand="0" w:oddHBand="0" w:evenHBand="1" w:firstRowFirstColumn="0" w:firstRowLastColumn="0" w:lastRowFirstColumn="0" w:lastRowLastColumn="0"/>
          <w:cantSplit/>
          <w:trHeight w:val="264"/>
        </w:trPr>
        <w:tc>
          <w:tcPr>
            <w:cnfStyle w:val="001000000000" w:firstRow="0" w:lastRow="0" w:firstColumn="1" w:lastColumn="0" w:oddVBand="0" w:evenVBand="0" w:oddHBand="0" w:evenHBand="0" w:firstRowFirstColumn="0" w:firstRowLastColumn="0" w:lastRowFirstColumn="0" w:lastRowLastColumn="0"/>
            <w:tcW w:w="704" w:type="dxa"/>
            <w:vMerge/>
            <w:tcBorders>
              <w:bottom w:val="nil"/>
              <w:right w:val="single" w:sz="4" w:space="0" w:color="auto"/>
            </w:tcBorders>
            <w:shd w:val="clear" w:color="auto" w:fill="auto"/>
          </w:tcPr>
          <w:p w:rsidR="00510895" w:rsidRPr="00FC0B8F" w:rsidRDefault="00510895" w:rsidP="000F3A40">
            <w:pPr>
              <w:pStyle w:val="Tabletext"/>
              <w:rPr>
                <w:b w:val="0"/>
              </w:rPr>
            </w:pPr>
          </w:p>
        </w:tc>
        <w:tc>
          <w:tcPr>
            <w:tcW w:w="992" w:type="dxa"/>
            <w:vMerge/>
            <w:tcBorders>
              <w:left w:val="single" w:sz="4" w:space="0" w:color="auto"/>
              <w:bottom w:val="single" w:sz="4" w:space="0" w:color="auto"/>
              <w:right w:val="single" w:sz="4" w:space="0" w:color="auto"/>
            </w:tcBorders>
            <w:shd w:val="clear" w:color="auto" w:fill="auto"/>
            <w:vAlign w:val="center"/>
          </w:tcPr>
          <w:p w:rsidR="00510895" w:rsidRPr="00FC0B8F" w:rsidRDefault="00510895" w:rsidP="00FC0B8F">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left w:val="single" w:sz="4" w:space="0" w:color="auto"/>
              <w:bottom w:val="single" w:sz="4" w:space="0" w:color="auto"/>
              <w:right w:val="single" w:sz="4" w:space="0" w:color="auto"/>
            </w:tcBorders>
            <w:shd w:val="clear" w:color="auto" w:fill="auto"/>
            <w:vAlign w:val="center"/>
          </w:tcPr>
          <w:p w:rsidR="00510895" w:rsidRPr="00FC0B8F" w:rsidRDefault="00510895" w:rsidP="00FC0B8F">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895" w:rsidRPr="00FC0B8F" w:rsidRDefault="00510895" w:rsidP="00FC0B8F">
            <w:pPr>
              <w:pStyle w:val="Tabletext"/>
              <w:cnfStyle w:val="000000010000" w:firstRow="0" w:lastRow="0" w:firstColumn="0" w:lastColumn="0" w:oddVBand="0" w:evenVBand="0" w:oddHBand="0" w:evenHBand="1" w:firstRowFirstColumn="0" w:firstRowLastColumn="0" w:lastRowFirstColumn="0" w:lastRowLastColumn="0"/>
            </w:pPr>
            <w:r w:rsidRPr="00FC0B8F">
              <w:t xml:space="preserve">Espace vers Terre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895" w:rsidRPr="00FC0B8F" w:rsidRDefault="00510895" w:rsidP="00FC0B8F">
            <w:pPr>
              <w:pStyle w:val="Tabletext"/>
              <w:cnfStyle w:val="000000010000" w:firstRow="0" w:lastRow="0" w:firstColumn="0" w:lastColumn="0" w:oddVBand="0" w:evenVBand="0" w:oddHBand="0" w:evenHBand="1" w:firstRowFirstColumn="0" w:firstRowLastColumn="0" w:lastRowFirstColumn="0" w:lastRowLastColumn="0"/>
            </w:pPr>
            <w:r w:rsidRPr="00FC0B8F">
              <w:t>Méthode  EE2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0895" w:rsidRPr="00FC0B8F" w:rsidRDefault="00510895" w:rsidP="00FC0B8F">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FC0B8F">
              <w:rPr>
                <w:b/>
                <w:bCs/>
              </w:rPr>
              <w:t>A6-A1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10895" w:rsidRPr="00FC0B8F" w:rsidRDefault="00510895" w:rsidP="00FC0B8F">
            <w:pPr>
              <w:tabs>
                <w:tab w:val="clear" w:pos="1134"/>
                <w:tab w:val="clear" w:pos="1871"/>
                <w:tab w:val="clear" w:pos="2268"/>
              </w:tabs>
              <w:ind w:left="318" w:hanging="318"/>
              <w:cnfStyle w:val="000000010000" w:firstRow="0" w:lastRow="0" w:firstColumn="0" w:lastColumn="0" w:oddVBand="0" w:evenVBand="0" w:oddHBand="0" w:evenHBand="1" w:firstRowFirstColumn="0" w:firstRowLastColumn="0" w:lastRowFirstColumn="0" w:lastRowLastColumn="0"/>
              <w:rPr>
                <w:sz w:val="20"/>
                <w:lang w:val="fr-CH"/>
              </w:rPr>
            </w:pPr>
            <w:r w:rsidRPr="00FC0B8F">
              <w:rPr>
                <w:sz w:val="20"/>
                <w:lang w:val="fr-CH"/>
              </w:rPr>
              <w:t>1.</w:t>
            </w:r>
            <w:r w:rsidRPr="00FC0B8F">
              <w:rPr>
                <w:sz w:val="20"/>
                <w:lang w:val="fr-CH"/>
              </w:rPr>
              <w:tab/>
            </w:r>
            <w:r w:rsidRPr="00FC0B8F">
              <w:rPr>
                <w:b/>
                <w:bCs/>
                <w:sz w:val="20"/>
                <w:lang w:val="fr-CH"/>
              </w:rPr>
              <w:t>MOD</w:t>
            </w:r>
            <w:r w:rsidRPr="00FC0B8F">
              <w:rPr>
                <w:sz w:val="20"/>
                <w:lang w:val="fr-CH"/>
              </w:rPr>
              <w:t xml:space="preserve">: Tableau d’attribution des bandes de fréquences pour attribuer la bande 13,4-13,65 GHz au SFS </w:t>
            </w:r>
            <w:r w:rsidR="00E643ED" w:rsidRPr="00FC0B8F">
              <w:rPr>
                <w:sz w:val="20"/>
                <w:lang w:val="fr-CH"/>
              </w:rPr>
              <w:t>(</w:t>
            </w:r>
            <w:r w:rsidRPr="00FC0B8F">
              <w:rPr>
                <w:sz w:val="20"/>
                <w:lang w:val="fr-CH"/>
              </w:rPr>
              <w:t>espace vers Terre) dans la Région 1</w:t>
            </w:r>
          </w:p>
          <w:p w:rsidR="00510895" w:rsidRPr="00FC0B8F" w:rsidRDefault="00510895" w:rsidP="00FC0B8F">
            <w:pPr>
              <w:tabs>
                <w:tab w:val="clear" w:pos="1134"/>
                <w:tab w:val="clear" w:pos="1871"/>
                <w:tab w:val="clear" w:pos="2268"/>
              </w:tabs>
              <w:ind w:left="318" w:hanging="318"/>
              <w:cnfStyle w:val="000000010000" w:firstRow="0" w:lastRow="0" w:firstColumn="0" w:lastColumn="0" w:oddVBand="0" w:evenVBand="0" w:oddHBand="0" w:evenHBand="1" w:firstRowFirstColumn="0" w:firstRowLastColumn="0" w:lastRowFirstColumn="0" w:lastRowLastColumn="0"/>
              <w:rPr>
                <w:sz w:val="20"/>
                <w:lang w:val="fr-CH"/>
              </w:rPr>
            </w:pPr>
            <w:r w:rsidRPr="00FC0B8F">
              <w:rPr>
                <w:sz w:val="20"/>
                <w:lang w:val="fr-CH"/>
              </w:rPr>
              <w:t>2.</w:t>
            </w:r>
            <w:r w:rsidRPr="00FC0B8F">
              <w:rPr>
                <w:sz w:val="20"/>
                <w:lang w:val="fr-CH"/>
              </w:rPr>
              <w:tab/>
            </w:r>
            <w:r w:rsidRPr="00FC0B8F">
              <w:rPr>
                <w:b/>
                <w:bCs/>
                <w:sz w:val="20"/>
                <w:lang w:val="fr-CH"/>
              </w:rPr>
              <w:t>ADD</w:t>
            </w:r>
            <w:r w:rsidRPr="00FC0B8F">
              <w:rPr>
                <w:sz w:val="20"/>
                <w:lang w:val="fr-CH"/>
              </w:rPr>
              <w:t xml:space="preserve">: </w:t>
            </w:r>
            <w:r w:rsidR="00E643ED" w:rsidRPr="00FC0B8F">
              <w:rPr>
                <w:sz w:val="20"/>
                <w:lang w:val="fr-CH"/>
              </w:rPr>
              <w:t>Quatre</w:t>
            </w:r>
            <w:r w:rsidRPr="00FC0B8F">
              <w:rPr>
                <w:sz w:val="20"/>
                <w:lang w:val="fr-CH"/>
              </w:rPr>
              <w:t xml:space="preserve"> renvois (numéros 5.C161, 5.C161bis, 5.L161 et 5.X161) </w:t>
            </w:r>
            <w:r w:rsidR="00E643ED" w:rsidRPr="00FC0B8F">
              <w:rPr>
                <w:sz w:val="20"/>
                <w:lang w:val="fr-CH"/>
              </w:rPr>
              <w:t xml:space="preserve">pour </w:t>
            </w:r>
            <w:r w:rsidR="00FC0B8F">
              <w:rPr>
                <w:sz w:val="20"/>
                <w:lang w:val="fr-CH"/>
              </w:rPr>
              <w:t>précis</w:t>
            </w:r>
            <w:r w:rsidRPr="00FC0B8F">
              <w:rPr>
                <w:sz w:val="20"/>
                <w:lang w:val="fr-CH"/>
              </w:rPr>
              <w:t>er l’utilisation de la bande 13,4-13,65 GHz par le service fixe par satellite (espace vers Terre).</w:t>
            </w:r>
          </w:p>
          <w:p w:rsidR="00510895" w:rsidRPr="00FC0B8F" w:rsidRDefault="00510895" w:rsidP="00FC0B8F">
            <w:pPr>
              <w:tabs>
                <w:tab w:val="clear" w:pos="1134"/>
                <w:tab w:val="clear" w:pos="1871"/>
                <w:tab w:val="clear" w:pos="2268"/>
              </w:tabs>
              <w:ind w:left="318" w:hanging="318"/>
              <w:cnfStyle w:val="000000010000" w:firstRow="0" w:lastRow="0" w:firstColumn="0" w:lastColumn="0" w:oddVBand="0" w:evenVBand="0" w:oddHBand="0" w:evenHBand="1" w:firstRowFirstColumn="0" w:firstRowLastColumn="0" w:lastRowFirstColumn="0" w:lastRowLastColumn="0"/>
              <w:rPr>
                <w:sz w:val="20"/>
                <w:lang w:val="fr-CH"/>
              </w:rPr>
            </w:pPr>
            <w:r w:rsidRPr="00FC0B8F">
              <w:rPr>
                <w:sz w:val="20"/>
                <w:lang w:val="fr-CH"/>
              </w:rPr>
              <w:t>3.</w:t>
            </w:r>
            <w:r w:rsidRPr="00FC0B8F">
              <w:rPr>
                <w:sz w:val="20"/>
                <w:lang w:val="fr-CH"/>
              </w:rPr>
              <w:tab/>
            </w:r>
            <w:r w:rsidRPr="00FC0B8F">
              <w:rPr>
                <w:b/>
                <w:bCs/>
                <w:sz w:val="20"/>
                <w:lang w:val="fr-CH"/>
              </w:rPr>
              <w:t>MOD</w:t>
            </w:r>
            <w:r w:rsidRPr="00FC0B8F">
              <w:rPr>
                <w:sz w:val="20"/>
                <w:lang w:val="fr-CH"/>
              </w:rPr>
              <w:t xml:space="preserve">: </w:t>
            </w:r>
            <w:r w:rsidRPr="00FC0B8F">
              <w:rPr>
                <w:b/>
                <w:sz w:val="20"/>
                <w:lang w:val="fr-CH"/>
              </w:rPr>
              <w:t>5.501A</w:t>
            </w:r>
            <w:r w:rsidR="00FC0B8F">
              <w:rPr>
                <w:sz w:val="20"/>
                <w:lang w:val="fr-CH"/>
              </w:rPr>
              <w:t xml:space="preserve"> pour précis</w:t>
            </w:r>
            <w:r w:rsidRPr="00FC0B8F">
              <w:rPr>
                <w:sz w:val="20"/>
                <w:lang w:val="fr-CH"/>
              </w:rPr>
              <w:t xml:space="preserve">er </w:t>
            </w:r>
            <w:r w:rsidR="00D0779C" w:rsidRPr="00FC0B8F">
              <w:rPr>
                <w:sz w:val="20"/>
                <w:lang w:val="fr-CH"/>
              </w:rPr>
              <w:t xml:space="preserve">à nouveau </w:t>
            </w:r>
            <w:r w:rsidRPr="00FC0B8F">
              <w:rPr>
                <w:sz w:val="20"/>
                <w:lang w:val="fr-CH"/>
              </w:rPr>
              <w:t>la gamme indiquée dans ce renvoi comme étant</w:t>
            </w:r>
            <w:ins w:id="13" w:author="Gozel, Elsa" w:date="2015-10-25T19:03:00Z">
              <w:r w:rsidRPr="00FC0B8F">
                <w:rPr>
                  <w:sz w:val="20"/>
                  <w:lang w:val="fr-CH"/>
                </w:rPr>
                <w:t xml:space="preserve"> </w:t>
              </w:r>
            </w:ins>
            <w:r w:rsidRPr="00FC0B8F">
              <w:rPr>
                <w:b/>
                <w:bCs/>
                <w:sz w:val="20"/>
                <w:lang w:val="fr-CH"/>
              </w:rPr>
              <w:t>13,65-13,75 GHz</w:t>
            </w:r>
          </w:p>
          <w:p w:rsidR="00510895" w:rsidRPr="00FC0B8F" w:rsidRDefault="00510895" w:rsidP="00FC0B8F">
            <w:pPr>
              <w:pStyle w:val="Tabletext"/>
              <w:ind w:left="284" w:hanging="284"/>
              <w:cnfStyle w:val="000000010000" w:firstRow="0" w:lastRow="0" w:firstColumn="0" w:lastColumn="0" w:oddVBand="0" w:evenVBand="0" w:oddHBand="0" w:evenHBand="1" w:firstRowFirstColumn="0" w:firstRowLastColumn="0" w:lastRowFirstColumn="0" w:lastRowLastColumn="0"/>
              <w:rPr>
                <w:b/>
                <w:bCs/>
                <w:lang w:val="fr-CH"/>
              </w:rPr>
            </w:pPr>
            <w:r w:rsidRPr="00FC0B8F">
              <w:rPr>
                <w:lang w:val="fr-CH"/>
              </w:rPr>
              <w:t>4.</w:t>
            </w:r>
            <w:r w:rsidRPr="00FC0B8F">
              <w:rPr>
                <w:lang w:val="fr-CH"/>
              </w:rPr>
              <w:tab/>
            </w:r>
            <w:r w:rsidRPr="00FC0B8F">
              <w:rPr>
                <w:b/>
                <w:bCs/>
                <w:lang w:val="fr-CH"/>
              </w:rPr>
              <w:t>MOD</w:t>
            </w:r>
            <w:r w:rsidRPr="00FC0B8F">
              <w:rPr>
                <w:lang w:val="fr-CH"/>
              </w:rPr>
              <w:t xml:space="preserve">: </w:t>
            </w:r>
            <w:r w:rsidRPr="00FC0B8F">
              <w:rPr>
                <w:b/>
                <w:lang w:val="fr-CH"/>
              </w:rPr>
              <w:t xml:space="preserve">21.2.1 </w:t>
            </w:r>
            <w:r w:rsidRPr="00FC0B8F">
              <w:rPr>
                <w:bCs/>
                <w:lang w:val="fr-CH"/>
              </w:rPr>
              <w:t>pour ajouter la gamme de fréquences</w:t>
            </w:r>
            <w:r w:rsidRPr="00FC0B8F">
              <w:rPr>
                <w:b/>
                <w:lang w:val="fr-CH"/>
              </w:rPr>
              <w:t xml:space="preserve"> </w:t>
            </w:r>
            <w:r w:rsidRPr="00FC0B8F">
              <w:rPr>
                <w:b/>
                <w:bCs/>
                <w:lang w:val="fr-CH"/>
              </w:rPr>
              <w:t>13,4-13,65 GHz</w:t>
            </w:r>
          </w:p>
          <w:p w:rsidR="00510895" w:rsidRPr="00FC0B8F" w:rsidRDefault="00510895" w:rsidP="00FC0B8F">
            <w:pPr>
              <w:pStyle w:val="Tabletext"/>
              <w:ind w:left="284" w:hanging="284"/>
              <w:cnfStyle w:val="000000010000" w:firstRow="0" w:lastRow="0" w:firstColumn="0" w:lastColumn="0" w:oddVBand="0" w:evenVBand="0" w:oddHBand="0" w:evenHBand="1" w:firstRowFirstColumn="0" w:firstRowLastColumn="0" w:lastRowFirstColumn="0" w:lastRowLastColumn="0"/>
            </w:pPr>
            <w:r w:rsidRPr="00FC0B8F">
              <w:t>5.</w:t>
            </w:r>
            <w:r w:rsidRPr="00FC0B8F">
              <w:tab/>
            </w:r>
            <w:r w:rsidRPr="00FC0B8F">
              <w:rPr>
                <w:b/>
                <w:bCs/>
              </w:rPr>
              <w:t>MOD:</w:t>
            </w:r>
            <w:r w:rsidRPr="00FC0B8F">
              <w:t xml:space="preserve"> TABLE</w:t>
            </w:r>
            <w:r w:rsidR="00542C06" w:rsidRPr="00FC0B8F">
              <w:t>AU</w:t>
            </w:r>
            <w:r w:rsidRPr="00FC0B8F">
              <w:t xml:space="preserve"> </w:t>
            </w:r>
            <w:r w:rsidRPr="00FC0B8F">
              <w:rPr>
                <w:b/>
                <w:bCs/>
              </w:rPr>
              <w:t>21-4</w:t>
            </w:r>
            <w:r w:rsidRPr="00FC0B8F">
              <w:t xml:space="preserve"> Insérer les limites de puissance surfacique applicables aux systèmes OSG du SFS (espace vers Terre) dans l'Article </w:t>
            </w:r>
            <w:r w:rsidRPr="00FC0B8F">
              <w:rPr>
                <w:b/>
                <w:bCs/>
              </w:rPr>
              <w:t>21</w:t>
            </w:r>
            <w:r w:rsidRPr="00FC0B8F">
              <w:t xml:space="preserve"> du </w:t>
            </w:r>
            <w:r w:rsidRPr="00FC0B8F">
              <w:lastRenderedPageBreak/>
              <w:t>RR afin de protéger les attributions aux services de Terre (SF, SM) et au service de radiolocalisation.</w:t>
            </w:r>
          </w:p>
          <w:p w:rsidR="00510895" w:rsidRPr="00FC0B8F" w:rsidRDefault="00510895" w:rsidP="00FC0B8F">
            <w:pPr>
              <w:pStyle w:val="Tabletext"/>
              <w:ind w:left="284" w:hanging="284"/>
              <w:cnfStyle w:val="000000010000" w:firstRow="0" w:lastRow="0" w:firstColumn="0" w:lastColumn="0" w:oddVBand="0" w:evenVBand="0" w:oddHBand="0" w:evenHBand="1" w:firstRowFirstColumn="0" w:firstRowLastColumn="0" w:lastRowFirstColumn="0" w:lastRowLastColumn="0"/>
            </w:pPr>
            <w:r w:rsidRPr="00FC0B8F">
              <w:t>6.</w:t>
            </w:r>
            <w:r w:rsidRPr="00FC0B8F">
              <w:tab/>
            </w:r>
            <w:r w:rsidRPr="00FC0B8F">
              <w:rPr>
                <w:b/>
                <w:bCs/>
              </w:rPr>
              <w:t>MOD</w:t>
            </w:r>
            <w:r w:rsidRPr="00FC0B8F">
              <w:t>: TABLE</w:t>
            </w:r>
            <w:r w:rsidR="00542C06" w:rsidRPr="00FC0B8F">
              <w:t>AU</w:t>
            </w:r>
            <w:r w:rsidRPr="00FC0B8F">
              <w:t xml:space="preserve"> 5-1 Préciser l'ordre et le mécanisme de coordination conformément aux dispositions du numéro </w:t>
            </w:r>
            <w:r w:rsidR="00D83803" w:rsidRPr="00FC0B8F">
              <w:rPr>
                <w:b/>
                <w:bCs/>
              </w:rPr>
              <w:t>9.7</w:t>
            </w:r>
            <w:r w:rsidRPr="00FC0B8F">
              <w:t xml:space="preserve"> du RR entre les réseaux du SFS nouvellement notifiés et le service de recherche spatiale (espace vers Terre) et définir la procédure de coordination conformément aux dispositions du numéro </w:t>
            </w:r>
            <w:r w:rsidR="00D83803" w:rsidRPr="00FC0B8F">
              <w:rPr>
                <w:b/>
                <w:bCs/>
              </w:rPr>
              <w:t>9.21</w:t>
            </w:r>
            <w:r w:rsidRPr="00FC0B8F">
              <w:t xml:space="preserve"> du RR entre les réseaux du SFS nouvellement notifiés et le service de recherche spatiale.</w:t>
            </w:r>
          </w:p>
          <w:p w:rsidR="00510895" w:rsidRPr="00FC0B8F" w:rsidRDefault="00510895" w:rsidP="00FC0B8F">
            <w:pPr>
              <w:pStyle w:val="Tabletext"/>
              <w:ind w:left="284" w:hanging="284"/>
              <w:cnfStyle w:val="000000010000" w:firstRow="0" w:lastRow="0" w:firstColumn="0" w:lastColumn="0" w:oddVBand="0" w:evenVBand="0" w:oddHBand="0" w:evenHBand="1" w:firstRowFirstColumn="0" w:firstRowLastColumn="0" w:lastRowFirstColumn="0" w:lastRowLastColumn="0"/>
            </w:pPr>
            <w:r w:rsidRPr="00FC0B8F">
              <w:t>7.</w:t>
            </w:r>
            <w:r w:rsidRPr="00FC0B8F">
              <w:tab/>
            </w:r>
            <w:r w:rsidRPr="00FC0B8F">
              <w:rPr>
                <w:b/>
                <w:bCs/>
              </w:rPr>
              <w:t>MOD</w:t>
            </w:r>
            <w:r w:rsidRPr="00FC0B8F">
              <w:t>: Table</w:t>
            </w:r>
            <w:r w:rsidR="00702E48" w:rsidRPr="00FC0B8F">
              <w:t>au</w:t>
            </w:r>
            <w:r w:rsidRPr="00FC0B8F">
              <w:t xml:space="preserve"> 8c </w:t>
            </w:r>
            <w:r w:rsidR="00FC0B8F">
              <w:t>Indiqu</w:t>
            </w:r>
            <w:r w:rsidRPr="00FC0B8F">
              <w:t xml:space="preserve">er les distances de coordination pour la station terrienne de réception du SFS afin de protéger cette station contre les brouillages produits par les stations de Terre du SF et du SM, distances calculées à partir du critère de brouillage admissible </w:t>
            </w:r>
            <w:r w:rsidRPr="00FC0B8F">
              <w:rPr>
                <w:i/>
                <w:iCs/>
              </w:rPr>
              <w:t>I/N</w:t>
            </w:r>
            <w:r w:rsidRPr="00FC0B8F">
              <w:t xml:space="preserve"> = 6%, voir la Recommandation UIT-R S.1432</w:t>
            </w:r>
          </w:p>
          <w:p w:rsidR="00510895" w:rsidRPr="00FC0B8F" w:rsidRDefault="00510895" w:rsidP="00FC0B8F">
            <w:pPr>
              <w:pStyle w:val="Tabletext"/>
              <w:ind w:left="284" w:hanging="284"/>
              <w:cnfStyle w:val="000000010000" w:firstRow="0" w:lastRow="0" w:firstColumn="0" w:lastColumn="0" w:oddVBand="0" w:evenVBand="0" w:oddHBand="0" w:evenHBand="1" w:firstRowFirstColumn="0" w:firstRowLastColumn="0" w:lastRowFirstColumn="0" w:lastRowLastColumn="0"/>
            </w:pPr>
            <w:r w:rsidRPr="00FC0B8F">
              <w:t>8</w:t>
            </w:r>
            <w:r w:rsidR="00702E48" w:rsidRPr="00FC0B8F">
              <w:t>.</w:t>
            </w:r>
            <w:r w:rsidR="00F365EC">
              <w:tab/>
            </w:r>
            <w:r w:rsidRPr="00FC0B8F">
              <w:rPr>
                <w:b/>
                <w:bCs/>
              </w:rPr>
              <w:t>SUP</w:t>
            </w:r>
            <w:r w:rsidRPr="00FC0B8F">
              <w:t xml:space="preserve">: La Résolution </w:t>
            </w:r>
            <w:r w:rsidRPr="00FC0B8F">
              <w:rPr>
                <w:b/>
                <w:bCs/>
              </w:rPr>
              <w:t>151 (CMR</w:t>
            </w:r>
            <w:r w:rsidRPr="00FC0B8F">
              <w:rPr>
                <w:b/>
                <w:bCs/>
              </w:rPr>
              <w:noBreakHyphen/>
              <w:t>12)</w:t>
            </w:r>
            <w:r w:rsidRPr="00FC0B8F">
              <w:t xml:space="preserve"> serait supprimée en conséquence.</w:t>
            </w:r>
          </w:p>
        </w:tc>
      </w:tr>
      <w:tr w:rsidR="000F3A40" w:rsidRPr="00467DA9" w:rsidTr="00B172D8">
        <w:trPr>
          <w:cnfStyle w:val="000000100000" w:firstRow="0" w:lastRow="0" w:firstColumn="0" w:lastColumn="0" w:oddVBand="0" w:evenVBand="0" w:oddHBand="1" w:evenHBand="0" w:firstRowFirstColumn="0" w:firstRowLastColumn="0" w:lastRowFirstColumn="0" w:lastRowLastColumn="0"/>
          <w:cantSplit/>
          <w:trHeight w:val="13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0F3A40" w:rsidRPr="00467DA9" w:rsidRDefault="000F3A40" w:rsidP="000F3A40">
            <w:pPr>
              <w:pStyle w:val="Tabletext"/>
              <w:rPr>
                <w:b w:val="0"/>
              </w:rPr>
            </w:pPr>
          </w:p>
        </w:tc>
        <w:tc>
          <w:tcPr>
            <w:tcW w:w="992" w:type="dxa"/>
            <w:vMerge w:val="restart"/>
            <w:tcBorders>
              <w:top w:val="single" w:sz="4"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Bande </w:t>
            </w:r>
            <w:r w:rsidRPr="00467DA9">
              <w:t>F</w:t>
            </w:r>
          </w:p>
        </w:tc>
        <w:tc>
          <w:tcPr>
            <w:tcW w:w="1134" w:type="dxa"/>
            <w:vMerge w:val="restart"/>
            <w:tcBorders>
              <w:top w:val="single" w:sz="4"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14</w:t>
            </w:r>
            <w:r>
              <w:t>,</w:t>
            </w:r>
            <w:r w:rsidRPr="00467DA9">
              <w:t>5-14</w:t>
            </w:r>
            <w:r>
              <w:t>,</w:t>
            </w:r>
            <w:r w:rsidRPr="00467DA9">
              <w:t>8</w:t>
            </w:r>
            <w:r>
              <w:t> </w:t>
            </w:r>
            <w:r w:rsidRPr="00467DA9">
              <w:t>GHz</w:t>
            </w:r>
          </w:p>
        </w:tc>
        <w:tc>
          <w:tcPr>
            <w:tcW w:w="1134" w:type="dxa"/>
            <w:tcBorders>
              <w:top w:val="single" w:sz="4"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Terre vers espace </w:t>
            </w:r>
          </w:p>
        </w:tc>
        <w:tc>
          <w:tcPr>
            <w:tcW w:w="1418" w:type="dxa"/>
            <w:tcBorders>
              <w:top w:val="single" w:sz="4"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F1 (</w:t>
            </w:r>
            <w:r>
              <w:t>Pas de modification</w:t>
            </w:r>
            <w:r w:rsidRPr="00467DA9">
              <w:t>)</w:t>
            </w:r>
          </w:p>
        </w:tc>
        <w:tc>
          <w:tcPr>
            <w:tcW w:w="1417" w:type="dxa"/>
            <w:tcBorders>
              <w:top w:val="single" w:sz="4" w:space="0" w:color="auto"/>
              <w:left w:val="none" w:sz="0" w:space="0" w:color="auto"/>
              <w:bottom w:val="none" w:sz="0" w:space="0" w:color="auto"/>
              <w:right w:val="none" w:sz="0" w:space="0" w:color="auto"/>
            </w:tcBorders>
            <w:shd w:val="clear" w:color="auto" w:fill="auto"/>
            <w:vAlign w:val="center"/>
          </w:tcPr>
          <w:p w:rsidR="000F3A40" w:rsidRPr="001A70A9" w:rsidRDefault="000F3A40" w:rsidP="000F3A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1A70A9">
              <w:rPr>
                <w:b/>
                <w:bCs/>
              </w:rPr>
              <w:t>A6-A1</w:t>
            </w:r>
          </w:p>
        </w:tc>
        <w:tc>
          <w:tcPr>
            <w:tcW w:w="3119" w:type="dxa"/>
            <w:vMerge w:val="restart"/>
            <w:tcBorders>
              <w:top w:val="single" w:sz="4"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037DF2">
              <w:t>.</w:t>
            </w:r>
            <w:r w:rsidRPr="008474B7">
              <w:tab/>
            </w:r>
            <w:r w:rsidRPr="001A70A9">
              <w:rPr>
                <w:b/>
                <w:bCs/>
              </w:rPr>
              <w:t>NOC:</w:t>
            </w:r>
            <w:r>
              <w:t xml:space="preserve"> Règlement des radiocommunications</w:t>
            </w:r>
          </w:p>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037DF2">
              <w:t>.</w:t>
            </w:r>
            <w:r w:rsidRPr="008474B7">
              <w:tab/>
            </w:r>
            <w:r w:rsidRPr="001A70A9">
              <w:rPr>
                <w:b/>
                <w:bCs/>
              </w:rPr>
              <w:t xml:space="preserve">SUP: </w:t>
            </w:r>
            <w:r>
              <w:t xml:space="preserve">La Résolution </w:t>
            </w:r>
            <w:r w:rsidRPr="00B52AD1">
              <w:rPr>
                <w:b/>
                <w:bCs/>
              </w:rPr>
              <w:t>151 (CMR</w:t>
            </w:r>
            <w:r>
              <w:rPr>
                <w:b/>
                <w:bCs/>
              </w:rPr>
              <w:noBreakHyphen/>
            </w:r>
            <w:r w:rsidRPr="00B52AD1">
              <w:rPr>
                <w:b/>
                <w:bCs/>
              </w:rPr>
              <w:t>12)</w:t>
            </w:r>
            <w:r w:rsidRPr="00467DA9">
              <w:t xml:space="preserve"> </w:t>
            </w:r>
            <w:r>
              <w:t>serait supprimée en conséquence.</w:t>
            </w:r>
          </w:p>
        </w:tc>
      </w:tr>
      <w:tr w:rsidR="000F3A40" w:rsidRPr="00467DA9" w:rsidTr="0045569B">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0F3A40" w:rsidRPr="00467DA9" w:rsidRDefault="000F3A40" w:rsidP="000F3A40">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Méthode </w:t>
            </w:r>
            <w:r w:rsidRPr="00467DA9">
              <w:t>FF1 (</w:t>
            </w:r>
            <w:r>
              <w:t xml:space="preserve">Pas de modification </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1A70A9" w:rsidRDefault="000F3A40" w:rsidP="000F3A40">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1A70A9">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r>
      <w:tr w:rsidR="000F3A40" w:rsidRPr="00467DA9" w:rsidTr="0045569B">
        <w:trPr>
          <w:cnfStyle w:val="000000100000" w:firstRow="0" w:lastRow="0" w:firstColumn="0" w:lastColumn="0" w:oddVBand="0" w:evenVBand="0" w:oddHBand="1" w:evenHBand="0" w:firstRowFirstColumn="0" w:firstRowLastColumn="0" w:lastRowFirstColumn="0" w:lastRowLastColumn="0"/>
          <w:cantSplit/>
          <w:trHeight w:val="263"/>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0F3A40" w:rsidRPr="00467DA9" w:rsidRDefault="000F3A40" w:rsidP="000F3A40">
            <w:pPr>
              <w:pStyle w:val="Tabletext"/>
              <w:rPr>
                <w:b w:val="0"/>
              </w:rPr>
            </w:pPr>
          </w:p>
        </w:tc>
        <w:tc>
          <w:tcPr>
            <w:tcW w:w="99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Bande </w:t>
            </w:r>
            <w:r w:rsidRPr="00467DA9">
              <w:t>G</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14</w:t>
            </w:r>
            <w:r>
              <w:t>,</w:t>
            </w:r>
            <w:r w:rsidRPr="00467DA9">
              <w:t>8-15</w:t>
            </w:r>
            <w:r>
              <w:t>,</w:t>
            </w:r>
            <w:r w:rsidRPr="00467DA9">
              <w:t>35</w:t>
            </w:r>
            <w:r>
              <w:t> </w:t>
            </w:r>
            <w:r w:rsidRPr="00467DA9">
              <w:t>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Terre vers espace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G1 (</w:t>
            </w:r>
            <w:r>
              <w:t>Pas de modification</w:t>
            </w:r>
            <w:r w:rsidRPr="00467DA9">
              <w:t>)</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1A70A9" w:rsidRDefault="000F3A40" w:rsidP="000F3A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1A70A9">
              <w:rPr>
                <w:b/>
                <w:bCs/>
              </w:rPr>
              <w:t>A6-A1</w:t>
            </w:r>
          </w:p>
        </w:tc>
        <w:tc>
          <w:tcPr>
            <w:tcW w:w="311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037DF2">
              <w:t>.</w:t>
            </w:r>
            <w:r w:rsidRPr="008474B7">
              <w:tab/>
            </w:r>
            <w:r w:rsidRPr="007F70F0">
              <w:rPr>
                <w:b/>
                <w:bCs/>
              </w:rPr>
              <w:t>NOC:</w:t>
            </w:r>
            <w:r>
              <w:t xml:space="preserve"> Règlement des radiocommunications</w:t>
            </w:r>
          </w:p>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037DF2">
              <w:t>.</w:t>
            </w:r>
            <w:r w:rsidRPr="008474B7">
              <w:tab/>
            </w:r>
            <w:r w:rsidRPr="007F70F0">
              <w:rPr>
                <w:b/>
                <w:bCs/>
              </w:rPr>
              <w:t xml:space="preserve">SUP: </w:t>
            </w:r>
            <w:r>
              <w:t xml:space="preserve">La Résolution </w:t>
            </w:r>
            <w:r w:rsidRPr="007F70F0">
              <w:rPr>
                <w:b/>
                <w:bCs/>
              </w:rPr>
              <w:t>151 (CMR</w:t>
            </w:r>
            <w:r>
              <w:rPr>
                <w:b/>
                <w:bCs/>
              </w:rPr>
              <w:noBreakHyphen/>
            </w:r>
            <w:r w:rsidRPr="007F70F0">
              <w:rPr>
                <w:b/>
                <w:bCs/>
              </w:rPr>
              <w:t>12)</w:t>
            </w:r>
            <w:r w:rsidRPr="00467DA9">
              <w:t xml:space="preserve"> </w:t>
            </w:r>
            <w:r>
              <w:t>serait supprimée en conséquence.</w:t>
            </w:r>
          </w:p>
        </w:tc>
      </w:tr>
      <w:tr w:rsidR="000F3A40" w:rsidRPr="00467DA9" w:rsidTr="0045569B">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0F3A40" w:rsidRPr="00467DA9" w:rsidRDefault="000F3A40" w:rsidP="000F3A40">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Méthode </w:t>
            </w:r>
            <w:r w:rsidRPr="00467DA9">
              <w:t>GG1 (</w:t>
            </w:r>
            <w:r>
              <w:t>Pas de modification</w:t>
            </w:r>
            <w:r w:rsidRPr="00467DA9">
              <w:t>)</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1A70A9" w:rsidRDefault="000F3A40" w:rsidP="000F3A40">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1A70A9">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r>
      <w:tr w:rsidR="000F3A40" w:rsidRPr="00467DA9" w:rsidTr="0045569B">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0F3A40" w:rsidRPr="00467DA9" w:rsidRDefault="000F3A40" w:rsidP="000F3A40">
            <w:pPr>
              <w:pStyle w:val="Tabletext"/>
              <w:rPr>
                <w:b w:val="0"/>
              </w:rPr>
            </w:pPr>
          </w:p>
        </w:tc>
        <w:tc>
          <w:tcPr>
            <w:tcW w:w="99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Bande </w:t>
            </w:r>
            <w:r w:rsidRPr="00467DA9">
              <w:t>H</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15</w:t>
            </w:r>
            <w:r>
              <w:t>,</w:t>
            </w:r>
            <w:r w:rsidRPr="00467DA9">
              <w:t>35-15</w:t>
            </w:r>
            <w:r>
              <w:t>,</w:t>
            </w:r>
            <w:r w:rsidRPr="00467DA9">
              <w:t>4</w:t>
            </w:r>
            <w:r>
              <w:t> </w:t>
            </w:r>
            <w:r w:rsidRPr="00467DA9">
              <w:t>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Terre vers espace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w:t>
            </w:r>
            <w:r>
              <w:t>Pas de modification)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1A70A9" w:rsidRDefault="000F3A40" w:rsidP="000F3A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1A70A9">
              <w:rPr>
                <w:b/>
                <w:bCs/>
              </w:rPr>
              <w:t>A6-A1</w:t>
            </w:r>
          </w:p>
        </w:tc>
        <w:tc>
          <w:tcPr>
            <w:tcW w:w="311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FC53AA"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Pr>
                <w:b/>
                <w:bCs/>
              </w:rPr>
              <w:t>1</w:t>
            </w:r>
            <w:r w:rsidR="007148F7">
              <w:rPr>
                <w:b/>
                <w:bCs/>
              </w:rPr>
              <w:t>.</w:t>
            </w:r>
            <w:r>
              <w:rPr>
                <w:b/>
                <w:bCs/>
              </w:rPr>
              <w:tab/>
            </w:r>
            <w:r w:rsidR="000F3A40" w:rsidRPr="007F70F0">
              <w:rPr>
                <w:b/>
                <w:bCs/>
              </w:rPr>
              <w:t xml:space="preserve">NOC: </w:t>
            </w:r>
            <w:r w:rsidR="000F3A40">
              <w:t>Règlement des radiocommunications</w:t>
            </w:r>
          </w:p>
          <w:p w:rsidR="000F3A40" w:rsidRPr="00467DA9" w:rsidRDefault="00FC53AA"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Pr>
                <w:b/>
                <w:bCs/>
              </w:rPr>
              <w:t>2</w:t>
            </w:r>
            <w:r w:rsidR="007148F7">
              <w:rPr>
                <w:b/>
                <w:bCs/>
              </w:rPr>
              <w:t>.</w:t>
            </w:r>
            <w:r>
              <w:rPr>
                <w:b/>
                <w:bCs/>
              </w:rPr>
              <w:tab/>
            </w:r>
            <w:r w:rsidR="000F3A40" w:rsidRPr="007F70F0">
              <w:rPr>
                <w:b/>
                <w:bCs/>
              </w:rPr>
              <w:t>SUP:</w:t>
            </w:r>
            <w:r w:rsidR="000F3A40" w:rsidRPr="00467DA9">
              <w:t xml:space="preserve"> </w:t>
            </w:r>
            <w:r w:rsidR="000F3A40">
              <w:t xml:space="preserve">La Résolution </w:t>
            </w:r>
            <w:r w:rsidR="000F3A40" w:rsidRPr="0045569B">
              <w:rPr>
                <w:b/>
                <w:bCs/>
              </w:rPr>
              <w:t>151 (CMR</w:t>
            </w:r>
            <w:r w:rsidR="000F3A40" w:rsidRPr="0045569B">
              <w:rPr>
                <w:b/>
                <w:bCs/>
              </w:rPr>
              <w:noBreakHyphen/>
              <w:t>12)</w:t>
            </w:r>
            <w:r w:rsidR="000F3A40" w:rsidRPr="00467DA9">
              <w:t xml:space="preserve"> </w:t>
            </w:r>
            <w:r w:rsidR="000F3A40">
              <w:t>serait supprimée en conséquence.</w:t>
            </w:r>
          </w:p>
        </w:tc>
      </w:tr>
      <w:tr w:rsidR="000F3A40" w:rsidRPr="00467DA9" w:rsidTr="0045569B">
        <w:trPr>
          <w:cnfStyle w:val="000000010000" w:firstRow="0" w:lastRow="0" w:firstColumn="0" w:lastColumn="0" w:oddVBand="0" w:evenVBand="0" w:oddHBand="0" w:evenHBand="1" w:firstRowFirstColumn="0" w:firstRowLastColumn="0" w:lastRowFirstColumn="0" w:lastRowLastColumn="0"/>
          <w:cantSplit/>
          <w:trHeight w:val="136"/>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il"/>
              <w:right w:val="none" w:sz="0" w:space="0" w:color="auto"/>
            </w:tcBorders>
            <w:shd w:val="clear" w:color="auto" w:fill="auto"/>
            <w:hideMark/>
          </w:tcPr>
          <w:p w:rsidR="000F3A40" w:rsidRPr="00467DA9" w:rsidRDefault="000F3A40" w:rsidP="000F3A40">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rsidRPr="00467DA9">
              <w:t>(</w:t>
            </w:r>
            <w:r>
              <w:t>Pas de modification)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1A70A9" w:rsidRDefault="000F3A40" w:rsidP="000F3A40">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1A70A9">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r>
      <w:tr w:rsidR="000F3A40" w:rsidRPr="00467DA9" w:rsidTr="0045569B">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il"/>
              <w:left w:val="none" w:sz="0" w:space="0" w:color="auto"/>
              <w:bottom w:val="none" w:sz="0" w:space="0" w:color="auto"/>
              <w:right w:val="none" w:sz="0" w:space="0" w:color="auto"/>
            </w:tcBorders>
            <w:shd w:val="clear" w:color="auto" w:fill="auto"/>
            <w:hideMark/>
          </w:tcPr>
          <w:p w:rsidR="000F3A40" w:rsidRPr="00467DA9" w:rsidRDefault="000F3A40" w:rsidP="000F3A40">
            <w:pPr>
              <w:pStyle w:val="Tabletext"/>
              <w:rPr>
                <w:b w:val="0"/>
              </w:rPr>
            </w:pPr>
          </w:p>
        </w:tc>
        <w:tc>
          <w:tcPr>
            <w:tcW w:w="99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5C02E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Bande </w:t>
            </w:r>
            <w:r w:rsidRPr="005C02E9">
              <w:t>I</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5C02E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5C02E9">
              <w:t>15</w:t>
            </w:r>
            <w:r>
              <w:t>,</w:t>
            </w:r>
            <w:r w:rsidRPr="005C02E9">
              <w:t>4-15</w:t>
            </w:r>
            <w:r>
              <w:t>,</w:t>
            </w:r>
            <w:r w:rsidRPr="005C02E9">
              <w:t>7</w:t>
            </w:r>
            <w:r>
              <w:t> </w:t>
            </w:r>
            <w:r w:rsidRPr="005C02E9">
              <w:t>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5C02E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Terre vers espace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5C02E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5C02E9">
              <w:t>I</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7F70F0" w:rsidRDefault="000F3A40" w:rsidP="000F3A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F70F0">
              <w:rPr>
                <w:b/>
                <w:bCs/>
              </w:rPr>
              <w:t>A6-A1</w:t>
            </w:r>
          </w:p>
        </w:tc>
        <w:tc>
          <w:tcPr>
            <w:tcW w:w="311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FC53AA"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Pr>
                <w:b/>
                <w:bCs/>
              </w:rPr>
              <w:t>1</w:t>
            </w:r>
            <w:r w:rsidR="00CA001D">
              <w:rPr>
                <w:b/>
                <w:bCs/>
              </w:rPr>
              <w:t>.</w:t>
            </w:r>
            <w:r>
              <w:rPr>
                <w:b/>
                <w:bCs/>
              </w:rPr>
              <w:tab/>
            </w:r>
            <w:r w:rsidR="000F3A40" w:rsidRPr="007F70F0">
              <w:rPr>
                <w:b/>
                <w:bCs/>
              </w:rPr>
              <w:t>NOC:</w:t>
            </w:r>
            <w:r w:rsidR="000F3A40">
              <w:t xml:space="preserve"> Règlement des radiocommunications</w:t>
            </w:r>
          </w:p>
          <w:p w:rsidR="000F3A40" w:rsidRPr="00467DA9" w:rsidRDefault="00FC53AA"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Pr>
                <w:b/>
                <w:bCs/>
              </w:rPr>
              <w:t>2</w:t>
            </w:r>
            <w:r w:rsidR="00CA001D">
              <w:rPr>
                <w:b/>
                <w:bCs/>
              </w:rPr>
              <w:t>.</w:t>
            </w:r>
            <w:r>
              <w:rPr>
                <w:b/>
                <w:bCs/>
              </w:rPr>
              <w:tab/>
            </w:r>
            <w:r w:rsidR="000F3A40" w:rsidRPr="007F70F0">
              <w:rPr>
                <w:b/>
                <w:bCs/>
              </w:rPr>
              <w:t>SUP:</w:t>
            </w:r>
            <w:r w:rsidR="000F3A40" w:rsidRPr="00467DA9">
              <w:t xml:space="preserve"> </w:t>
            </w:r>
            <w:r w:rsidR="000F3A40">
              <w:t xml:space="preserve">La Résolution </w:t>
            </w:r>
            <w:r w:rsidR="000F3A40" w:rsidRPr="007F70F0">
              <w:rPr>
                <w:b/>
                <w:bCs/>
              </w:rPr>
              <w:t>151 (CMR</w:t>
            </w:r>
            <w:r w:rsidR="000F3A40">
              <w:rPr>
                <w:b/>
                <w:bCs/>
              </w:rPr>
              <w:noBreakHyphen/>
            </w:r>
            <w:r w:rsidR="000F3A40" w:rsidRPr="007F70F0">
              <w:rPr>
                <w:b/>
                <w:bCs/>
              </w:rPr>
              <w:t>12)</w:t>
            </w:r>
            <w:r w:rsidR="000F3A40" w:rsidRPr="00467DA9">
              <w:t xml:space="preserve"> </w:t>
            </w:r>
            <w:r w:rsidR="000F3A40">
              <w:t>serait supprimée en conséquence.</w:t>
            </w:r>
          </w:p>
        </w:tc>
      </w:tr>
      <w:tr w:rsidR="000F3A40" w:rsidRPr="00467DA9" w:rsidTr="0045569B">
        <w:trPr>
          <w:cnfStyle w:val="000000010000" w:firstRow="0" w:lastRow="0" w:firstColumn="0" w:lastColumn="0" w:oddVBand="0" w:evenVBand="0" w:oddHBand="0" w:evenHBand="1"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0F3A40" w:rsidRPr="00467DA9" w:rsidRDefault="000F3A40" w:rsidP="000F3A40">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5C02E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5C02E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5C02E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5C02E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Méthode </w:t>
            </w:r>
            <w:r w:rsidRPr="005C02E9">
              <w:t>II (</w:t>
            </w:r>
            <w:r>
              <w:t>Pas de modification)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7F70F0" w:rsidRDefault="000F3A40" w:rsidP="000F3A40">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F70F0">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r>
      <w:tr w:rsidR="000F3A40" w:rsidRPr="00467DA9" w:rsidTr="0045569B">
        <w:trPr>
          <w:cnfStyle w:val="000000100000" w:firstRow="0" w:lastRow="0" w:firstColumn="0" w:lastColumn="0" w:oddVBand="0" w:evenVBand="0" w:oddHBand="1" w:evenHBand="0"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0F3A40" w:rsidRPr="00467DA9" w:rsidRDefault="000F3A40" w:rsidP="000F3A40">
            <w:pPr>
              <w:pStyle w:val="Tabletext"/>
              <w:rPr>
                <w:b w:val="0"/>
              </w:rPr>
            </w:pPr>
          </w:p>
        </w:tc>
        <w:tc>
          <w:tcPr>
            <w:tcW w:w="99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Bande </w:t>
            </w:r>
            <w:r w:rsidRPr="00467DA9">
              <w:t>J</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15</w:t>
            </w:r>
            <w:r>
              <w:t>,</w:t>
            </w:r>
            <w:r w:rsidRPr="00467DA9">
              <w:t>7-16</w:t>
            </w:r>
            <w:r>
              <w:t>,</w:t>
            </w:r>
            <w:r w:rsidRPr="00467DA9">
              <w:t>6</w:t>
            </w:r>
            <w:r>
              <w:t> </w:t>
            </w:r>
            <w:r w:rsidRPr="00467DA9">
              <w:t>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Terre vers espace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w:t>
            </w:r>
            <w:r>
              <w:t>Pas de modification)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7F70F0" w:rsidRDefault="000F3A40" w:rsidP="000F3A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F70F0">
              <w:rPr>
                <w:b/>
                <w:bCs/>
              </w:rPr>
              <w:t>A6-A1</w:t>
            </w:r>
          </w:p>
        </w:tc>
        <w:tc>
          <w:tcPr>
            <w:tcW w:w="311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8B525E">
              <w:t>.</w:t>
            </w:r>
            <w:r w:rsidRPr="008474B7">
              <w:tab/>
            </w:r>
            <w:r w:rsidRPr="007F70F0">
              <w:rPr>
                <w:b/>
                <w:bCs/>
              </w:rPr>
              <w:t xml:space="preserve">NOC: </w:t>
            </w:r>
            <w:r>
              <w:t>Règlement des radiocommunications</w:t>
            </w:r>
          </w:p>
          <w:p w:rsidR="000F3A40" w:rsidRPr="00467DA9" w:rsidRDefault="00E72B7B"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Pr>
                <w:b/>
                <w:bCs/>
              </w:rPr>
              <w:lastRenderedPageBreak/>
              <w:t>2</w:t>
            </w:r>
            <w:r w:rsidR="00CA001D">
              <w:rPr>
                <w:b/>
                <w:bCs/>
              </w:rPr>
              <w:t>.</w:t>
            </w:r>
            <w:r>
              <w:rPr>
                <w:b/>
                <w:bCs/>
              </w:rPr>
              <w:tab/>
            </w:r>
            <w:r w:rsidR="000F3A40" w:rsidRPr="007F70F0">
              <w:rPr>
                <w:b/>
                <w:bCs/>
              </w:rPr>
              <w:t xml:space="preserve">SUP: </w:t>
            </w:r>
            <w:r w:rsidR="000F3A40">
              <w:t xml:space="preserve">La Résolution </w:t>
            </w:r>
            <w:r w:rsidR="000F3A40" w:rsidRPr="007F70F0">
              <w:rPr>
                <w:b/>
                <w:bCs/>
              </w:rPr>
              <w:t>151 (CMR</w:t>
            </w:r>
            <w:r w:rsidR="000F3A40">
              <w:rPr>
                <w:b/>
                <w:bCs/>
              </w:rPr>
              <w:noBreakHyphen/>
            </w:r>
            <w:r w:rsidR="000F3A40" w:rsidRPr="007F70F0">
              <w:rPr>
                <w:b/>
                <w:bCs/>
              </w:rPr>
              <w:t>12)</w:t>
            </w:r>
            <w:r w:rsidR="000F3A40" w:rsidRPr="00467DA9">
              <w:t xml:space="preserve"> </w:t>
            </w:r>
            <w:r w:rsidR="000F3A40">
              <w:t>serait supprimée en conséquence.</w:t>
            </w:r>
          </w:p>
        </w:tc>
      </w:tr>
      <w:tr w:rsidR="000F3A40" w:rsidRPr="00467DA9" w:rsidTr="0045569B">
        <w:trPr>
          <w:cnfStyle w:val="000000010000" w:firstRow="0" w:lastRow="0" w:firstColumn="0" w:lastColumn="0" w:oddVBand="0" w:evenVBand="0" w:oddHBand="0" w:evenHBand="1"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0F3A40" w:rsidRPr="00467DA9" w:rsidRDefault="000F3A40" w:rsidP="000F3A40">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rsidRPr="00467DA9">
              <w:t>(</w:t>
            </w:r>
            <w:r>
              <w:t>Pas de modification)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7F70F0" w:rsidRDefault="000F3A40" w:rsidP="000F3A40">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F70F0">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r>
      <w:tr w:rsidR="000F3A40" w:rsidRPr="00467DA9" w:rsidTr="0045569B">
        <w:trPr>
          <w:cnfStyle w:val="000000100000" w:firstRow="0" w:lastRow="0" w:firstColumn="0" w:lastColumn="0" w:oddVBand="0" w:evenVBand="0" w:oddHBand="1" w:evenHBand="0" w:firstRowFirstColumn="0" w:firstRowLastColumn="0" w:lastRowFirstColumn="0" w:lastRowLastColumn="0"/>
          <w:cantSplit/>
          <w:trHeight w:val="25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0F3A40" w:rsidRPr="00467DA9" w:rsidRDefault="000F3A40" w:rsidP="000F3A40">
            <w:pPr>
              <w:pStyle w:val="Tabletext"/>
              <w:rPr>
                <w:b w:val="0"/>
              </w:rPr>
            </w:pPr>
          </w:p>
        </w:tc>
        <w:tc>
          <w:tcPr>
            <w:tcW w:w="99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Bande </w:t>
            </w:r>
            <w:r w:rsidRPr="00467DA9">
              <w:t>K</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16</w:t>
            </w:r>
            <w:r>
              <w:t>,</w:t>
            </w:r>
            <w:r w:rsidRPr="00467DA9">
              <w:t>6-17</w:t>
            </w:r>
            <w:r>
              <w:t> </w:t>
            </w:r>
            <w:r w:rsidRPr="00467DA9">
              <w:t>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Terre vers espace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w:t>
            </w:r>
            <w:r>
              <w:t>Pas de modification)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3F0F39" w:rsidRDefault="000F3A40" w:rsidP="000F3A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3F0F39">
              <w:rPr>
                <w:b/>
                <w:bCs/>
              </w:rPr>
              <w:t>A6-A1</w:t>
            </w:r>
          </w:p>
        </w:tc>
        <w:tc>
          <w:tcPr>
            <w:tcW w:w="3119"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037DF2">
              <w:t>.</w:t>
            </w:r>
            <w:r w:rsidRPr="008474B7">
              <w:tab/>
            </w:r>
            <w:r w:rsidRPr="003F0F39">
              <w:rPr>
                <w:b/>
                <w:bCs/>
              </w:rPr>
              <w:t>NOC:</w:t>
            </w:r>
            <w:r>
              <w:t xml:space="preserve"> Règlement des radiocommunications</w:t>
            </w:r>
          </w:p>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037DF2">
              <w:t>.</w:t>
            </w:r>
            <w:r w:rsidRPr="008474B7">
              <w:tab/>
            </w:r>
            <w:r w:rsidRPr="003F0F39">
              <w:rPr>
                <w:b/>
                <w:bCs/>
              </w:rPr>
              <w:t>SUP:</w:t>
            </w:r>
            <w:r w:rsidRPr="00467DA9">
              <w:t xml:space="preserve"> </w:t>
            </w:r>
            <w:r>
              <w:t xml:space="preserve">La Résolution </w:t>
            </w:r>
            <w:r w:rsidRPr="003F0F39">
              <w:rPr>
                <w:b/>
                <w:bCs/>
              </w:rPr>
              <w:t>151 (CMR</w:t>
            </w:r>
            <w:r>
              <w:rPr>
                <w:b/>
                <w:bCs/>
              </w:rPr>
              <w:noBreakHyphen/>
            </w:r>
            <w:r w:rsidRPr="003F0F39">
              <w:rPr>
                <w:b/>
                <w:bCs/>
              </w:rPr>
              <w:t>12)</w:t>
            </w:r>
            <w:r w:rsidRPr="00467DA9">
              <w:t xml:space="preserve"> </w:t>
            </w:r>
            <w:r>
              <w:t>serait supprimée en conséquence.</w:t>
            </w:r>
          </w:p>
        </w:tc>
      </w:tr>
      <w:tr w:rsidR="000F3A40" w:rsidRPr="00467DA9" w:rsidTr="0045569B">
        <w:trPr>
          <w:cnfStyle w:val="000000010000" w:firstRow="0" w:lastRow="0" w:firstColumn="0" w:lastColumn="0" w:oddVBand="0" w:evenVBand="0" w:oddHBand="0" w:evenHBand="1"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noWrap/>
            <w:hideMark/>
          </w:tcPr>
          <w:p w:rsidR="000F3A40" w:rsidRPr="00467DA9" w:rsidRDefault="000F3A40" w:rsidP="000F3A40">
            <w:pPr>
              <w:pStyle w:val="Tabletext"/>
              <w:rPr>
                <w:b w:val="0"/>
              </w:rPr>
            </w:pPr>
          </w:p>
        </w:tc>
        <w:tc>
          <w:tcPr>
            <w:tcW w:w="99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espace vers Terre </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rsidRPr="00467DA9">
              <w:t>(</w:t>
            </w:r>
            <w:r>
              <w:t>Pas de modification)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3F0F39" w:rsidRDefault="000F3A40" w:rsidP="000F3A40">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3F0F39">
              <w:rPr>
                <w:b/>
                <w:bCs/>
              </w:rPr>
              <w:t>A6-A1</w:t>
            </w:r>
          </w:p>
        </w:tc>
        <w:tc>
          <w:tcPr>
            <w:tcW w:w="3119" w:type="dxa"/>
            <w:vMerge/>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p>
        </w:tc>
      </w:tr>
      <w:tr w:rsidR="000F3A40" w:rsidRPr="00B62E93" w:rsidTr="0045569B">
        <w:trPr>
          <w:cnfStyle w:val="000000100000" w:firstRow="0" w:lastRow="0" w:firstColumn="0" w:lastColumn="0" w:oddVBand="0" w:evenVBand="0" w:oddHBand="1" w:evenHBand="0" w:firstRowFirstColumn="0" w:firstRowLastColumn="0" w:lastRowFirstColumn="0" w:lastRowLastColumn="0"/>
          <w:cantSplit/>
          <w:trHeight w:val="294"/>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rPr>
                <w:b w:val="0"/>
              </w:rPr>
            </w:pPr>
            <w:r w:rsidRPr="00467DA9">
              <w:t>1.7</w:t>
            </w:r>
          </w:p>
        </w:tc>
        <w:tc>
          <w:tcPr>
            <w:tcW w:w="3260"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5 091-5 150 MHz</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Méthode proposée </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3F0F39" w:rsidRDefault="000F3A40" w:rsidP="000F3A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3F0F39">
              <w:rPr>
                <w:b/>
                <w:bCs/>
              </w:rPr>
              <w:t>A7</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037DF2">
              <w:t>.</w:t>
            </w:r>
            <w:r w:rsidRPr="008474B7">
              <w:tab/>
            </w:r>
            <w:r w:rsidRPr="003F0F39">
              <w:rPr>
                <w:b/>
                <w:bCs/>
              </w:rPr>
              <w:t>MOD:</w:t>
            </w:r>
            <w:r>
              <w:t xml:space="preserve"> </w:t>
            </w:r>
            <w:r>
              <w:rPr>
                <w:color w:val="000000"/>
              </w:rPr>
              <w:t>L'attribution au SFS a été transférée du renvoi 5.444A du RR dans le Tableau d'attribution des bandes de fréquences.</w:t>
            </w:r>
          </w:p>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037DF2">
              <w:t>.</w:t>
            </w:r>
            <w:r w:rsidRPr="008474B7">
              <w:tab/>
            </w:r>
            <w:r w:rsidRPr="003F0F39">
              <w:rPr>
                <w:b/>
                <w:bCs/>
              </w:rPr>
              <w:t>MOD:</w:t>
            </w:r>
            <w:r w:rsidRPr="00467DA9">
              <w:t xml:space="preserve"> </w:t>
            </w:r>
            <w:r>
              <w:t xml:space="preserve">Renvoi </w:t>
            </w:r>
            <w:r w:rsidRPr="00467DA9">
              <w:t>5.444A</w:t>
            </w:r>
            <w:r>
              <w:t xml:space="preserve"> pour supprimer </w:t>
            </w:r>
            <w:r>
              <w:rPr>
                <w:color w:val="000000"/>
              </w:rPr>
              <w:t>les échéances</w:t>
            </w:r>
            <w:r w:rsidRPr="00467DA9">
              <w:t xml:space="preserve"> </w:t>
            </w:r>
            <w:r>
              <w:t xml:space="preserve">dans </w:t>
            </w:r>
            <w:r>
              <w:rPr>
                <w:color w:val="000000"/>
              </w:rPr>
              <w:t>l'attribution au SFS</w:t>
            </w:r>
            <w:r>
              <w:t xml:space="preserve"> </w:t>
            </w:r>
            <w:r w:rsidRPr="00467DA9">
              <w:t>(</w:t>
            </w:r>
            <w:r>
              <w:rPr>
                <w:color w:val="000000"/>
              </w:rPr>
              <w:t>limitée aux liaisons de connexion des systèmes à satellites non géostationnaires</w:t>
            </w:r>
            <w:r w:rsidRPr="00467DA9">
              <w:t xml:space="preserve"> </w:t>
            </w:r>
            <w:r>
              <w:t>du SMS)</w:t>
            </w:r>
            <w:r w:rsidRPr="00467DA9">
              <w:t xml:space="preserve">, </w:t>
            </w:r>
            <w:r>
              <w:t xml:space="preserve">tout en maintenant </w:t>
            </w:r>
            <w:r>
              <w:rPr>
                <w:color w:val="000000"/>
              </w:rPr>
              <w:t>toutes</w:t>
            </w:r>
            <w:r>
              <w:t xml:space="preserve"> les autres dispositions réglementaires applicables, c'est-à-dire le numéro </w:t>
            </w:r>
            <w:r w:rsidRPr="00467DA9">
              <w:t>9.11A</w:t>
            </w:r>
            <w:r>
              <w:t xml:space="preserve"> du RR et la Résolution </w:t>
            </w:r>
            <w:r w:rsidRPr="00467DA9">
              <w:t>114 (</w:t>
            </w:r>
            <w:r w:rsidRPr="000A7C74">
              <w:t>Rév</w:t>
            </w:r>
            <w:r>
              <w:t>.CMR-</w:t>
            </w:r>
            <w:r w:rsidRPr="00467DA9">
              <w:t>15)</w:t>
            </w:r>
          </w:p>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t>3</w:t>
            </w:r>
            <w:r w:rsidR="00A40300">
              <w:t>.</w:t>
            </w:r>
            <w:r w:rsidRPr="008474B7">
              <w:tab/>
            </w:r>
            <w:r w:rsidRPr="003F0F39">
              <w:rPr>
                <w:b/>
                <w:bCs/>
              </w:rPr>
              <w:t>MOD:</w:t>
            </w:r>
            <w:r w:rsidRPr="00467DA9">
              <w:t xml:space="preserve"> </w:t>
            </w:r>
            <w:r>
              <w:t xml:space="preserve">Tableau </w:t>
            </w:r>
            <w:r w:rsidRPr="00467DA9">
              <w:t xml:space="preserve">10 </w:t>
            </w:r>
            <w:r>
              <w:t xml:space="preserve">de l'Annexe </w:t>
            </w:r>
            <w:r w:rsidRPr="00467DA9">
              <w:t>7</w:t>
            </w:r>
            <w:r>
              <w:t xml:space="preserve"> de l'</w:t>
            </w:r>
            <w:r w:rsidRPr="00467DA9">
              <w:t>Appendi</w:t>
            </w:r>
            <w:r>
              <w:t xml:space="preserve">ce </w:t>
            </w:r>
            <w:r w:rsidRPr="00467DA9">
              <w:t>7 (</w:t>
            </w:r>
            <w:r w:rsidRPr="00B62E93">
              <w:t>Rév</w:t>
            </w:r>
            <w:r w:rsidRPr="00467DA9">
              <w:t>.</w:t>
            </w:r>
            <w:r>
              <w:t>CMR-</w:t>
            </w:r>
            <w:r w:rsidRPr="00467DA9">
              <w:t>12)</w:t>
            </w:r>
            <w:r>
              <w:t xml:space="preserve"> afin d'ajouter une nouvelle </w:t>
            </w:r>
            <w:r w:rsidRPr="00467DA9">
              <w:t>note (Note 2)</w:t>
            </w:r>
          </w:p>
          <w:p w:rsidR="000F3A40" w:rsidRPr="00A60572"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A60572">
              <w:rPr>
                <w:lang w:val="fr-CH"/>
              </w:rPr>
              <w:t>4</w:t>
            </w:r>
            <w:r w:rsidR="00A40300">
              <w:rPr>
                <w:lang w:val="fr-CH"/>
              </w:rPr>
              <w:t>.</w:t>
            </w:r>
            <w:r w:rsidRPr="00A60572">
              <w:rPr>
                <w:lang w:val="fr-CH"/>
              </w:rPr>
              <w:tab/>
            </w:r>
            <w:r w:rsidRPr="00A60572">
              <w:rPr>
                <w:b/>
                <w:bCs/>
                <w:lang w:val="fr-CH"/>
              </w:rPr>
              <w:t>MOD:</w:t>
            </w:r>
            <w:r w:rsidRPr="00A60572">
              <w:rPr>
                <w:lang w:val="fr-CH"/>
              </w:rPr>
              <w:t xml:space="preserve"> RÉSOLUTION 114 (Rév</w:t>
            </w:r>
            <w:r>
              <w:rPr>
                <w:lang w:val="fr-CH"/>
              </w:rPr>
              <w:t>.</w:t>
            </w:r>
            <w:r w:rsidRPr="00A60572">
              <w:rPr>
                <w:lang w:val="fr-CH"/>
              </w:rPr>
              <w:t>CMR-12)</w:t>
            </w:r>
          </w:p>
          <w:p w:rsidR="000F3A40" w:rsidRPr="00A60572"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A60572">
              <w:rPr>
                <w:lang w:val="fr-CH"/>
              </w:rPr>
              <w:t>5</w:t>
            </w:r>
            <w:r w:rsidR="00A40300">
              <w:rPr>
                <w:lang w:val="fr-CH"/>
              </w:rPr>
              <w:t>.</w:t>
            </w:r>
            <w:r w:rsidRPr="00A60572">
              <w:rPr>
                <w:lang w:val="fr-CH"/>
              </w:rPr>
              <w:tab/>
            </w:r>
            <w:r w:rsidRPr="00A60572">
              <w:rPr>
                <w:b/>
                <w:bCs/>
                <w:lang w:val="fr-CH"/>
              </w:rPr>
              <w:t>MOD:</w:t>
            </w:r>
            <w:r w:rsidRPr="00A60572">
              <w:rPr>
                <w:lang w:val="fr-CH"/>
              </w:rPr>
              <w:t xml:space="preserve"> R</w:t>
            </w:r>
            <w:r>
              <w:rPr>
                <w:lang w:val="fr-CH"/>
              </w:rPr>
              <w:t>É</w:t>
            </w:r>
            <w:r w:rsidRPr="00A60572">
              <w:rPr>
                <w:lang w:val="fr-CH"/>
              </w:rPr>
              <w:t>SOLUTION 748 (Rév.CMR-12)</w:t>
            </w:r>
          </w:p>
        </w:tc>
      </w:tr>
      <w:tr w:rsidR="000F3A40" w:rsidRPr="00467DA9" w:rsidTr="0045569B">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rPr>
                <w:b w:val="0"/>
              </w:rPr>
            </w:pPr>
            <w:r w:rsidRPr="00467DA9">
              <w:t>1.8</w:t>
            </w:r>
          </w:p>
        </w:tc>
        <w:tc>
          <w:tcPr>
            <w:tcW w:w="3260"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rsidRPr="00467DA9">
              <w:t>5 925-6 425 MHz/14</w:t>
            </w:r>
            <w:r>
              <w:t>-</w:t>
            </w:r>
            <w:r w:rsidRPr="00467DA9">
              <w:t>14</w:t>
            </w:r>
            <w:r>
              <w:t>,</w:t>
            </w:r>
            <w:r w:rsidRPr="00467DA9">
              <w:t>5GHz</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Méthode </w:t>
            </w:r>
            <w:r w:rsidRPr="00467DA9">
              <w:t>A</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3F0F39" w:rsidRDefault="000F3A40" w:rsidP="000F3A40">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3F0F39">
              <w:rPr>
                <w:b/>
                <w:bCs/>
              </w:rPr>
              <w:t>A8</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ind w:left="284" w:hanging="284"/>
              <w:cnfStyle w:val="000000010000" w:firstRow="0" w:lastRow="0" w:firstColumn="0" w:lastColumn="0" w:oddVBand="0" w:evenVBand="0" w:oddHBand="0" w:evenHBand="1" w:firstRowFirstColumn="0" w:firstRowLastColumn="0" w:lastRowFirstColumn="0" w:lastRowLastColumn="0"/>
            </w:pPr>
            <w:r w:rsidRPr="008474B7">
              <w:t>1</w:t>
            </w:r>
            <w:r w:rsidR="00A40300">
              <w:t>.</w:t>
            </w:r>
            <w:r w:rsidRPr="008474B7">
              <w:tab/>
            </w:r>
            <w:r w:rsidRPr="003F0F39">
              <w:rPr>
                <w:b/>
                <w:bCs/>
              </w:rPr>
              <w:t xml:space="preserve">NOC: </w:t>
            </w:r>
            <w:r>
              <w:t>Règlement des radiocommunications</w:t>
            </w:r>
          </w:p>
          <w:p w:rsidR="000F3A40" w:rsidRPr="00467DA9" w:rsidRDefault="000F3A40" w:rsidP="000F3A40">
            <w:pPr>
              <w:pStyle w:val="Tabletext"/>
              <w:ind w:left="284" w:hanging="284"/>
              <w:cnfStyle w:val="000000010000" w:firstRow="0" w:lastRow="0" w:firstColumn="0" w:lastColumn="0" w:oddVBand="0" w:evenVBand="0" w:oddHBand="0" w:evenHBand="1" w:firstRowFirstColumn="0" w:firstRowLastColumn="0" w:lastRowFirstColumn="0" w:lastRowLastColumn="0"/>
            </w:pPr>
            <w:r>
              <w:t>2</w:t>
            </w:r>
            <w:r w:rsidR="00A40300">
              <w:t>.</w:t>
            </w:r>
            <w:r w:rsidRPr="008474B7">
              <w:tab/>
            </w:r>
            <w:r w:rsidRPr="003F0F39">
              <w:rPr>
                <w:b/>
                <w:bCs/>
              </w:rPr>
              <w:t>SUP:</w:t>
            </w:r>
            <w:r>
              <w:t xml:space="preserve"> La Résolution </w:t>
            </w:r>
            <w:r w:rsidRPr="00A40300">
              <w:t>909</w:t>
            </w:r>
            <w:r w:rsidRPr="0045569B">
              <w:rPr>
                <w:b/>
                <w:bCs/>
              </w:rPr>
              <w:t xml:space="preserve"> (CMR</w:t>
            </w:r>
            <w:r w:rsidRPr="0045569B">
              <w:rPr>
                <w:b/>
                <w:bCs/>
              </w:rPr>
              <w:noBreakHyphen/>
              <w:t>12)</w:t>
            </w:r>
            <w:r w:rsidRPr="00467DA9">
              <w:t xml:space="preserve"> </w:t>
            </w:r>
            <w:r>
              <w:t>serait supprimée en conséquence.</w:t>
            </w:r>
          </w:p>
        </w:tc>
      </w:tr>
      <w:tr w:rsidR="000F3A40" w:rsidRPr="00467DA9" w:rsidTr="0045569B">
        <w:trPr>
          <w:cnfStyle w:val="000000100000" w:firstRow="0" w:lastRow="0" w:firstColumn="0" w:lastColumn="0" w:oddVBand="0" w:evenVBand="0" w:oddHBand="1" w:evenHBand="0" w:firstRowFirstColumn="0" w:firstRowLastColumn="0" w:lastRowFirstColumn="0" w:lastRowLastColumn="0"/>
          <w:cantSplit/>
          <w:trHeight w:val="416"/>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rPr>
                <w:b w:val="0"/>
              </w:rPr>
            </w:pPr>
            <w:r w:rsidRPr="00467DA9">
              <w:t>1.9.1</w:t>
            </w:r>
          </w:p>
        </w:tc>
        <w:tc>
          <w:tcPr>
            <w:tcW w:w="3260"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7 150-7 250 MHz/8 400-8</w:t>
            </w:r>
            <w:r>
              <w:t xml:space="preserve"> </w:t>
            </w:r>
            <w:r w:rsidRPr="00467DA9">
              <w:t>500</w:t>
            </w:r>
            <w:r>
              <w:t xml:space="preserve"> </w:t>
            </w:r>
            <w:r w:rsidRPr="00467DA9">
              <w:t>MHz</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C</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3F0F39" w:rsidRDefault="000F3A40" w:rsidP="000F3A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3F0F39">
              <w:rPr>
                <w:b/>
                <w:bCs/>
              </w:rPr>
              <w:t>A9-A1</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A40300">
              <w:t>.</w:t>
            </w:r>
            <w:r w:rsidRPr="008474B7">
              <w:tab/>
            </w:r>
            <w:r w:rsidRPr="003F0F39">
              <w:rPr>
                <w:b/>
                <w:bCs/>
              </w:rPr>
              <w:t>NOC:</w:t>
            </w:r>
            <w:r w:rsidRPr="00467DA9">
              <w:t xml:space="preserve"> </w:t>
            </w:r>
            <w:r>
              <w:t>Règlement des radiocommunications</w:t>
            </w:r>
          </w:p>
          <w:p w:rsidR="000F3A40" w:rsidRPr="00467DA9" w:rsidRDefault="000F3A40"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A40300">
              <w:t>.</w:t>
            </w:r>
            <w:r w:rsidRPr="008474B7">
              <w:tab/>
            </w:r>
            <w:r w:rsidRPr="003F0F39">
              <w:rPr>
                <w:b/>
                <w:bCs/>
              </w:rPr>
              <w:t>SUP:</w:t>
            </w:r>
            <w:r w:rsidRPr="00467DA9">
              <w:t xml:space="preserve"> </w:t>
            </w:r>
            <w:r>
              <w:t xml:space="preserve">La Résolution </w:t>
            </w:r>
            <w:r w:rsidRPr="00A40300">
              <w:rPr>
                <w:b/>
                <w:bCs/>
              </w:rPr>
              <w:t>758</w:t>
            </w:r>
            <w:r w:rsidRPr="0045569B">
              <w:rPr>
                <w:b/>
                <w:bCs/>
              </w:rPr>
              <w:t xml:space="preserve"> (CMR</w:t>
            </w:r>
            <w:r w:rsidRPr="0045569B">
              <w:rPr>
                <w:b/>
                <w:bCs/>
              </w:rPr>
              <w:noBreakHyphen/>
              <w:t>12)</w:t>
            </w:r>
            <w:r w:rsidRPr="00467DA9">
              <w:t xml:space="preserve"> </w:t>
            </w:r>
            <w:r>
              <w:t>serait supprimée en conséquence.</w:t>
            </w:r>
          </w:p>
        </w:tc>
      </w:tr>
      <w:tr w:rsidR="000F3A40" w:rsidRPr="00467DA9" w:rsidTr="0045569B">
        <w:trPr>
          <w:cnfStyle w:val="000000010000" w:firstRow="0" w:lastRow="0" w:firstColumn="0" w:lastColumn="0" w:oddVBand="0" w:evenVBand="0" w:oddHBand="0" w:evenHBand="1" w:firstRowFirstColumn="0" w:firstRowLastColumn="0" w:lastRowFirstColumn="0" w:lastRowLastColumn="0"/>
          <w:cantSplit/>
          <w:trHeight w:val="279"/>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rPr>
                <w:b w:val="0"/>
              </w:rPr>
            </w:pPr>
            <w:r w:rsidRPr="00467DA9">
              <w:t>1.9.2</w:t>
            </w:r>
          </w:p>
        </w:tc>
        <w:tc>
          <w:tcPr>
            <w:tcW w:w="3260"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rsidRPr="00467DA9">
              <w:t>7 350-7 775 MHz/8 025-8</w:t>
            </w:r>
            <w:r>
              <w:t xml:space="preserve"> </w:t>
            </w:r>
            <w:r w:rsidRPr="00467DA9">
              <w:t>400</w:t>
            </w:r>
            <w:r>
              <w:t> </w:t>
            </w:r>
            <w:r w:rsidRPr="00467DA9">
              <w:t>MHz</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010000" w:firstRow="0" w:lastRow="0" w:firstColumn="0" w:lastColumn="0" w:oddVBand="0" w:evenVBand="0" w:oddHBand="0" w:evenHBand="1" w:firstRowFirstColumn="0" w:firstRowLastColumn="0" w:lastRowFirstColumn="0" w:lastRowLastColumn="0"/>
            </w:pPr>
            <w:r>
              <w:t xml:space="preserve">Méthode </w:t>
            </w:r>
            <w:r w:rsidRPr="00467DA9">
              <w:t>A</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3F0F39" w:rsidRDefault="000F3A40" w:rsidP="000F3A40">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3F0F39">
              <w:rPr>
                <w:b/>
                <w:bCs/>
              </w:rPr>
              <w:t>A9-A2</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E72B7B" w:rsidP="000F3A40">
            <w:pPr>
              <w:pStyle w:val="Tabletext"/>
              <w:ind w:left="284" w:hanging="284"/>
              <w:cnfStyle w:val="000000010000" w:firstRow="0" w:lastRow="0" w:firstColumn="0" w:lastColumn="0" w:oddVBand="0" w:evenVBand="0" w:oddHBand="0" w:evenHBand="1" w:firstRowFirstColumn="0" w:firstRowLastColumn="0" w:lastRowFirstColumn="0" w:lastRowLastColumn="0"/>
            </w:pPr>
            <w:r>
              <w:rPr>
                <w:b/>
                <w:bCs/>
              </w:rPr>
              <w:t>1</w:t>
            </w:r>
            <w:r w:rsidR="00CA001D">
              <w:rPr>
                <w:b/>
                <w:bCs/>
              </w:rPr>
              <w:t>.</w:t>
            </w:r>
            <w:r>
              <w:rPr>
                <w:b/>
                <w:bCs/>
              </w:rPr>
              <w:tab/>
            </w:r>
            <w:r w:rsidR="000F3A40" w:rsidRPr="003F0F39">
              <w:rPr>
                <w:b/>
                <w:bCs/>
              </w:rPr>
              <w:t>NOC:</w:t>
            </w:r>
            <w:r w:rsidR="000F3A40" w:rsidRPr="00467DA9">
              <w:t xml:space="preserve"> </w:t>
            </w:r>
            <w:r w:rsidR="000F3A40">
              <w:t>Règlement des radiocommunications</w:t>
            </w:r>
          </w:p>
          <w:p w:rsidR="000F3A40" w:rsidRPr="00467DA9" w:rsidRDefault="00E72B7B" w:rsidP="000F3A40">
            <w:pPr>
              <w:pStyle w:val="Tabletext"/>
              <w:ind w:left="284" w:hanging="284"/>
              <w:cnfStyle w:val="000000010000" w:firstRow="0" w:lastRow="0" w:firstColumn="0" w:lastColumn="0" w:oddVBand="0" w:evenVBand="0" w:oddHBand="0" w:evenHBand="1" w:firstRowFirstColumn="0" w:firstRowLastColumn="0" w:lastRowFirstColumn="0" w:lastRowLastColumn="0"/>
            </w:pPr>
            <w:r>
              <w:rPr>
                <w:b/>
                <w:bCs/>
              </w:rPr>
              <w:t>2</w:t>
            </w:r>
            <w:r w:rsidR="00CA001D">
              <w:rPr>
                <w:b/>
                <w:bCs/>
              </w:rPr>
              <w:t>.</w:t>
            </w:r>
            <w:r>
              <w:rPr>
                <w:b/>
                <w:bCs/>
              </w:rPr>
              <w:tab/>
            </w:r>
            <w:r w:rsidR="000F3A40" w:rsidRPr="003F0F39">
              <w:rPr>
                <w:b/>
                <w:bCs/>
              </w:rPr>
              <w:t>SUP:</w:t>
            </w:r>
            <w:r w:rsidR="000F3A40" w:rsidRPr="00467DA9">
              <w:t xml:space="preserve"> </w:t>
            </w:r>
            <w:r w:rsidR="000F3A40">
              <w:t xml:space="preserve">La Résolution </w:t>
            </w:r>
            <w:r w:rsidR="000F3A40" w:rsidRPr="0045569B">
              <w:rPr>
                <w:b/>
                <w:bCs/>
              </w:rPr>
              <w:t>758 (CMR</w:t>
            </w:r>
            <w:r w:rsidR="000F3A40" w:rsidRPr="0045569B">
              <w:rPr>
                <w:b/>
                <w:bCs/>
              </w:rPr>
              <w:noBreakHyphen/>
              <w:t>12)</w:t>
            </w:r>
            <w:r w:rsidR="000F3A40" w:rsidRPr="00467DA9">
              <w:t xml:space="preserve"> </w:t>
            </w:r>
            <w:r w:rsidR="000F3A40">
              <w:t>serait supprimée en conséquence.</w:t>
            </w:r>
          </w:p>
        </w:tc>
      </w:tr>
      <w:tr w:rsidR="000F3A40" w:rsidRPr="00467DA9" w:rsidTr="0045569B">
        <w:trPr>
          <w:cnfStyle w:val="000000100000" w:firstRow="0" w:lastRow="0" w:firstColumn="0" w:lastColumn="0" w:oddVBand="0" w:evenVBand="0" w:oddHBand="1" w:evenHBand="0" w:firstRowFirstColumn="0" w:firstRowLastColumn="0" w:lastRowFirstColumn="0" w:lastRowLastColumn="0"/>
          <w:cantSplit/>
          <w:trHeight w:val="965"/>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rPr>
                <w:b w:val="0"/>
              </w:rPr>
            </w:pPr>
            <w:r w:rsidRPr="00467DA9">
              <w:t>1.10</w:t>
            </w:r>
          </w:p>
        </w:tc>
        <w:tc>
          <w:tcPr>
            <w:tcW w:w="3260"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rsidRPr="00467DA9">
              <w:t>22</w:t>
            </w:r>
            <w:r>
              <w:t>-</w:t>
            </w:r>
            <w:r w:rsidRPr="00467DA9">
              <w:t>26 GHz</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0F3A40" w:rsidRPr="00467DA9" w:rsidRDefault="000F3A40" w:rsidP="000F3A40">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A</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rsidR="000F3A40" w:rsidRPr="003F0F39" w:rsidRDefault="000F3A40" w:rsidP="000F3A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3F0F39">
              <w:rPr>
                <w:b/>
                <w:bCs/>
              </w:rPr>
              <w:t>A10</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rsidR="000F3A40" w:rsidRPr="00467DA9" w:rsidRDefault="00E72B7B"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Pr>
                <w:b/>
                <w:bCs/>
              </w:rPr>
              <w:t>1</w:t>
            </w:r>
            <w:r w:rsidR="00CA001D">
              <w:rPr>
                <w:b/>
                <w:bCs/>
              </w:rPr>
              <w:t>.</w:t>
            </w:r>
            <w:r>
              <w:rPr>
                <w:b/>
                <w:bCs/>
              </w:rPr>
              <w:tab/>
            </w:r>
            <w:r w:rsidR="000F3A40" w:rsidRPr="003F0F39">
              <w:rPr>
                <w:b/>
                <w:bCs/>
              </w:rPr>
              <w:t>NOC:</w:t>
            </w:r>
            <w:r w:rsidR="000F3A40" w:rsidRPr="00467DA9">
              <w:t xml:space="preserve"> </w:t>
            </w:r>
            <w:r w:rsidR="000F3A40">
              <w:t>Règlement des radiocommunications</w:t>
            </w:r>
          </w:p>
          <w:p w:rsidR="000F3A40" w:rsidRPr="00467DA9" w:rsidRDefault="00E72B7B" w:rsidP="000F3A40">
            <w:pPr>
              <w:pStyle w:val="Tabletext"/>
              <w:ind w:left="284" w:hanging="284"/>
              <w:cnfStyle w:val="000000100000" w:firstRow="0" w:lastRow="0" w:firstColumn="0" w:lastColumn="0" w:oddVBand="0" w:evenVBand="0" w:oddHBand="1" w:evenHBand="0" w:firstRowFirstColumn="0" w:firstRowLastColumn="0" w:lastRowFirstColumn="0" w:lastRowLastColumn="0"/>
            </w:pPr>
            <w:r>
              <w:rPr>
                <w:b/>
                <w:bCs/>
              </w:rPr>
              <w:t>2</w:t>
            </w:r>
            <w:r w:rsidR="00CA001D">
              <w:rPr>
                <w:b/>
                <w:bCs/>
              </w:rPr>
              <w:t>.</w:t>
            </w:r>
            <w:r>
              <w:rPr>
                <w:b/>
                <w:bCs/>
              </w:rPr>
              <w:tab/>
            </w:r>
            <w:r w:rsidR="000F3A40" w:rsidRPr="003F0F39">
              <w:rPr>
                <w:b/>
                <w:bCs/>
              </w:rPr>
              <w:t>SUP:</w:t>
            </w:r>
            <w:r w:rsidR="000F3A40" w:rsidRPr="00467DA9">
              <w:t xml:space="preserve"> </w:t>
            </w:r>
            <w:r w:rsidR="000F3A40">
              <w:t xml:space="preserve">La Résolution </w:t>
            </w:r>
            <w:r w:rsidR="000F3A40" w:rsidRPr="0045569B">
              <w:rPr>
                <w:b/>
                <w:bCs/>
              </w:rPr>
              <w:t>234 (CMR</w:t>
            </w:r>
            <w:r w:rsidR="000F3A40" w:rsidRPr="0045569B">
              <w:rPr>
                <w:b/>
                <w:bCs/>
              </w:rPr>
              <w:noBreakHyphen/>
              <w:t>12)</w:t>
            </w:r>
            <w:r w:rsidR="000F3A40" w:rsidRPr="00467DA9">
              <w:t xml:space="preserve"> </w:t>
            </w:r>
            <w:r w:rsidR="000F3A40">
              <w:t>serait supprimée en conséquence.</w:t>
            </w:r>
          </w:p>
        </w:tc>
      </w:tr>
    </w:tbl>
    <w:p w:rsidR="00F71861" w:rsidRDefault="00F71861" w:rsidP="00B20140">
      <w:bookmarkStart w:id="14" w:name="_Toc425782683"/>
      <w:r>
        <w:br w:type="page"/>
      </w:r>
    </w:p>
    <w:p w:rsidR="00F71861" w:rsidRPr="00816E13" w:rsidRDefault="00F71861" w:rsidP="00AF0BF5">
      <w:pPr>
        <w:pStyle w:val="Headingb"/>
      </w:pPr>
      <w:r w:rsidRPr="00816E13">
        <w:lastRenderedPageBreak/>
        <w:t>Chapitre</w:t>
      </w:r>
      <w:r w:rsidR="007F1130" w:rsidRPr="00816E13">
        <w:t xml:space="preserve"> </w:t>
      </w:r>
      <w:r w:rsidRPr="00816E13">
        <w:t>5</w:t>
      </w:r>
      <w:bookmarkEnd w:id="14"/>
      <w:r w:rsidRPr="00816E13">
        <w:t>: Points 7, 9.1 (</w:t>
      </w:r>
      <w:r w:rsidR="00816E13" w:rsidRPr="00816E13">
        <w:t>questions</w:t>
      </w:r>
      <w:r w:rsidRPr="00816E13">
        <w:t xml:space="preserve"> 9.1.1, 9.1.2, 9.1.3, 9.1.5, 9.1.8), 9.2 (</w:t>
      </w:r>
      <w:r w:rsidR="00816E13" w:rsidRPr="00816E13">
        <w:t xml:space="preserve">numéro </w:t>
      </w:r>
      <w:r w:rsidRPr="00816E13">
        <w:t>5.526</w:t>
      </w:r>
      <w:r w:rsidR="00816E13" w:rsidRPr="00816E13">
        <w:t xml:space="preserve"> du RR</w:t>
      </w:r>
      <w:r w:rsidRPr="00816E13">
        <w:t xml:space="preserve">) </w:t>
      </w:r>
      <w:r w:rsidR="00816E13" w:rsidRPr="00816E13">
        <w:t>et</w:t>
      </w:r>
      <w:r w:rsidR="00F365EC">
        <w:t> </w:t>
      </w:r>
      <w:r w:rsidRPr="00816E13">
        <w:t>9.3</w:t>
      </w:r>
      <w:r w:rsidR="00816E13" w:rsidRPr="00816E13">
        <w:t xml:space="preserve"> de l'ordre du jour</w:t>
      </w:r>
    </w:p>
    <w:p w:rsidR="00F71861" w:rsidRPr="00816E13" w:rsidRDefault="00F71861" w:rsidP="000A7027"/>
    <w:tbl>
      <w:tblPr>
        <w:tblStyle w:val="LightGrid-Accent1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4"/>
        <w:gridCol w:w="992"/>
        <w:gridCol w:w="1417"/>
        <w:gridCol w:w="1418"/>
        <w:gridCol w:w="5245"/>
        <w:tblGridChange w:id="15">
          <w:tblGrid>
            <w:gridCol w:w="704"/>
            <w:gridCol w:w="284"/>
            <w:gridCol w:w="992"/>
            <w:gridCol w:w="1417"/>
            <w:gridCol w:w="1418"/>
            <w:gridCol w:w="5245"/>
          </w:tblGrid>
        </w:tblGridChange>
      </w:tblGrid>
      <w:tr w:rsidR="00A60572" w:rsidRPr="00467DA9" w:rsidTr="0045569B">
        <w:trPr>
          <w:cnfStyle w:val="100000000000" w:firstRow="1" w:lastRow="0" w:firstColumn="0" w:lastColumn="0" w:oddVBand="0" w:evenVBand="0" w:oddHBand="0" w:evenHBand="0" w:firstRowFirstColumn="0" w:firstRowLastColumn="0" w:lastRowFirstColumn="0" w:lastRowLastColumn="0"/>
          <w:cantSplit/>
          <w:trHeight w:val="276"/>
          <w:tblHeader/>
          <w:jc w:val="center"/>
        </w:trPr>
        <w:tc>
          <w:tcPr>
            <w:cnfStyle w:val="001000000000" w:firstRow="0" w:lastRow="0" w:firstColumn="1" w:lastColumn="0" w:oddVBand="0" w:evenVBand="0" w:oddHBand="0" w:evenHBand="0" w:firstRowFirstColumn="0" w:firstRowLastColumn="0" w:lastRowFirstColumn="0" w:lastRowLastColumn="0"/>
            <w:tcW w:w="1980" w:type="dxa"/>
            <w:gridSpan w:val="3"/>
            <w:tcBorders>
              <w:top w:val="none" w:sz="0" w:space="0" w:color="auto"/>
              <w:left w:val="none" w:sz="0" w:space="0" w:color="auto"/>
              <w:bottom w:val="none" w:sz="0" w:space="0" w:color="auto"/>
              <w:right w:val="none" w:sz="0" w:space="0" w:color="auto"/>
            </w:tcBorders>
            <w:shd w:val="clear" w:color="auto" w:fill="auto"/>
            <w:noWrap/>
            <w:vAlign w:val="center"/>
            <w:hideMark/>
          </w:tcPr>
          <w:p w:rsidR="00A60572" w:rsidRPr="001C4C63" w:rsidRDefault="0045569B" w:rsidP="00A60572">
            <w:pPr>
              <w:pStyle w:val="Tablehead"/>
              <w:rPr>
                <w:b/>
                <w:bCs w:val="0"/>
              </w:rPr>
            </w:pPr>
            <w:r w:rsidRPr="001C4C63">
              <w:rPr>
                <w:b/>
                <w:bCs w:val="0"/>
              </w:rPr>
              <w:t>POINT DE L'ORDRE DU JOUR</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A60572" w:rsidRPr="001C4C63" w:rsidRDefault="0045569B" w:rsidP="00A60572">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 xml:space="preserve">POSITION AFRICAINE COMMUNE </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A60572" w:rsidRPr="001C4C63" w:rsidRDefault="0045569B" w:rsidP="00A60572">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ADDENDUM</w:t>
            </w:r>
          </w:p>
        </w:tc>
        <w:tc>
          <w:tcPr>
            <w:tcW w:w="5245" w:type="dxa"/>
            <w:tcBorders>
              <w:top w:val="none" w:sz="0" w:space="0" w:color="auto"/>
              <w:left w:val="none" w:sz="0" w:space="0" w:color="auto"/>
              <w:bottom w:val="none" w:sz="0" w:space="0" w:color="auto"/>
              <w:right w:val="none" w:sz="0" w:space="0" w:color="auto"/>
            </w:tcBorders>
            <w:shd w:val="clear" w:color="auto" w:fill="auto"/>
            <w:vAlign w:val="center"/>
          </w:tcPr>
          <w:p w:rsidR="00A60572" w:rsidRPr="001C4C63" w:rsidRDefault="0045569B" w:rsidP="00A60572">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RÉSUMÉ DES PROPOSITIONS</w:t>
            </w:r>
          </w:p>
        </w:tc>
      </w:tr>
      <w:tr w:rsidR="00F71861" w:rsidRPr="009F220D" w:rsidTr="00161E86">
        <w:trPr>
          <w:cnfStyle w:val="000000100000" w:firstRow="0" w:lastRow="0" w:firstColumn="0" w:lastColumn="0" w:oddVBand="0" w:evenVBand="0" w:oddHBand="1" w:evenHBand="0" w:firstRowFirstColumn="0" w:firstRowLastColumn="0" w:lastRowFirstColumn="0" w:lastRowLastColumn="0"/>
          <w:cantSplit/>
          <w:trHeight w:val="626"/>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single" w:sz="4" w:space="0" w:color="auto"/>
              <w:right w:val="none" w:sz="0" w:space="0" w:color="auto"/>
            </w:tcBorders>
            <w:shd w:val="clear" w:color="auto" w:fill="auto"/>
            <w:noWrap/>
            <w:vAlign w:val="center"/>
            <w:hideMark/>
          </w:tcPr>
          <w:p w:rsidR="00F71861" w:rsidRPr="00467DA9" w:rsidRDefault="00F71861" w:rsidP="001A70A9">
            <w:pPr>
              <w:pStyle w:val="Tabletext"/>
              <w:rPr>
                <w:b w:val="0"/>
              </w:rPr>
            </w:pPr>
            <w:r w:rsidRPr="00467DA9">
              <w:t>7</w:t>
            </w:r>
          </w:p>
        </w:tc>
        <w:tc>
          <w:tcPr>
            <w:tcW w:w="1276" w:type="dxa"/>
            <w:gridSpan w:val="2"/>
            <w:tcBorders>
              <w:top w:val="none" w:sz="0" w:space="0" w:color="auto"/>
              <w:left w:val="none" w:sz="0" w:space="0" w:color="auto"/>
              <w:bottom w:val="single" w:sz="4" w:space="0" w:color="auto"/>
              <w:right w:val="none" w:sz="0" w:space="0" w:color="auto"/>
            </w:tcBorders>
            <w:shd w:val="clear" w:color="auto" w:fill="auto"/>
            <w:noWrap/>
            <w:vAlign w:val="center"/>
            <w:hideMark/>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t>Question</w:t>
            </w:r>
            <w:r w:rsidR="007F1130">
              <w:t xml:space="preserve"> </w:t>
            </w:r>
            <w:r w:rsidRPr="00467DA9">
              <w:t>A</w:t>
            </w:r>
          </w:p>
        </w:tc>
        <w:tc>
          <w:tcPr>
            <w:tcW w:w="1417" w:type="dxa"/>
            <w:tcBorders>
              <w:top w:val="none" w:sz="0" w:space="0" w:color="auto"/>
              <w:left w:val="none" w:sz="0" w:space="0" w:color="auto"/>
              <w:bottom w:val="single" w:sz="4" w:space="0" w:color="auto"/>
              <w:right w:val="none" w:sz="0" w:space="0" w:color="auto"/>
            </w:tcBorders>
            <w:shd w:val="clear" w:color="auto" w:fill="auto"/>
            <w:noWrap/>
            <w:vAlign w:val="center"/>
            <w:hideMark/>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t>Méthode</w:t>
            </w:r>
            <w:r w:rsidR="007F1130">
              <w:t xml:space="preserve"> </w:t>
            </w:r>
            <w:r w:rsidRPr="00467DA9">
              <w:t>A2 Option A</w:t>
            </w:r>
          </w:p>
        </w:tc>
        <w:tc>
          <w:tcPr>
            <w:tcW w:w="1418" w:type="dxa"/>
            <w:tcBorders>
              <w:top w:val="none" w:sz="0" w:space="0" w:color="auto"/>
              <w:left w:val="none" w:sz="0" w:space="0" w:color="auto"/>
              <w:bottom w:val="single" w:sz="4" w:space="0" w:color="auto"/>
              <w:right w:val="none" w:sz="0" w:space="0" w:color="auto"/>
            </w:tcBorders>
            <w:shd w:val="clear" w:color="auto" w:fill="auto"/>
            <w:vAlign w:val="center"/>
          </w:tcPr>
          <w:p w:rsidR="00F71861" w:rsidRPr="00816E13" w:rsidRDefault="00F71861" w:rsidP="001A70A9">
            <w:pPr>
              <w:pStyle w:val="Tabletext"/>
              <w:cnfStyle w:val="000000100000" w:firstRow="0" w:lastRow="0" w:firstColumn="0" w:lastColumn="0" w:oddVBand="0" w:evenVBand="0" w:oddHBand="1" w:evenHBand="0" w:firstRowFirstColumn="0" w:firstRowLastColumn="0" w:lastRowFirstColumn="0" w:lastRowLastColumn="0"/>
              <w:rPr>
                <w:b/>
                <w:bCs/>
              </w:rPr>
            </w:pPr>
            <w:r w:rsidRPr="00816E13">
              <w:rPr>
                <w:b/>
                <w:bCs/>
              </w:rPr>
              <w:t>A21-A1</w:t>
            </w:r>
          </w:p>
        </w:tc>
        <w:tc>
          <w:tcPr>
            <w:tcW w:w="5245" w:type="dxa"/>
            <w:tcBorders>
              <w:top w:val="none" w:sz="0" w:space="0" w:color="auto"/>
              <w:left w:val="none" w:sz="0" w:space="0" w:color="auto"/>
              <w:bottom w:val="single" w:sz="4" w:space="0" w:color="auto"/>
              <w:right w:val="none" w:sz="0" w:space="0" w:color="auto"/>
            </w:tcBorders>
            <w:shd w:val="clear" w:color="auto" w:fill="auto"/>
          </w:tcPr>
          <w:p w:rsidR="00F71861" w:rsidRPr="00F71861"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816E13">
              <w:rPr>
                <w:b/>
                <w:bCs/>
              </w:rPr>
              <w:t>MOD:</w:t>
            </w:r>
            <w:r w:rsidRPr="00F71861">
              <w:t xml:space="preserve"> </w:t>
            </w:r>
            <w:r w:rsidR="00A60572" w:rsidRPr="00F71861">
              <w:t>N</w:t>
            </w:r>
            <w:r w:rsidRPr="00F71861">
              <w:t xml:space="preserve">uméro </w:t>
            </w:r>
            <w:r w:rsidRPr="00816E13">
              <w:rPr>
                <w:b/>
                <w:bCs/>
              </w:rPr>
              <w:t xml:space="preserve">11.49 </w:t>
            </w:r>
            <w:r w:rsidRPr="00816E13">
              <w:t>du</w:t>
            </w:r>
            <w:r w:rsidRPr="00F71861">
              <w:t xml:space="preserve"> RR </w:t>
            </w:r>
          </w:p>
          <w:p w:rsidR="00F71861" w:rsidRPr="00F71861"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816E13">
              <w:rPr>
                <w:b/>
                <w:bCs/>
              </w:rPr>
              <w:t>NOC:</w:t>
            </w:r>
            <w:r w:rsidRPr="00F71861">
              <w:t xml:space="preserve"> </w:t>
            </w:r>
            <w:r w:rsidR="00A60572" w:rsidRPr="00F71861">
              <w:t>N</w:t>
            </w:r>
            <w:r w:rsidRPr="00F71861">
              <w:t xml:space="preserve">uméro </w:t>
            </w:r>
            <w:r w:rsidRPr="00816E13">
              <w:rPr>
                <w:b/>
                <w:bCs/>
              </w:rPr>
              <w:t>11.49.1</w:t>
            </w:r>
            <w:r w:rsidRPr="00F71861">
              <w:t xml:space="preserve"> du RR </w:t>
            </w:r>
          </w:p>
        </w:tc>
      </w:tr>
      <w:tr w:rsidR="00161E86" w:rsidRPr="00CA001D" w:rsidTr="00161E86">
        <w:trPr>
          <w:cnfStyle w:val="000000010000" w:firstRow="0" w:lastRow="0" w:firstColumn="0" w:lastColumn="0" w:oddVBand="0" w:evenVBand="0" w:oddHBand="0" w:evenHBand="1" w:firstRowFirstColumn="0" w:firstRowLastColumn="0" w:lastRowFirstColumn="0" w:lastRowLastColumn="0"/>
          <w:cantSplit/>
          <w:trHeight w:val="626"/>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61E86" w:rsidRPr="00467DA9" w:rsidRDefault="00161E86" w:rsidP="00161E86">
            <w:pPr>
              <w:pStyle w:val="Tabletext"/>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E86" w:rsidRDefault="00CA001D" w:rsidP="00161E86">
            <w:pPr>
              <w:pStyle w:val="Tabletext"/>
              <w:spacing w:line="480" w:lineRule="auto"/>
              <w:cnfStyle w:val="000000010000" w:firstRow="0" w:lastRow="0" w:firstColumn="0" w:lastColumn="0" w:oddVBand="0" w:evenVBand="0" w:oddHBand="0" w:evenHBand="1" w:firstRowFirstColumn="0" w:firstRowLastColumn="0" w:lastRowFirstColumn="0" w:lastRowLastColumn="0"/>
            </w:pPr>
            <w:r>
              <w:t>Question</w:t>
            </w:r>
            <w:r w:rsidR="00161E86" w:rsidRPr="00374F4F">
              <w:t xml:space="preserve"> B</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86" w:rsidRDefault="00161E86" w:rsidP="00161E86">
            <w:pPr>
              <w:pStyle w:val="Tabletext"/>
              <w:spacing w:line="480" w:lineRule="auto"/>
              <w:cnfStyle w:val="000000010000" w:firstRow="0" w:lastRow="0" w:firstColumn="0" w:lastColumn="0" w:oddVBand="0" w:evenVBand="0" w:oddHBand="0" w:evenHBand="1" w:firstRowFirstColumn="0" w:firstRowLastColumn="0" w:lastRowFirstColumn="0" w:lastRowLastColumn="0"/>
            </w:pPr>
            <w:r w:rsidRPr="00374F4F">
              <w:rPr>
                <w:bCs/>
              </w:rPr>
              <w:t>M</w:t>
            </w:r>
            <w:r w:rsidR="003A207F">
              <w:rPr>
                <w:bCs/>
              </w:rPr>
              <w:t>é</w:t>
            </w:r>
            <w:r w:rsidRPr="00374F4F">
              <w:rPr>
                <w:bCs/>
              </w:rPr>
              <w:t>thod</w:t>
            </w:r>
            <w:r w:rsidR="00CA001D">
              <w:rPr>
                <w:bCs/>
              </w:rPr>
              <w:t>e</w:t>
            </w:r>
            <w:r w:rsidRPr="00374F4F">
              <w:rPr>
                <w:bCs/>
              </w:rPr>
              <w:t xml:space="preserve"> B1 Option 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E86" w:rsidRPr="00816E13" w:rsidRDefault="00161E86" w:rsidP="00161E86">
            <w:pPr>
              <w:pStyle w:val="Tabletext"/>
              <w:spacing w:line="480" w:lineRule="auto"/>
              <w:cnfStyle w:val="000000010000" w:firstRow="0" w:lastRow="0" w:firstColumn="0" w:lastColumn="0" w:oddVBand="0" w:evenVBand="0" w:oddHBand="0" w:evenHBand="1" w:firstRowFirstColumn="0" w:firstRowLastColumn="0" w:lastRowFirstColumn="0" w:lastRowLastColumn="0"/>
              <w:rPr>
                <w:b/>
                <w:bCs/>
              </w:rPr>
            </w:pPr>
            <w:r w:rsidRPr="00374F4F">
              <w:rPr>
                <w:b/>
                <w:bCs/>
              </w:rPr>
              <w:t>A21-A2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161E86" w:rsidRPr="003A207F" w:rsidRDefault="00161E86" w:rsidP="00CA001D">
            <w:pPr>
              <w:spacing w:line="480" w:lineRule="auto"/>
              <w:cnfStyle w:val="000000010000" w:firstRow="0" w:lastRow="0" w:firstColumn="0" w:lastColumn="0" w:oddVBand="0" w:evenVBand="0" w:oddHBand="0" w:evenHBand="1" w:firstRowFirstColumn="0" w:firstRowLastColumn="0" w:lastRowFirstColumn="0" w:lastRowLastColumn="0"/>
              <w:rPr>
                <w:rStyle w:val="Artdef"/>
                <w:sz w:val="20"/>
                <w:lang w:val="fr-CH"/>
              </w:rPr>
            </w:pPr>
            <w:r w:rsidRPr="003A207F">
              <w:rPr>
                <w:b/>
                <w:bCs/>
                <w:sz w:val="20"/>
                <w:lang w:val="fr-CH"/>
              </w:rPr>
              <w:t>MOD:</w:t>
            </w:r>
            <w:r w:rsidR="00CA001D" w:rsidRPr="003A207F">
              <w:rPr>
                <w:b/>
                <w:bCs/>
                <w:sz w:val="20"/>
                <w:lang w:val="fr-CH"/>
              </w:rPr>
              <w:t xml:space="preserve"> </w:t>
            </w:r>
            <w:r w:rsidR="00CA001D" w:rsidRPr="003A207F">
              <w:rPr>
                <w:sz w:val="20"/>
                <w:lang w:val="fr-CH"/>
              </w:rPr>
              <w:t>Numéro</w:t>
            </w:r>
            <w:r w:rsidRPr="003A207F">
              <w:rPr>
                <w:bCs/>
                <w:sz w:val="20"/>
                <w:lang w:val="fr-CH"/>
              </w:rPr>
              <w:t xml:space="preserve"> </w:t>
            </w:r>
            <w:r w:rsidRPr="003A207F">
              <w:rPr>
                <w:rStyle w:val="Artdef"/>
                <w:sz w:val="20"/>
                <w:lang w:val="fr-CH"/>
              </w:rPr>
              <w:t>11.44B</w:t>
            </w:r>
            <w:r w:rsidR="00CA001D" w:rsidRPr="003A207F">
              <w:rPr>
                <w:rStyle w:val="Artdef"/>
                <w:sz w:val="20"/>
                <w:lang w:val="fr-CH"/>
              </w:rPr>
              <w:t xml:space="preserve"> </w:t>
            </w:r>
            <w:r w:rsidR="00CA001D" w:rsidRPr="003A207F">
              <w:rPr>
                <w:rStyle w:val="Artdef"/>
                <w:b w:val="0"/>
                <w:bCs/>
                <w:sz w:val="20"/>
                <w:lang w:val="fr-CH"/>
              </w:rPr>
              <w:t>du RR</w:t>
            </w:r>
          </w:p>
          <w:p w:rsidR="00161E86" w:rsidRPr="00CA001D" w:rsidRDefault="00161E86" w:rsidP="00CA001D">
            <w:pPr>
              <w:pStyle w:val="Tabletext"/>
              <w:spacing w:line="480" w:lineRule="auto"/>
              <w:cnfStyle w:val="000000010000" w:firstRow="0" w:lastRow="0" w:firstColumn="0" w:lastColumn="0" w:oddVBand="0" w:evenVBand="0" w:oddHBand="0" w:evenHBand="1" w:firstRowFirstColumn="0" w:firstRowLastColumn="0" w:lastRowFirstColumn="0" w:lastRowLastColumn="0"/>
              <w:rPr>
                <w:b/>
                <w:bCs/>
                <w:lang w:val="fr-CH"/>
              </w:rPr>
            </w:pPr>
            <w:r w:rsidRPr="003A207F">
              <w:rPr>
                <w:rStyle w:val="Artdef"/>
                <w:lang w:val="fr-CH"/>
              </w:rPr>
              <w:t xml:space="preserve">MOD: </w:t>
            </w:r>
            <w:r w:rsidR="00CA001D" w:rsidRPr="003A207F">
              <w:rPr>
                <w:lang w:val="fr-CH"/>
              </w:rPr>
              <w:t>Numéro</w:t>
            </w:r>
            <w:r w:rsidR="00CA001D" w:rsidRPr="003A207F">
              <w:rPr>
                <w:bCs/>
                <w:lang w:val="fr-CH"/>
              </w:rPr>
              <w:t xml:space="preserve"> </w:t>
            </w:r>
            <w:r w:rsidR="00CA001D" w:rsidRPr="003A207F">
              <w:rPr>
                <w:rStyle w:val="Artdef"/>
                <w:lang w:val="fr-CH"/>
              </w:rPr>
              <w:t xml:space="preserve">11.49 </w:t>
            </w:r>
            <w:r w:rsidR="00CA001D" w:rsidRPr="003A207F">
              <w:rPr>
                <w:rStyle w:val="Artdef"/>
                <w:b w:val="0"/>
                <w:bCs/>
                <w:lang w:val="fr-CH"/>
              </w:rPr>
              <w:t>du RR</w:t>
            </w:r>
            <w:r w:rsidR="00CA001D" w:rsidRPr="00CA001D">
              <w:rPr>
                <w:bCs/>
                <w:lang w:val="fr-CH"/>
              </w:rPr>
              <w:t xml:space="preserve"> </w:t>
            </w:r>
          </w:p>
        </w:tc>
      </w:tr>
      <w:tr w:rsidR="00F71861" w:rsidRPr="009F220D" w:rsidTr="00161E86">
        <w:trPr>
          <w:cnfStyle w:val="000000100000" w:firstRow="0" w:lastRow="0" w:firstColumn="0" w:lastColumn="0" w:oddVBand="0" w:evenVBand="0" w:oddHBand="1" w:evenHBand="0" w:firstRowFirstColumn="0" w:firstRowLastColumn="0" w:lastRowFirstColumn="0" w:lastRowLastColumn="0"/>
          <w:cantSplit/>
          <w:trHeight w:val="584"/>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left w:val="none" w:sz="0" w:space="0" w:color="auto"/>
              <w:bottom w:val="none" w:sz="0" w:space="0" w:color="auto"/>
              <w:right w:val="none" w:sz="0" w:space="0" w:color="auto"/>
            </w:tcBorders>
            <w:shd w:val="clear" w:color="auto" w:fill="auto"/>
            <w:vAlign w:val="center"/>
            <w:hideMark/>
          </w:tcPr>
          <w:p w:rsidR="00F71861" w:rsidRPr="00CA001D" w:rsidRDefault="00F71861" w:rsidP="001A70A9">
            <w:pPr>
              <w:pStyle w:val="Tabletext"/>
              <w:rPr>
                <w:b w:val="0"/>
                <w:lang w:val="fr-CH"/>
              </w:rPr>
            </w:pPr>
          </w:p>
        </w:tc>
        <w:tc>
          <w:tcPr>
            <w:tcW w:w="1276" w:type="dxa"/>
            <w:gridSpan w:val="2"/>
            <w:tcBorders>
              <w:top w:val="single" w:sz="4" w:space="0" w:color="auto"/>
              <w:left w:val="none" w:sz="0" w:space="0" w:color="auto"/>
              <w:bottom w:val="none" w:sz="0" w:space="0" w:color="auto"/>
              <w:right w:val="none" w:sz="0" w:space="0" w:color="auto"/>
            </w:tcBorders>
            <w:shd w:val="clear" w:color="auto" w:fill="auto"/>
            <w:noWrap/>
            <w:vAlign w:val="center"/>
            <w:hideMark/>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t>Question</w:t>
            </w:r>
            <w:r w:rsidR="007F1130">
              <w:t xml:space="preserve"> </w:t>
            </w:r>
            <w:r w:rsidRPr="00467DA9">
              <w:t>C</w:t>
            </w:r>
          </w:p>
        </w:tc>
        <w:tc>
          <w:tcPr>
            <w:tcW w:w="1417" w:type="dxa"/>
            <w:tcBorders>
              <w:top w:val="single" w:sz="4" w:space="0" w:color="auto"/>
              <w:left w:val="none" w:sz="0" w:space="0" w:color="auto"/>
              <w:bottom w:val="none" w:sz="0" w:space="0" w:color="auto"/>
              <w:right w:val="none" w:sz="0" w:space="0" w:color="auto"/>
            </w:tcBorders>
            <w:shd w:val="clear" w:color="auto" w:fill="auto"/>
            <w:noWrap/>
            <w:vAlign w:val="center"/>
            <w:hideMark/>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t>Méthode</w:t>
            </w:r>
            <w:r w:rsidR="007F1130">
              <w:t xml:space="preserve"> </w:t>
            </w:r>
            <w:r w:rsidRPr="00467DA9">
              <w:t>C3 Option B</w:t>
            </w:r>
          </w:p>
        </w:tc>
        <w:tc>
          <w:tcPr>
            <w:tcW w:w="1418" w:type="dxa"/>
            <w:tcBorders>
              <w:top w:val="single" w:sz="4" w:space="0" w:color="auto"/>
              <w:left w:val="none" w:sz="0" w:space="0" w:color="auto"/>
              <w:bottom w:val="none" w:sz="0" w:space="0" w:color="auto"/>
              <w:right w:val="none" w:sz="0" w:space="0" w:color="auto"/>
            </w:tcBorders>
            <w:shd w:val="clear" w:color="auto" w:fill="auto"/>
            <w:vAlign w:val="center"/>
          </w:tcPr>
          <w:p w:rsidR="00F71861" w:rsidRPr="00816E13" w:rsidRDefault="00F71861" w:rsidP="001A70A9">
            <w:pPr>
              <w:pStyle w:val="Tabletext"/>
              <w:cnfStyle w:val="000000100000" w:firstRow="0" w:lastRow="0" w:firstColumn="0" w:lastColumn="0" w:oddVBand="0" w:evenVBand="0" w:oddHBand="1" w:evenHBand="0" w:firstRowFirstColumn="0" w:firstRowLastColumn="0" w:lastRowFirstColumn="0" w:lastRowLastColumn="0"/>
              <w:rPr>
                <w:b/>
                <w:bCs/>
              </w:rPr>
            </w:pPr>
            <w:r w:rsidRPr="00816E13">
              <w:rPr>
                <w:b/>
                <w:bCs/>
              </w:rPr>
              <w:t>A21-A3</w:t>
            </w:r>
          </w:p>
        </w:tc>
        <w:tc>
          <w:tcPr>
            <w:tcW w:w="5245" w:type="dxa"/>
            <w:tcBorders>
              <w:top w:val="single" w:sz="4" w:space="0" w:color="auto"/>
              <w:left w:val="none" w:sz="0" w:space="0" w:color="auto"/>
              <w:bottom w:val="none" w:sz="0" w:space="0" w:color="auto"/>
              <w:right w:val="none" w:sz="0" w:space="0" w:color="auto"/>
            </w:tcBorders>
            <w:shd w:val="clear" w:color="auto" w:fill="auto"/>
          </w:tcPr>
          <w:p w:rsidR="00F71861" w:rsidRPr="00F71861"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44082A">
              <w:rPr>
                <w:b/>
                <w:bCs/>
              </w:rPr>
              <w:t>MOD:</w:t>
            </w:r>
            <w:r w:rsidRPr="00F71861">
              <w:t xml:space="preserve"> </w:t>
            </w:r>
            <w:r w:rsidR="00A60572" w:rsidRPr="003A207F">
              <w:t>N</w:t>
            </w:r>
            <w:r w:rsidRPr="003A207F">
              <w:t>uméro 9.1du</w:t>
            </w:r>
            <w:r w:rsidRPr="00F71861">
              <w:t xml:space="preserve"> RR </w:t>
            </w:r>
          </w:p>
          <w:p w:rsidR="00F71861" w:rsidRPr="00F71861"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44082A">
              <w:rPr>
                <w:b/>
                <w:bCs/>
              </w:rPr>
              <w:t>MOD:</w:t>
            </w:r>
            <w:r w:rsidRPr="00F71861">
              <w:t xml:space="preserve"> </w:t>
            </w:r>
            <w:r w:rsidR="00A60572" w:rsidRPr="00F71861">
              <w:t>N</w:t>
            </w:r>
            <w:r w:rsidRPr="00F71861">
              <w:t xml:space="preserve">uméro </w:t>
            </w:r>
            <w:r w:rsidRPr="003A207F">
              <w:t>9.5B</w:t>
            </w:r>
            <w:r w:rsidRPr="00F71861">
              <w:t xml:space="preserve"> du RR </w:t>
            </w:r>
          </w:p>
        </w:tc>
      </w:tr>
      <w:tr w:rsidR="00F71861" w:rsidRPr="00467DA9" w:rsidTr="0045569B">
        <w:trPr>
          <w:cnfStyle w:val="000000010000" w:firstRow="0" w:lastRow="0" w:firstColumn="0" w:lastColumn="0" w:oddVBand="0" w:evenVBand="0" w:oddHBand="0" w:evenHBand="1" w:firstRowFirstColumn="0" w:firstRowLastColumn="0" w:lastRowFirstColumn="0" w:lastRowLastColumn="0"/>
          <w:cantSplit/>
          <w:trHeight w:val="27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F71861" w:rsidRDefault="00F71861" w:rsidP="001A70A9">
            <w:pPr>
              <w:pStyle w:val="Tabletext"/>
              <w:rPr>
                <w:b w:val="0"/>
              </w:rPr>
            </w:pPr>
          </w:p>
        </w:tc>
        <w:tc>
          <w:tcPr>
            <w:tcW w:w="1276"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467DA9" w:rsidRDefault="00F71861" w:rsidP="001A70A9">
            <w:pPr>
              <w:pStyle w:val="Tabletext"/>
              <w:cnfStyle w:val="000000010000" w:firstRow="0" w:lastRow="0" w:firstColumn="0" w:lastColumn="0" w:oddVBand="0" w:evenVBand="0" w:oddHBand="0" w:evenHBand="1" w:firstRowFirstColumn="0" w:firstRowLastColumn="0" w:lastRowFirstColumn="0" w:lastRowLastColumn="0"/>
            </w:pPr>
            <w:r>
              <w:t>Question</w:t>
            </w:r>
            <w:r w:rsidR="007F1130">
              <w:t xml:space="preserve"> </w:t>
            </w:r>
            <w:r w:rsidRPr="00467DA9">
              <w:t>D</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467DA9" w:rsidRDefault="00F71861" w:rsidP="001A70A9">
            <w:pPr>
              <w:pStyle w:val="Tabletext"/>
              <w:cnfStyle w:val="000000010000" w:firstRow="0" w:lastRow="0" w:firstColumn="0" w:lastColumn="0" w:oddVBand="0" w:evenVBand="0" w:oddHBand="0" w:evenHBand="1" w:firstRowFirstColumn="0" w:firstRowLastColumn="0" w:lastRowFirstColumn="0" w:lastRowLastColumn="0"/>
            </w:pPr>
            <w:r>
              <w:t xml:space="preserve">Méthode proposée </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F71861" w:rsidRPr="00816E13" w:rsidRDefault="00F71861" w:rsidP="001A70A9">
            <w:pPr>
              <w:pStyle w:val="Tabletext"/>
              <w:cnfStyle w:val="000000010000" w:firstRow="0" w:lastRow="0" w:firstColumn="0" w:lastColumn="0" w:oddVBand="0" w:evenVBand="0" w:oddHBand="0" w:evenHBand="1" w:firstRowFirstColumn="0" w:firstRowLastColumn="0" w:lastRowFirstColumn="0" w:lastRowLastColumn="0"/>
              <w:rPr>
                <w:b/>
                <w:bCs/>
              </w:rPr>
            </w:pPr>
            <w:r w:rsidRPr="00816E13">
              <w:rPr>
                <w:b/>
                <w:bCs/>
              </w:rPr>
              <w:t>A21-A4</w:t>
            </w:r>
          </w:p>
        </w:tc>
        <w:tc>
          <w:tcPr>
            <w:tcW w:w="5245" w:type="dxa"/>
            <w:tcBorders>
              <w:top w:val="none" w:sz="0" w:space="0" w:color="auto"/>
              <w:left w:val="none" w:sz="0" w:space="0" w:color="auto"/>
              <w:bottom w:val="none" w:sz="0" w:space="0" w:color="auto"/>
              <w:right w:val="none" w:sz="0" w:space="0" w:color="auto"/>
            </w:tcBorders>
            <w:shd w:val="clear" w:color="auto" w:fill="auto"/>
          </w:tcPr>
          <w:p w:rsidR="00F71861" w:rsidRPr="00467DA9" w:rsidRDefault="00F71861" w:rsidP="0044082A">
            <w:pPr>
              <w:pStyle w:val="Tabletext"/>
              <w:cnfStyle w:val="000000010000" w:firstRow="0" w:lastRow="0" w:firstColumn="0" w:lastColumn="0" w:oddVBand="0" w:evenVBand="0" w:oddHBand="0" w:evenHBand="1" w:firstRowFirstColumn="0" w:firstRowLastColumn="0" w:lastRowFirstColumn="0" w:lastRowLastColumn="0"/>
            </w:pPr>
            <w:r w:rsidRPr="0044082A">
              <w:rPr>
                <w:b/>
                <w:bCs/>
              </w:rPr>
              <w:t>MOD:</w:t>
            </w:r>
            <w:r w:rsidRPr="00467DA9">
              <w:t xml:space="preserve"> </w:t>
            </w:r>
            <w:r>
              <w:t>Modifier</w:t>
            </w:r>
            <w:r w:rsidR="00CB7C83">
              <w:t xml:space="preserve"> </w:t>
            </w:r>
            <w:r>
              <w:t>la Résolution</w:t>
            </w:r>
            <w:r w:rsidR="007F1130">
              <w:t xml:space="preserve"> </w:t>
            </w:r>
            <w:r w:rsidRPr="0044082A">
              <w:rPr>
                <w:b/>
                <w:bCs/>
              </w:rPr>
              <w:t>907 (CMR</w:t>
            </w:r>
            <w:r w:rsidR="003F0F39" w:rsidRPr="0044082A">
              <w:rPr>
                <w:b/>
                <w:bCs/>
              </w:rPr>
              <w:t>-</w:t>
            </w:r>
            <w:r w:rsidRPr="0044082A">
              <w:rPr>
                <w:b/>
                <w:bCs/>
              </w:rPr>
              <w:t>12)</w:t>
            </w:r>
            <w:r w:rsidRPr="00467DA9">
              <w:t xml:space="preserve"> </w:t>
            </w:r>
          </w:p>
          <w:p w:rsidR="00F71861" w:rsidRPr="00467DA9"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44082A">
              <w:rPr>
                <w:b/>
                <w:bCs/>
              </w:rPr>
              <w:t>MOD:</w:t>
            </w:r>
            <w:r w:rsidRPr="00467DA9">
              <w:t xml:space="preserve"> </w:t>
            </w:r>
            <w:r>
              <w:t>Modifier</w:t>
            </w:r>
            <w:r w:rsidR="00CB7C83">
              <w:t xml:space="preserve"> </w:t>
            </w:r>
            <w:r>
              <w:t>la Résolution</w:t>
            </w:r>
            <w:r w:rsidR="007F1130">
              <w:t xml:space="preserve"> </w:t>
            </w:r>
            <w:r w:rsidRPr="0044082A">
              <w:rPr>
                <w:b/>
                <w:bCs/>
              </w:rPr>
              <w:t>908 (CMR</w:t>
            </w:r>
            <w:r w:rsidR="003F0F39" w:rsidRPr="0044082A">
              <w:rPr>
                <w:b/>
                <w:bCs/>
              </w:rPr>
              <w:t>-</w:t>
            </w:r>
            <w:r w:rsidRPr="0044082A">
              <w:rPr>
                <w:b/>
                <w:bCs/>
              </w:rPr>
              <w:t>12)</w:t>
            </w:r>
          </w:p>
        </w:tc>
      </w:tr>
      <w:tr w:rsidR="00F71861" w:rsidRPr="00467DA9" w:rsidTr="0045569B">
        <w:trPr>
          <w:cnfStyle w:val="000000100000" w:firstRow="0" w:lastRow="0" w:firstColumn="0" w:lastColumn="0" w:oddVBand="0" w:evenVBand="0" w:oddHBand="1" w:evenHBand="0" w:firstRowFirstColumn="0" w:firstRowLastColumn="0" w:lastRowFirstColumn="0" w:lastRowLastColumn="0"/>
          <w:cantSplit/>
          <w:trHeight w:val="268"/>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467DA9" w:rsidRDefault="00F71861" w:rsidP="001A70A9">
            <w:pPr>
              <w:pStyle w:val="Tabletext"/>
              <w:rPr>
                <w:b w:val="0"/>
              </w:rPr>
            </w:pPr>
          </w:p>
        </w:tc>
        <w:tc>
          <w:tcPr>
            <w:tcW w:w="1276"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t>Question</w:t>
            </w:r>
            <w:r w:rsidR="007F1130">
              <w:t xml:space="preserve"> </w:t>
            </w:r>
            <w:r w:rsidRPr="00467DA9">
              <w:t>E</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t>Méthode</w:t>
            </w:r>
            <w:r w:rsidR="007F1130">
              <w:t xml:space="preserve"> </w:t>
            </w:r>
            <w:r w:rsidRPr="00467DA9">
              <w:t>E3</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F71861" w:rsidRPr="00816E13" w:rsidRDefault="00F71861" w:rsidP="001A70A9">
            <w:pPr>
              <w:pStyle w:val="Tabletext"/>
              <w:cnfStyle w:val="000000100000" w:firstRow="0" w:lastRow="0" w:firstColumn="0" w:lastColumn="0" w:oddVBand="0" w:evenVBand="0" w:oddHBand="1" w:evenHBand="0" w:firstRowFirstColumn="0" w:firstRowLastColumn="0" w:lastRowFirstColumn="0" w:lastRowLastColumn="0"/>
              <w:rPr>
                <w:b/>
                <w:bCs/>
              </w:rPr>
            </w:pPr>
            <w:r w:rsidRPr="00816E13">
              <w:rPr>
                <w:b/>
                <w:bCs/>
              </w:rPr>
              <w:t>A21-A5</w:t>
            </w:r>
          </w:p>
        </w:tc>
        <w:tc>
          <w:tcPr>
            <w:tcW w:w="5245" w:type="dxa"/>
            <w:tcBorders>
              <w:top w:val="none" w:sz="0" w:space="0" w:color="auto"/>
              <w:left w:val="none" w:sz="0" w:space="0" w:color="auto"/>
              <w:bottom w:val="none" w:sz="0" w:space="0" w:color="auto"/>
              <w:right w:val="none" w:sz="0" w:space="0" w:color="auto"/>
            </w:tcBorders>
            <w:shd w:val="clear" w:color="auto" w:fill="auto"/>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44082A">
              <w:rPr>
                <w:b/>
                <w:bCs/>
              </w:rPr>
              <w:t>NOC:</w:t>
            </w:r>
            <w:r w:rsidRPr="00467DA9">
              <w:t xml:space="preserve"> </w:t>
            </w:r>
            <w:r>
              <w:t>Règlement des radiocommunications</w:t>
            </w:r>
          </w:p>
        </w:tc>
      </w:tr>
      <w:tr w:rsidR="00F71861" w:rsidRPr="00467DA9" w:rsidTr="0045569B">
        <w:trPr>
          <w:cnfStyle w:val="000000010000" w:firstRow="0" w:lastRow="0" w:firstColumn="0" w:lastColumn="0" w:oddVBand="0" w:evenVBand="0" w:oddHBand="0" w:evenHBand="1" w:firstRowFirstColumn="0" w:firstRowLastColumn="0" w:lastRowFirstColumn="0" w:lastRowLastColumn="0"/>
          <w:cantSplit/>
          <w:trHeight w:val="271"/>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467DA9" w:rsidRDefault="00F71861" w:rsidP="001A70A9">
            <w:pPr>
              <w:pStyle w:val="Tabletext"/>
              <w:rPr>
                <w:b w:val="0"/>
              </w:rPr>
            </w:pPr>
          </w:p>
        </w:tc>
        <w:tc>
          <w:tcPr>
            <w:tcW w:w="1276"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467DA9" w:rsidRDefault="00F71861" w:rsidP="001A70A9">
            <w:pPr>
              <w:pStyle w:val="Tabletext"/>
              <w:cnfStyle w:val="000000010000" w:firstRow="0" w:lastRow="0" w:firstColumn="0" w:lastColumn="0" w:oddVBand="0" w:evenVBand="0" w:oddHBand="0" w:evenHBand="1" w:firstRowFirstColumn="0" w:firstRowLastColumn="0" w:lastRowFirstColumn="0" w:lastRowLastColumn="0"/>
            </w:pPr>
            <w:r>
              <w:t>Question</w:t>
            </w:r>
            <w:r w:rsidR="007F1130">
              <w:t xml:space="preserve"> </w:t>
            </w:r>
            <w:r w:rsidRPr="00467DA9">
              <w:t>F</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467DA9" w:rsidRDefault="00F71861" w:rsidP="001A70A9">
            <w:pPr>
              <w:pStyle w:val="Tabletext"/>
              <w:cnfStyle w:val="000000010000" w:firstRow="0" w:lastRow="0" w:firstColumn="0" w:lastColumn="0" w:oddVBand="0" w:evenVBand="0" w:oddHBand="0" w:evenHBand="1" w:firstRowFirstColumn="0" w:firstRowLastColumn="0" w:lastRowFirstColumn="0" w:lastRowLastColumn="0"/>
            </w:pPr>
            <w:r>
              <w:t>Méthode proposée</w:t>
            </w:r>
            <w:r w:rsidR="007F1130">
              <w:t xml:space="preserve"> </w:t>
            </w:r>
            <w:r w:rsidRPr="00467DA9">
              <w:t>(</w:t>
            </w:r>
            <w:r>
              <w:t>Méthode</w:t>
            </w:r>
            <w:r w:rsidR="007F1130">
              <w:t xml:space="preserve"> </w:t>
            </w:r>
            <w:r w:rsidRPr="00467DA9">
              <w:t>F)</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F71861" w:rsidRPr="00816E13" w:rsidRDefault="00F71861" w:rsidP="001A70A9">
            <w:pPr>
              <w:pStyle w:val="Tabletext"/>
              <w:cnfStyle w:val="000000010000" w:firstRow="0" w:lastRow="0" w:firstColumn="0" w:lastColumn="0" w:oddVBand="0" w:evenVBand="0" w:oddHBand="0" w:evenHBand="1" w:firstRowFirstColumn="0" w:firstRowLastColumn="0" w:lastRowFirstColumn="0" w:lastRowLastColumn="0"/>
              <w:rPr>
                <w:b/>
                <w:bCs/>
              </w:rPr>
            </w:pPr>
            <w:r w:rsidRPr="00816E13">
              <w:rPr>
                <w:b/>
                <w:bCs/>
              </w:rPr>
              <w:t>A21-A6</w:t>
            </w:r>
          </w:p>
        </w:tc>
        <w:tc>
          <w:tcPr>
            <w:tcW w:w="5245" w:type="dxa"/>
            <w:tcBorders>
              <w:top w:val="none" w:sz="0" w:space="0" w:color="auto"/>
              <w:left w:val="none" w:sz="0" w:space="0" w:color="auto"/>
              <w:bottom w:val="none" w:sz="0" w:space="0" w:color="auto"/>
              <w:right w:val="none" w:sz="0" w:space="0" w:color="auto"/>
            </w:tcBorders>
            <w:shd w:val="clear" w:color="auto" w:fill="auto"/>
          </w:tcPr>
          <w:p w:rsidR="00F71861" w:rsidRPr="003A7F90" w:rsidRDefault="00F71861" w:rsidP="00A60572">
            <w:pPr>
              <w:pStyle w:val="Tabletext"/>
              <w:cnfStyle w:val="000000010000" w:firstRow="0" w:lastRow="0" w:firstColumn="0" w:lastColumn="0" w:oddVBand="0" w:evenVBand="0" w:oddHBand="0" w:evenHBand="1" w:firstRowFirstColumn="0" w:firstRowLastColumn="0" w:lastRowFirstColumn="0" w:lastRowLastColumn="0"/>
            </w:pPr>
            <w:r w:rsidRPr="0044082A">
              <w:rPr>
                <w:b/>
                <w:bCs/>
              </w:rPr>
              <w:t>MOD:</w:t>
            </w:r>
            <w:r>
              <w:t xml:space="preserve"> </w:t>
            </w:r>
            <w:r w:rsidR="00A60572" w:rsidRPr="003A7F90">
              <w:t>M</w:t>
            </w:r>
            <w:r w:rsidRPr="003A7F90">
              <w:t xml:space="preserve">odifier le § </w:t>
            </w:r>
            <w:r w:rsidRPr="0045569B">
              <w:rPr>
                <w:b/>
                <w:bCs/>
              </w:rPr>
              <w:t>6.33</w:t>
            </w:r>
            <w:r w:rsidR="00CB7C83">
              <w:t xml:space="preserve"> </w:t>
            </w:r>
            <w:r w:rsidRPr="003A7F90">
              <w:t>de l'Appendice 30B du RR</w:t>
            </w:r>
            <w:r w:rsidR="0044082A">
              <w:t>,</w:t>
            </w:r>
            <w:r w:rsidRPr="003A7F90">
              <w:t xml:space="preserve"> afin d'harmoniser les</w:t>
            </w:r>
            <w:r>
              <w:t xml:space="preserve"> </w:t>
            </w:r>
            <w:r w:rsidRPr="003A7F90">
              <w:t>dispositions de cet Appendice relatives à la suspension de l'utilisation d'une assignation de</w:t>
            </w:r>
            <w:r>
              <w:t xml:space="preserve"> </w:t>
            </w:r>
            <w:r w:rsidRPr="003A7F90">
              <w:t>fréquence et celles figurant dans l'Article 11 et les Appendices 30 et 30A</w:t>
            </w:r>
            <w:r w:rsidR="00A60572">
              <w:t>.</w:t>
            </w:r>
          </w:p>
          <w:p w:rsidR="00F71861" w:rsidRDefault="00F71861" w:rsidP="00A60572">
            <w:pPr>
              <w:pStyle w:val="Tabletext"/>
              <w:cnfStyle w:val="000000010000" w:firstRow="0" w:lastRow="0" w:firstColumn="0" w:lastColumn="0" w:oddVBand="0" w:evenVBand="0" w:oddHBand="0" w:evenHBand="1" w:firstRowFirstColumn="0" w:firstRowLastColumn="0" w:lastRowFirstColumn="0" w:lastRowLastColumn="0"/>
            </w:pPr>
            <w:r w:rsidRPr="0044082A">
              <w:rPr>
                <w:b/>
                <w:bCs/>
              </w:rPr>
              <w:t>MOD:</w:t>
            </w:r>
            <w:r w:rsidRPr="00467DA9">
              <w:t xml:space="preserve"> </w:t>
            </w:r>
            <w:r w:rsidR="00A60572" w:rsidRPr="003A7F90">
              <w:t>M</w:t>
            </w:r>
            <w:r w:rsidRPr="003A7F90">
              <w:t xml:space="preserve">odifier le § </w:t>
            </w:r>
            <w:r w:rsidRPr="0045569B">
              <w:rPr>
                <w:b/>
                <w:bCs/>
              </w:rPr>
              <w:t>8.17</w:t>
            </w:r>
            <w:r w:rsidR="00CB7C83">
              <w:t xml:space="preserve"> </w:t>
            </w:r>
            <w:r w:rsidRPr="003A7F90">
              <w:t>de l'Appendice 30B du RR</w:t>
            </w:r>
            <w:r w:rsidR="0044082A">
              <w:t>,</w:t>
            </w:r>
            <w:r w:rsidRPr="003A7F90">
              <w:t xml:space="preserve"> afin d'harmoniser les</w:t>
            </w:r>
            <w:r>
              <w:t xml:space="preserve"> </w:t>
            </w:r>
            <w:r w:rsidRPr="003A7F90">
              <w:t>dispositions de cet Appendice relatives à la suspension de l'utilisation d'une assignation de</w:t>
            </w:r>
            <w:r>
              <w:t xml:space="preserve"> </w:t>
            </w:r>
            <w:r w:rsidRPr="003A7F90">
              <w:t>fréquence et celles figurant dans l'Article 11 et les Appendices 30 et 30A</w:t>
            </w:r>
            <w:r w:rsidR="00A60572">
              <w:t>.</w:t>
            </w:r>
          </w:p>
          <w:p w:rsidR="00F71861" w:rsidRPr="00467DA9" w:rsidRDefault="00F71861" w:rsidP="00A60572">
            <w:pPr>
              <w:pStyle w:val="Tabletext"/>
              <w:cnfStyle w:val="000000010000" w:firstRow="0" w:lastRow="0" w:firstColumn="0" w:lastColumn="0" w:oddVBand="0" w:evenVBand="0" w:oddHBand="0" w:evenHBand="1" w:firstRowFirstColumn="0" w:firstRowLastColumn="0" w:lastRowFirstColumn="0" w:lastRowLastColumn="0"/>
            </w:pPr>
            <w:r w:rsidRPr="0044082A">
              <w:rPr>
                <w:b/>
                <w:bCs/>
              </w:rPr>
              <w:t>ADD:</w:t>
            </w:r>
            <w:r>
              <w:t xml:space="preserve"> </w:t>
            </w:r>
            <w:r w:rsidR="00951284">
              <w:t>A</w:t>
            </w:r>
            <w:r>
              <w:t xml:space="preserve">djonction </w:t>
            </w:r>
            <w:r w:rsidR="0044082A">
              <w:t>de la</w:t>
            </w:r>
            <w:r>
              <w:t xml:space="preserve"> </w:t>
            </w:r>
            <w:r w:rsidR="00A60572">
              <w:t>N</w:t>
            </w:r>
            <w:r>
              <w:t xml:space="preserve">ote </w:t>
            </w:r>
            <w:r w:rsidRPr="00A60572">
              <w:t>14</w:t>
            </w:r>
            <w:r w:rsidRPr="00A60572">
              <w:rPr>
                <w:i/>
                <w:iCs/>
              </w:rPr>
              <w:t>bis</w:t>
            </w:r>
            <w:r w:rsidRPr="00951284">
              <w:rPr>
                <w:i/>
                <w:iCs/>
              </w:rPr>
              <w:t xml:space="preserve"> </w:t>
            </w:r>
            <w:r>
              <w:t>relative</w:t>
            </w:r>
            <w:r w:rsidR="007F1130">
              <w:t xml:space="preserve"> </w:t>
            </w:r>
            <w:r>
              <w:t>au texte du numéro</w:t>
            </w:r>
            <w:r w:rsidR="00A60572">
              <w:t> </w:t>
            </w:r>
            <w:r>
              <w:t xml:space="preserve">8.17 </w:t>
            </w:r>
          </w:p>
        </w:tc>
      </w:tr>
      <w:tr w:rsidR="00F71861" w:rsidRPr="00467DA9" w:rsidTr="0045569B">
        <w:trPr>
          <w:cnfStyle w:val="000000100000" w:firstRow="0" w:lastRow="0" w:firstColumn="0" w:lastColumn="0" w:oddVBand="0" w:evenVBand="0" w:oddHBand="1" w:evenHBand="0" w:firstRowFirstColumn="0" w:firstRowLastColumn="0" w:lastRowFirstColumn="0" w:lastRowLastColumn="0"/>
          <w:cantSplit/>
          <w:trHeight w:val="275"/>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467DA9" w:rsidRDefault="00F71861" w:rsidP="001A70A9">
            <w:pPr>
              <w:pStyle w:val="Tabletext"/>
              <w:rPr>
                <w:b w:val="0"/>
              </w:rPr>
            </w:pPr>
          </w:p>
        </w:tc>
        <w:tc>
          <w:tcPr>
            <w:tcW w:w="1276"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t>Question</w:t>
            </w:r>
            <w:r w:rsidR="007F1130">
              <w:t xml:space="preserve"> </w:t>
            </w:r>
            <w:r w:rsidRPr="00467DA9">
              <w:t>G</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t>Méthode proposée</w:t>
            </w:r>
            <w:r w:rsidR="007F1130">
              <w:t xml:space="preserve"> </w:t>
            </w:r>
            <w:r w:rsidRPr="00467DA9">
              <w:t>(</w:t>
            </w:r>
            <w:r>
              <w:t>Méthode</w:t>
            </w:r>
            <w:r w:rsidR="007F1130">
              <w:t xml:space="preserve"> </w:t>
            </w:r>
            <w:r w:rsidRPr="00467DA9">
              <w:t>G)</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F71861" w:rsidRPr="00816E13" w:rsidRDefault="00F71861" w:rsidP="001A70A9">
            <w:pPr>
              <w:pStyle w:val="Tabletext"/>
              <w:cnfStyle w:val="000000100000" w:firstRow="0" w:lastRow="0" w:firstColumn="0" w:lastColumn="0" w:oddVBand="0" w:evenVBand="0" w:oddHBand="1" w:evenHBand="0" w:firstRowFirstColumn="0" w:firstRowLastColumn="0" w:lastRowFirstColumn="0" w:lastRowLastColumn="0"/>
              <w:rPr>
                <w:b/>
                <w:bCs/>
              </w:rPr>
            </w:pPr>
            <w:r w:rsidRPr="00816E13">
              <w:rPr>
                <w:b/>
                <w:bCs/>
              </w:rPr>
              <w:t>A21-A7</w:t>
            </w:r>
          </w:p>
        </w:tc>
        <w:tc>
          <w:tcPr>
            <w:tcW w:w="5245" w:type="dxa"/>
            <w:tcBorders>
              <w:top w:val="none" w:sz="0" w:space="0" w:color="auto"/>
              <w:left w:val="none" w:sz="0" w:space="0" w:color="auto"/>
              <w:bottom w:val="none" w:sz="0" w:space="0" w:color="auto"/>
              <w:right w:val="none" w:sz="0" w:space="0" w:color="auto"/>
            </w:tcBorders>
            <w:shd w:val="clear" w:color="auto" w:fill="auto"/>
          </w:tcPr>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44082A">
              <w:rPr>
                <w:b/>
                <w:bCs/>
              </w:rPr>
              <w:t>MOD:</w:t>
            </w:r>
            <w:r w:rsidRPr="00467DA9">
              <w:t xml:space="preserve"> </w:t>
            </w:r>
            <w:r w:rsidR="00A60572">
              <w:t>N</w:t>
            </w:r>
            <w:r>
              <w:t xml:space="preserve">uméro </w:t>
            </w:r>
            <w:r w:rsidRPr="00467DA9">
              <w:t>11.44</w:t>
            </w:r>
            <w:r>
              <w:t xml:space="preserve"> du RR </w:t>
            </w:r>
          </w:p>
          <w:p w:rsidR="00F71861" w:rsidRPr="00467DA9" w:rsidRDefault="00F71861" w:rsidP="001A70A9">
            <w:pPr>
              <w:pStyle w:val="Tabletext"/>
              <w:cnfStyle w:val="000000100000" w:firstRow="0" w:lastRow="0" w:firstColumn="0" w:lastColumn="0" w:oddVBand="0" w:evenVBand="0" w:oddHBand="1" w:evenHBand="0" w:firstRowFirstColumn="0" w:firstRowLastColumn="0" w:lastRowFirstColumn="0" w:lastRowLastColumn="0"/>
            </w:pPr>
            <w:r w:rsidRPr="0044082A">
              <w:rPr>
                <w:b/>
                <w:bCs/>
              </w:rPr>
              <w:t>MOD:</w:t>
            </w:r>
            <w:r w:rsidRPr="00467DA9">
              <w:t xml:space="preserve"> </w:t>
            </w:r>
            <w:r w:rsidR="00A60572">
              <w:t>N</w:t>
            </w:r>
            <w:r>
              <w:t xml:space="preserve">uméro </w:t>
            </w:r>
            <w:r w:rsidRPr="00467DA9">
              <w:t>11.44B</w:t>
            </w:r>
            <w:r>
              <w:t xml:space="preserve"> du RR </w:t>
            </w:r>
          </w:p>
          <w:p w:rsidR="00F71861" w:rsidRPr="00467DA9" w:rsidRDefault="00F71861" w:rsidP="0044082A">
            <w:pPr>
              <w:pStyle w:val="Tabletext"/>
              <w:cnfStyle w:val="000000100000" w:firstRow="0" w:lastRow="0" w:firstColumn="0" w:lastColumn="0" w:oddVBand="0" w:evenVBand="0" w:oddHBand="1" w:evenHBand="0" w:firstRowFirstColumn="0" w:firstRowLastColumn="0" w:lastRowFirstColumn="0" w:lastRowLastColumn="0"/>
            </w:pPr>
            <w:r w:rsidRPr="0044082A">
              <w:rPr>
                <w:b/>
                <w:bCs/>
              </w:rPr>
              <w:t>ADD:</w:t>
            </w:r>
            <w:r w:rsidRPr="00467DA9">
              <w:t xml:space="preserve"> </w:t>
            </w:r>
            <w:r w:rsidR="0044082A">
              <w:t>A</w:t>
            </w:r>
            <w:r>
              <w:t>djonction d</w:t>
            </w:r>
            <w:r w:rsidR="0044082A">
              <w:t>e la</w:t>
            </w:r>
            <w:r>
              <w:t xml:space="preserve"> note </w:t>
            </w:r>
            <w:r w:rsidRPr="0044082A">
              <w:rPr>
                <w:b/>
                <w:bCs/>
              </w:rPr>
              <w:t>21</w:t>
            </w:r>
            <w:r w:rsidRPr="0044082A">
              <w:rPr>
                <w:b/>
                <w:bCs/>
                <w:i/>
              </w:rPr>
              <w:t>bis</w:t>
            </w:r>
            <w:r w:rsidRPr="0044082A">
              <w:rPr>
                <w:b/>
                <w:bCs/>
              </w:rPr>
              <w:t xml:space="preserve"> </w:t>
            </w:r>
            <w:r>
              <w:t>relative</w:t>
            </w:r>
            <w:r w:rsidR="007F1130">
              <w:t xml:space="preserve"> </w:t>
            </w:r>
            <w:r>
              <w:t>au texte des numéros</w:t>
            </w:r>
            <w:r w:rsidR="00CB7C83">
              <w:t xml:space="preserve"> </w:t>
            </w:r>
            <w:r w:rsidRPr="0044082A">
              <w:rPr>
                <w:b/>
                <w:bCs/>
              </w:rPr>
              <w:t>11.44</w:t>
            </w:r>
            <w:r w:rsidRPr="00467DA9">
              <w:t xml:space="preserve"> </w:t>
            </w:r>
            <w:r>
              <w:t>et</w:t>
            </w:r>
            <w:r w:rsidR="007F1130">
              <w:t xml:space="preserve"> </w:t>
            </w:r>
            <w:r w:rsidRPr="0044082A">
              <w:rPr>
                <w:b/>
                <w:bCs/>
              </w:rPr>
              <w:t>11.44B</w:t>
            </w:r>
          </w:p>
        </w:tc>
      </w:tr>
      <w:tr w:rsidR="00F71861" w:rsidRPr="00467DA9" w:rsidTr="00161E86">
        <w:trPr>
          <w:cnfStyle w:val="000000010000" w:firstRow="0" w:lastRow="0" w:firstColumn="0" w:lastColumn="0" w:oddVBand="0" w:evenVBand="0" w:oddHBand="0" w:evenHBand="1" w:firstRowFirstColumn="0" w:firstRowLastColumn="0" w:lastRowFirstColumn="0" w:lastRowLastColumn="0"/>
          <w:cantSplit/>
          <w:trHeight w:val="205"/>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single" w:sz="4" w:space="0" w:color="auto"/>
              <w:right w:val="none" w:sz="0" w:space="0" w:color="auto"/>
            </w:tcBorders>
            <w:shd w:val="clear" w:color="auto" w:fill="auto"/>
            <w:vAlign w:val="center"/>
            <w:hideMark/>
          </w:tcPr>
          <w:p w:rsidR="00F71861" w:rsidRPr="00467DA9" w:rsidRDefault="00F71861" w:rsidP="001A70A9">
            <w:pPr>
              <w:pStyle w:val="Tabletext"/>
              <w:rPr>
                <w:b w:val="0"/>
              </w:rPr>
            </w:pPr>
          </w:p>
        </w:tc>
        <w:tc>
          <w:tcPr>
            <w:tcW w:w="1276" w:type="dxa"/>
            <w:gridSpan w:val="2"/>
            <w:tcBorders>
              <w:top w:val="none" w:sz="0" w:space="0" w:color="auto"/>
              <w:left w:val="none" w:sz="0" w:space="0" w:color="auto"/>
              <w:bottom w:val="single" w:sz="4" w:space="0" w:color="auto"/>
              <w:right w:val="none" w:sz="0" w:space="0" w:color="auto"/>
            </w:tcBorders>
            <w:shd w:val="clear" w:color="auto" w:fill="auto"/>
            <w:noWrap/>
            <w:vAlign w:val="center"/>
            <w:hideMark/>
          </w:tcPr>
          <w:p w:rsidR="00F71861" w:rsidRPr="00467DA9" w:rsidRDefault="00F71861" w:rsidP="001A70A9">
            <w:pPr>
              <w:pStyle w:val="Tabletext"/>
              <w:cnfStyle w:val="000000010000" w:firstRow="0" w:lastRow="0" w:firstColumn="0" w:lastColumn="0" w:oddVBand="0" w:evenVBand="0" w:oddHBand="0" w:evenHBand="1" w:firstRowFirstColumn="0" w:firstRowLastColumn="0" w:lastRowFirstColumn="0" w:lastRowLastColumn="0"/>
            </w:pPr>
            <w:r>
              <w:t>Question</w:t>
            </w:r>
            <w:r w:rsidR="007F1130">
              <w:t xml:space="preserve"> </w:t>
            </w:r>
            <w:r w:rsidRPr="00467DA9">
              <w:t>H</w:t>
            </w:r>
          </w:p>
        </w:tc>
        <w:tc>
          <w:tcPr>
            <w:tcW w:w="1417" w:type="dxa"/>
            <w:tcBorders>
              <w:top w:val="none" w:sz="0" w:space="0" w:color="auto"/>
              <w:left w:val="none" w:sz="0" w:space="0" w:color="auto"/>
              <w:bottom w:val="single" w:sz="4" w:space="0" w:color="auto"/>
              <w:right w:val="none" w:sz="0" w:space="0" w:color="auto"/>
            </w:tcBorders>
            <w:shd w:val="clear" w:color="auto" w:fill="auto"/>
            <w:vAlign w:val="center"/>
            <w:hideMark/>
          </w:tcPr>
          <w:p w:rsidR="00F71861" w:rsidRPr="0010147A" w:rsidRDefault="00AB3C92" w:rsidP="0010147A">
            <w:pPr>
              <w:pStyle w:val="Tabletext"/>
              <w:cnfStyle w:val="000000010000" w:firstRow="0" w:lastRow="0" w:firstColumn="0" w:lastColumn="0" w:oddVBand="0" w:evenVBand="0" w:oddHBand="0" w:evenHBand="1" w:firstRowFirstColumn="0" w:firstRowLastColumn="0" w:lastRowFirstColumn="0" w:lastRowLastColumn="0"/>
              <w:rPr>
                <w:lang w:val="fr-CH"/>
              </w:rPr>
            </w:pPr>
            <w:r>
              <w:rPr>
                <w:bCs/>
                <w:lang w:val="fr-CH"/>
              </w:rPr>
              <w:t>Texte de la M</w:t>
            </w:r>
            <w:r w:rsidR="0010147A" w:rsidRPr="0010147A">
              <w:rPr>
                <w:bCs/>
                <w:lang w:val="fr-CH"/>
              </w:rPr>
              <w:t xml:space="preserve">éthode </w:t>
            </w:r>
            <w:r w:rsidR="00161E86" w:rsidRPr="0010147A">
              <w:rPr>
                <w:bCs/>
                <w:lang w:val="fr-CH"/>
              </w:rPr>
              <w:t xml:space="preserve">H6 </w:t>
            </w:r>
            <w:r w:rsidR="0010147A" w:rsidRPr="0010147A">
              <w:rPr>
                <w:bCs/>
                <w:lang w:val="fr-CH"/>
              </w:rPr>
              <w:t xml:space="preserve">du Rapport de la RPC, à l’exception du point 1 du </w:t>
            </w:r>
            <w:r w:rsidR="0010147A" w:rsidRPr="0010147A">
              <w:rPr>
                <w:bCs/>
                <w:i/>
                <w:iCs/>
                <w:lang w:val="fr-CH"/>
              </w:rPr>
              <w:t>décide</w:t>
            </w:r>
            <w:r w:rsidR="0010147A" w:rsidRPr="0010147A">
              <w:rPr>
                <w:bCs/>
                <w:lang w:val="fr-CH"/>
              </w:rPr>
              <w:t xml:space="preserve"> </w:t>
            </w:r>
          </w:p>
        </w:tc>
        <w:tc>
          <w:tcPr>
            <w:tcW w:w="1418" w:type="dxa"/>
            <w:tcBorders>
              <w:top w:val="none" w:sz="0" w:space="0" w:color="auto"/>
              <w:left w:val="none" w:sz="0" w:space="0" w:color="auto"/>
              <w:bottom w:val="single" w:sz="4" w:space="0" w:color="auto"/>
              <w:right w:val="none" w:sz="0" w:space="0" w:color="auto"/>
            </w:tcBorders>
            <w:shd w:val="clear" w:color="auto" w:fill="auto"/>
            <w:vAlign w:val="center"/>
          </w:tcPr>
          <w:p w:rsidR="00F71861" w:rsidRPr="00816E13" w:rsidRDefault="00F71861" w:rsidP="001A70A9">
            <w:pPr>
              <w:pStyle w:val="Tabletext"/>
              <w:cnfStyle w:val="000000010000" w:firstRow="0" w:lastRow="0" w:firstColumn="0" w:lastColumn="0" w:oddVBand="0" w:evenVBand="0" w:oddHBand="0" w:evenHBand="1" w:firstRowFirstColumn="0" w:firstRowLastColumn="0" w:lastRowFirstColumn="0" w:lastRowLastColumn="0"/>
              <w:rPr>
                <w:b/>
                <w:bCs/>
              </w:rPr>
            </w:pPr>
            <w:r w:rsidRPr="00816E13">
              <w:rPr>
                <w:b/>
                <w:bCs/>
              </w:rPr>
              <w:t>A21-A8</w:t>
            </w:r>
          </w:p>
        </w:tc>
        <w:tc>
          <w:tcPr>
            <w:tcW w:w="5245" w:type="dxa"/>
            <w:tcBorders>
              <w:top w:val="none" w:sz="0" w:space="0" w:color="auto"/>
              <w:left w:val="none" w:sz="0" w:space="0" w:color="auto"/>
              <w:bottom w:val="single" w:sz="4" w:space="0" w:color="auto"/>
              <w:right w:val="none" w:sz="0" w:space="0" w:color="auto"/>
            </w:tcBorders>
            <w:shd w:val="clear" w:color="auto" w:fill="auto"/>
          </w:tcPr>
          <w:p w:rsidR="00F71861" w:rsidRPr="00467DA9" w:rsidRDefault="00F71861" w:rsidP="001A70A9">
            <w:pPr>
              <w:pStyle w:val="Tabletext"/>
              <w:cnfStyle w:val="000000010000" w:firstRow="0" w:lastRow="0" w:firstColumn="0" w:lastColumn="0" w:oddVBand="0" w:evenVBand="0" w:oddHBand="0" w:evenHBand="1" w:firstRowFirstColumn="0" w:firstRowLastColumn="0" w:lastRowFirstColumn="0" w:lastRowLastColumn="0"/>
            </w:pPr>
            <w:r w:rsidRPr="00951284">
              <w:rPr>
                <w:b/>
                <w:bCs/>
              </w:rPr>
              <w:t>MOD:</w:t>
            </w:r>
            <w:r w:rsidRPr="00467DA9">
              <w:t xml:space="preserve"> </w:t>
            </w:r>
            <w:r>
              <w:t>Modifier le</w:t>
            </w:r>
            <w:r w:rsidR="007F1130">
              <w:t xml:space="preserve"> </w:t>
            </w:r>
            <w:r>
              <w:t xml:space="preserve">numéro </w:t>
            </w:r>
            <w:r w:rsidRPr="00467DA9">
              <w:t>11.44B</w:t>
            </w:r>
            <w:r>
              <w:t xml:space="preserve"> du RR </w:t>
            </w:r>
          </w:p>
          <w:p w:rsidR="00F71861" w:rsidRPr="00467DA9" w:rsidRDefault="00F71861" w:rsidP="0044082A">
            <w:pPr>
              <w:pStyle w:val="Tabletext"/>
              <w:cnfStyle w:val="000000010000" w:firstRow="0" w:lastRow="0" w:firstColumn="0" w:lastColumn="0" w:oddVBand="0" w:evenVBand="0" w:oddHBand="0" w:evenHBand="1" w:firstRowFirstColumn="0" w:firstRowLastColumn="0" w:lastRowFirstColumn="0" w:lastRowLastColumn="0"/>
            </w:pPr>
            <w:r w:rsidRPr="00951284">
              <w:rPr>
                <w:b/>
                <w:bCs/>
              </w:rPr>
              <w:t>ADD:</w:t>
            </w:r>
            <w:r>
              <w:t xml:space="preserve"> Nouvelle Résolution [AFCP-A7H-SAT-HOPP] </w:t>
            </w:r>
            <w:r w:rsidRPr="003A7F90">
              <w:t xml:space="preserve">concernant le </w:t>
            </w:r>
            <w:r w:rsidR="0044082A">
              <w:t>«</w:t>
            </w:r>
            <w:r w:rsidRPr="003A7F90">
              <w:t>déplacement de satellites d'une</w:t>
            </w:r>
            <w:r w:rsidR="0044082A">
              <w:t xml:space="preserve"> </w:t>
            </w:r>
            <w:r w:rsidRPr="003A7F90">
              <w:t>position orbitale à une autre</w:t>
            </w:r>
            <w:r w:rsidR="0044082A">
              <w:t>»</w:t>
            </w:r>
          </w:p>
        </w:tc>
      </w:tr>
      <w:tr w:rsidR="00161E86" w:rsidRPr="00467DA9" w:rsidTr="00E941C6">
        <w:tblPrEx>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 w:author="Gozel, Elsa" w:date="2015-10-25T19:08:00Z">
            <w:tblPrEx>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nfStyle w:val="000000100000" w:firstRow="0" w:lastRow="0" w:firstColumn="0" w:lastColumn="0" w:oddVBand="0" w:evenVBand="0" w:oddHBand="1" w:evenHBand="0" w:firstRowFirstColumn="0" w:firstRowLastColumn="0" w:lastRowFirstColumn="0" w:lastRowLastColumn="0"/>
          <w:cantSplit/>
          <w:trHeight w:val="205"/>
          <w:jc w:val="center"/>
          <w:trPrChange w:id="17" w:author="Gozel, Elsa" w:date="2015-10-25T19:08:00Z">
            <w:trPr>
              <w:cantSplit/>
              <w:trHeight w:val="205"/>
              <w:jc w:val="center"/>
            </w:trPr>
          </w:trPrChange>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left w:val="single" w:sz="4" w:space="0" w:color="auto"/>
              <w:bottom w:val="single" w:sz="4" w:space="0" w:color="auto"/>
              <w:right w:val="single" w:sz="4" w:space="0" w:color="auto"/>
            </w:tcBorders>
            <w:shd w:val="clear" w:color="auto" w:fill="auto"/>
            <w:vAlign w:val="center"/>
            <w:tcPrChange w:id="18" w:author="Gozel, Elsa" w:date="2015-10-25T19:08:00Z">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61E86" w:rsidRPr="00467DA9" w:rsidRDefault="00161E86" w:rsidP="00161E86">
            <w:pPr>
              <w:pStyle w:val="Tabletext"/>
              <w:cnfStyle w:val="001000100000" w:firstRow="0" w:lastRow="0" w:firstColumn="1" w:lastColumn="0" w:oddVBand="0" w:evenVBand="0" w:oddHBand="1" w:evenHBand="0" w:firstRowFirstColumn="0" w:firstRowLastColumn="0" w:lastRowFirstColumn="0" w:lastRowLastColumn="0"/>
              <w:rPr>
                <w:b w:val="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Change w:id="19" w:author="Gozel, Elsa" w:date="2015-10-25T19:08:00Z">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161E86" w:rsidRDefault="004A78AD" w:rsidP="00161E86">
            <w:pPr>
              <w:pStyle w:val="Tabletext"/>
              <w:cnfStyle w:val="000000100000" w:firstRow="0" w:lastRow="0" w:firstColumn="0" w:lastColumn="0" w:oddVBand="0" w:evenVBand="0" w:oddHBand="1" w:evenHBand="0" w:firstRowFirstColumn="0" w:firstRowLastColumn="0" w:lastRowFirstColumn="0" w:lastRowLastColumn="0"/>
            </w:pPr>
            <w:r>
              <w:t>Question</w:t>
            </w:r>
            <w:r w:rsidR="00161E86" w:rsidRPr="00374F4F">
              <w:t xml:space="preserve"> I1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Change w:id="20" w:author="Gozel, Elsa" w:date="2015-10-25T19:08:00Z">
              <w:tcPr>
                <w:tcW w:w="141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61E86" w:rsidRPr="00467DA9" w:rsidRDefault="001652BE" w:rsidP="00161E86">
            <w:pPr>
              <w:pStyle w:val="Tabletext"/>
              <w:cnfStyle w:val="000000100000" w:firstRow="0" w:lastRow="0" w:firstColumn="0" w:lastColumn="0" w:oddVBand="0" w:evenVBand="0" w:oddHBand="1" w:evenHBand="0" w:firstRowFirstColumn="0" w:firstRowLastColumn="0" w:lastRowFirstColumn="0" w:lastRowLastColumn="0"/>
            </w:pPr>
            <w:r w:rsidRPr="00374F4F">
              <w:rPr>
                <w:bCs/>
              </w:rPr>
              <w:t>M</w:t>
            </w:r>
            <w:r>
              <w:rPr>
                <w:bCs/>
              </w:rPr>
              <w:t>é</w:t>
            </w:r>
            <w:r w:rsidRPr="00374F4F">
              <w:rPr>
                <w:bCs/>
              </w:rPr>
              <w:t>thode</w:t>
            </w:r>
            <w:r w:rsidR="00161E86" w:rsidRPr="00374F4F">
              <w:rPr>
                <w:bCs/>
              </w:rPr>
              <w:t xml:space="preserve"> I1 Option 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21" w:author="Gozel, Elsa" w:date="2015-10-25T19:08:00Z">
              <w:tcPr>
                <w:tcW w:w="141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61E86" w:rsidRPr="00816E13" w:rsidRDefault="00161E86" w:rsidP="00161E86">
            <w:pPr>
              <w:pStyle w:val="Tabletext"/>
              <w:cnfStyle w:val="000000100000" w:firstRow="0" w:lastRow="0" w:firstColumn="0" w:lastColumn="0" w:oddVBand="0" w:evenVBand="0" w:oddHBand="1" w:evenHBand="0" w:firstRowFirstColumn="0" w:firstRowLastColumn="0" w:lastRowFirstColumn="0" w:lastRowLastColumn="0"/>
              <w:rPr>
                <w:b/>
                <w:bCs/>
              </w:rPr>
            </w:pPr>
            <w:r w:rsidRPr="00374F4F">
              <w:rPr>
                <w:b/>
                <w:bCs/>
              </w:rPr>
              <w:t>A21-A9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Change w:id="22" w:author="Gozel, Elsa" w:date="2015-10-25T19:08:00Z">
              <w:tcPr>
                <w:tcW w:w="5245" w:type="dxa"/>
                <w:tcBorders>
                  <w:top w:val="single" w:sz="4" w:space="0" w:color="auto"/>
                  <w:left w:val="single" w:sz="4" w:space="0" w:color="auto"/>
                  <w:bottom w:val="single" w:sz="4" w:space="0" w:color="auto"/>
                  <w:right w:val="single" w:sz="4" w:space="0" w:color="auto"/>
                </w:tcBorders>
                <w:shd w:val="clear" w:color="auto" w:fill="auto"/>
              </w:tcPr>
            </w:tcPrChange>
          </w:tcPr>
          <w:p w:rsidR="00161E86" w:rsidRPr="00951284" w:rsidRDefault="00161E86" w:rsidP="004A78AD">
            <w:pPr>
              <w:pStyle w:val="Tabletext"/>
              <w:cnfStyle w:val="000000100000" w:firstRow="0" w:lastRow="0" w:firstColumn="0" w:lastColumn="0" w:oddVBand="0" w:evenVBand="0" w:oddHBand="1" w:evenHBand="0" w:firstRowFirstColumn="0" w:firstRowLastColumn="0" w:lastRowFirstColumn="0" w:lastRowLastColumn="0"/>
              <w:rPr>
                <w:b/>
                <w:bCs/>
              </w:rPr>
            </w:pPr>
            <w:r w:rsidRPr="00374F4F">
              <w:rPr>
                <w:b/>
                <w:bCs/>
              </w:rPr>
              <w:t>NOC:</w:t>
            </w:r>
            <w:r w:rsidRPr="00374F4F">
              <w:rPr>
                <w:bCs/>
              </w:rPr>
              <w:t xml:space="preserve"> </w:t>
            </w:r>
            <w:r w:rsidR="004A78AD">
              <w:rPr>
                <w:bCs/>
              </w:rPr>
              <w:t>Règlement des radiocommunications</w:t>
            </w:r>
          </w:p>
        </w:tc>
      </w:tr>
      <w:tr w:rsidR="00161E86" w:rsidRPr="009F220D" w:rsidTr="00161E86">
        <w:trPr>
          <w:cnfStyle w:val="000000010000" w:firstRow="0" w:lastRow="0" w:firstColumn="0" w:lastColumn="0" w:oddVBand="0" w:evenVBand="0" w:oddHBand="0" w:evenHBand="1" w:firstRowFirstColumn="0" w:firstRowLastColumn="0" w:lastRowFirstColumn="0" w:lastRowLastColumn="0"/>
          <w:cantSplit/>
          <w:trHeight w:val="276"/>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rPr>
                <w:b w:val="0"/>
              </w:rPr>
            </w:pPr>
          </w:p>
        </w:tc>
        <w:tc>
          <w:tcPr>
            <w:tcW w:w="1276" w:type="dxa"/>
            <w:gridSpan w:val="2"/>
            <w:tcBorders>
              <w:top w:val="single" w:sz="4"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 xml:space="preserve">Question </w:t>
            </w:r>
            <w:r w:rsidRPr="00467DA9">
              <w:t>I2</w:t>
            </w:r>
          </w:p>
        </w:tc>
        <w:tc>
          <w:tcPr>
            <w:tcW w:w="1417" w:type="dxa"/>
            <w:tcBorders>
              <w:top w:val="single" w:sz="4"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 xml:space="preserve">Méthode </w:t>
            </w:r>
            <w:r w:rsidRPr="00467DA9">
              <w:t>I2 Option 3</w:t>
            </w:r>
          </w:p>
        </w:tc>
        <w:tc>
          <w:tcPr>
            <w:tcW w:w="1418" w:type="dxa"/>
            <w:tcBorders>
              <w:top w:val="single" w:sz="4" w:space="0" w:color="auto"/>
              <w:left w:val="none" w:sz="0" w:space="0" w:color="auto"/>
              <w:bottom w:val="none" w:sz="0" w:space="0" w:color="auto"/>
              <w:right w:val="none" w:sz="0" w:space="0" w:color="auto"/>
            </w:tcBorders>
            <w:shd w:val="clear" w:color="auto" w:fill="auto"/>
            <w:vAlign w:val="center"/>
          </w:tcPr>
          <w:p w:rsidR="00161E86" w:rsidRPr="00816E13" w:rsidRDefault="00161E86" w:rsidP="00161E86">
            <w:pPr>
              <w:pStyle w:val="Tabletext"/>
              <w:cnfStyle w:val="000000010000" w:firstRow="0" w:lastRow="0" w:firstColumn="0" w:lastColumn="0" w:oddVBand="0" w:evenVBand="0" w:oddHBand="0" w:evenHBand="1" w:firstRowFirstColumn="0" w:firstRowLastColumn="0" w:lastRowFirstColumn="0" w:lastRowLastColumn="0"/>
              <w:rPr>
                <w:b/>
                <w:bCs/>
              </w:rPr>
            </w:pPr>
            <w:r w:rsidRPr="00816E13">
              <w:rPr>
                <w:b/>
                <w:bCs/>
              </w:rPr>
              <w:t>A21-A9</w:t>
            </w:r>
          </w:p>
        </w:tc>
        <w:tc>
          <w:tcPr>
            <w:tcW w:w="5245" w:type="dxa"/>
            <w:tcBorders>
              <w:top w:val="single" w:sz="4" w:space="0" w:color="auto"/>
              <w:left w:val="none" w:sz="0" w:space="0" w:color="auto"/>
              <w:bottom w:val="none" w:sz="0" w:space="0" w:color="auto"/>
              <w:right w:val="none" w:sz="0" w:space="0" w:color="auto"/>
            </w:tcBorders>
            <w:shd w:val="clear" w:color="auto" w:fill="auto"/>
          </w:tcPr>
          <w:p w:rsidR="00161E86" w:rsidRPr="00F71861" w:rsidRDefault="00161E86" w:rsidP="00161E86">
            <w:pPr>
              <w:pStyle w:val="Tabletext"/>
              <w:cnfStyle w:val="000000010000" w:firstRow="0" w:lastRow="0" w:firstColumn="0" w:lastColumn="0" w:oddVBand="0" w:evenVBand="0" w:oddHBand="0" w:evenHBand="1" w:firstRowFirstColumn="0" w:firstRowLastColumn="0" w:lastRowFirstColumn="0" w:lastRowLastColumn="0"/>
            </w:pPr>
            <w:r w:rsidRPr="00951284">
              <w:rPr>
                <w:b/>
                <w:bCs/>
              </w:rPr>
              <w:t>MOD:</w:t>
            </w:r>
            <w:r w:rsidRPr="00F71861">
              <w:t xml:space="preserve"> Numéro 9.1</w:t>
            </w:r>
            <w:r>
              <w:t xml:space="preserve"> </w:t>
            </w:r>
            <w:r w:rsidRPr="00F71861">
              <w:t xml:space="preserve">du RR </w:t>
            </w:r>
          </w:p>
          <w:p w:rsidR="00161E86" w:rsidRPr="00F71861" w:rsidRDefault="00161E86" w:rsidP="00161E86">
            <w:pPr>
              <w:pStyle w:val="Tabletext"/>
              <w:cnfStyle w:val="000000010000" w:firstRow="0" w:lastRow="0" w:firstColumn="0" w:lastColumn="0" w:oddVBand="0" w:evenVBand="0" w:oddHBand="0" w:evenHBand="1" w:firstRowFirstColumn="0" w:firstRowLastColumn="0" w:lastRowFirstColumn="0" w:lastRowLastColumn="0"/>
            </w:pPr>
            <w:r w:rsidRPr="00951284">
              <w:rPr>
                <w:b/>
                <w:bCs/>
              </w:rPr>
              <w:t>MOD:</w:t>
            </w:r>
            <w:r w:rsidRPr="00F71861">
              <w:t xml:space="preserve"> Numéro 9.5B du RR </w:t>
            </w:r>
          </w:p>
        </w:tc>
      </w:tr>
      <w:tr w:rsidR="00161E86" w:rsidRPr="00467DA9" w:rsidTr="0045569B">
        <w:trPr>
          <w:cnfStyle w:val="000000100000" w:firstRow="0" w:lastRow="0" w:firstColumn="0" w:lastColumn="0" w:oddVBand="0" w:evenVBand="0" w:oddHBand="1" w:evenHBand="0" w:firstRowFirstColumn="0" w:firstRowLastColumn="0" w:lastRowFirstColumn="0" w:lastRowLastColumn="0"/>
          <w:cantSplit/>
          <w:trHeight w:val="279"/>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F71861" w:rsidRDefault="00161E86" w:rsidP="00161E86">
            <w:pPr>
              <w:pStyle w:val="Tabletext"/>
              <w:rPr>
                <w:b w:val="0"/>
              </w:rPr>
            </w:pPr>
          </w:p>
        </w:tc>
        <w:tc>
          <w:tcPr>
            <w:tcW w:w="1276"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t xml:space="preserve">Question </w:t>
            </w:r>
            <w:r w:rsidRPr="00467DA9">
              <w:t>J</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J1</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816E13" w:rsidRDefault="00161E86" w:rsidP="00161E86">
            <w:pPr>
              <w:pStyle w:val="Tabletext"/>
              <w:cnfStyle w:val="000000100000" w:firstRow="0" w:lastRow="0" w:firstColumn="0" w:lastColumn="0" w:oddVBand="0" w:evenVBand="0" w:oddHBand="1" w:evenHBand="0" w:firstRowFirstColumn="0" w:firstRowLastColumn="0" w:lastRowFirstColumn="0" w:lastRowLastColumn="0"/>
              <w:rPr>
                <w:b/>
                <w:bCs/>
              </w:rPr>
            </w:pPr>
            <w:r w:rsidRPr="00816E13">
              <w:rPr>
                <w:b/>
                <w:bCs/>
              </w:rPr>
              <w:t>A21-A10</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rsidRPr="008474B7">
              <w:t>1</w:t>
            </w:r>
            <w:r w:rsidR="003A207F">
              <w:t>.</w:t>
            </w:r>
            <w:r w:rsidRPr="008474B7">
              <w:tab/>
            </w:r>
            <w:r w:rsidRPr="00951284">
              <w:rPr>
                <w:b/>
                <w:bCs/>
              </w:rPr>
              <w:t>MOD:</w:t>
            </w:r>
            <w:r>
              <w:t xml:space="preserve"> Numéro </w:t>
            </w:r>
            <w:r w:rsidRPr="00467DA9">
              <w:t>11.44B</w:t>
            </w:r>
            <w:r>
              <w:t xml:space="preserve"> du RR </w:t>
            </w:r>
          </w:p>
          <w:p w:rsidR="00161E86" w:rsidRPr="00467DA9" w:rsidRDefault="00161E86" w:rsidP="00161E86">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3A207F">
              <w:t>.</w:t>
            </w:r>
            <w:r w:rsidRPr="008474B7">
              <w:tab/>
            </w:r>
            <w:r w:rsidRPr="00951284">
              <w:rPr>
                <w:b/>
                <w:bCs/>
              </w:rPr>
              <w:t>ADD:</w:t>
            </w:r>
            <w:r w:rsidRPr="00467DA9">
              <w:t xml:space="preserve"> </w:t>
            </w:r>
            <w:r>
              <w:t xml:space="preserve">Adjonction de la Note </w:t>
            </w:r>
            <w:r w:rsidRPr="00A60572">
              <w:t>21</w:t>
            </w:r>
            <w:r w:rsidRPr="00A60572">
              <w:rPr>
                <w:i/>
              </w:rPr>
              <w:t>bis</w:t>
            </w:r>
            <w:r w:rsidRPr="00467DA9">
              <w:t xml:space="preserve"> </w:t>
            </w:r>
            <w:r>
              <w:t xml:space="preserve">relative au texte du numéro </w:t>
            </w:r>
            <w:r w:rsidRPr="00467DA9">
              <w:t>11.44B</w:t>
            </w:r>
          </w:p>
        </w:tc>
      </w:tr>
      <w:tr w:rsidR="00161E86" w:rsidRPr="00467DA9" w:rsidTr="0045569B">
        <w:trPr>
          <w:cnfStyle w:val="000000010000" w:firstRow="0" w:lastRow="0" w:firstColumn="0" w:lastColumn="0" w:oddVBand="0" w:evenVBand="0" w:oddHBand="0" w:evenHBand="1" w:firstRowFirstColumn="0" w:firstRowLastColumn="0" w:lastRowFirstColumn="0" w:lastRowLastColumn="0"/>
          <w:cantSplit/>
          <w:trHeight w:val="256"/>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rPr>
                <w:b w:val="0"/>
              </w:rPr>
            </w:pPr>
          </w:p>
        </w:tc>
        <w:tc>
          <w:tcPr>
            <w:tcW w:w="1276"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 xml:space="preserve">Question </w:t>
            </w:r>
            <w:r w:rsidRPr="00467DA9">
              <w:t>K</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 xml:space="preserve">Méthode </w:t>
            </w:r>
            <w:r w:rsidRPr="00467DA9">
              <w:t>K3</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816E13" w:rsidRDefault="00161E86" w:rsidP="00161E86">
            <w:pPr>
              <w:pStyle w:val="Tabletext"/>
              <w:cnfStyle w:val="000000010000" w:firstRow="0" w:lastRow="0" w:firstColumn="0" w:lastColumn="0" w:oddVBand="0" w:evenVBand="0" w:oddHBand="0" w:evenHBand="1" w:firstRowFirstColumn="0" w:firstRowLastColumn="0" w:lastRowFirstColumn="0" w:lastRowLastColumn="0"/>
              <w:rPr>
                <w:b/>
                <w:bCs/>
              </w:rPr>
            </w:pPr>
            <w:r w:rsidRPr="00816E13">
              <w:rPr>
                <w:b/>
                <w:bCs/>
              </w:rPr>
              <w:t>A21-A11</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ind w:left="284" w:hanging="284"/>
              <w:cnfStyle w:val="000000010000" w:firstRow="0" w:lastRow="0" w:firstColumn="0" w:lastColumn="0" w:oddVBand="0" w:evenVBand="0" w:oddHBand="0" w:evenHBand="1" w:firstRowFirstColumn="0" w:firstRowLastColumn="0" w:lastRowFirstColumn="0" w:lastRowLastColumn="0"/>
            </w:pPr>
            <w:r w:rsidRPr="008474B7">
              <w:t>1</w:t>
            </w:r>
            <w:r w:rsidR="003A207F">
              <w:t>.</w:t>
            </w:r>
            <w:r w:rsidRPr="008474B7">
              <w:tab/>
            </w:r>
            <w:r w:rsidRPr="00951284">
              <w:rPr>
                <w:b/>
                <w:bCs/>
              </w:rPr>
              <w:t>NOC:</w:t>
            </w:r>
            <w:r w:rsidRPr="00467DA9">
              <w:t xml:space="preserve"> </w:t>
            </w:r>
            <w:r>
              <w:t>Aucune modification apportée au Règlement des radiocommunications</w:t>
            </w:r>
          </w:p>
        </w:tc>
      </w:tr>
      <w:tr w:rsidR="00161E86" w:rsidRPr="00467DA9" w:rsidTr="0045569B">
        <w:trPr>
          <w:cnfStyle w:val="000000100000" w:firstRow="0" w:lastRow="0" w:firstColumn="0" w:lastColumn="0" w:oddVBand="0" w:evenVBand="0" w:oddHBand="1" w:evenHBand="0" w:firstRowFirstColumn="0" w:firstRowLastColumn="0" w:lastRowFirstColumn="0" w:lastRowLastColumn="0"/>
          <w:cantSplit/>
          <w:trHeight w:val="273"/>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rPr>
                <w:b w:val="0"/>
              </w:rPr>
            </w:pPr>
          </w:p>
        </w:tc>
        <w:tc>
          <w:tcPr>
            <w:tcW w:w="1276"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t xml:space="preserve">Question </w:t>
            </w:r>
            <w:r w:rsidRPr="00467DA9">
              <w:t>L</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t xml:space="preserve">Méthode </w:t>
            </w:r>
            <w:r w:rsidRPr="00467DA9">
              <w:t>L1</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816E13" w:rsidRDefault="00161E86" w:rsidP="00161E86">
            <w:pPr>
              <w:pStyle w:val="Tabletext"/>
              <w:cnfStyle w:val="000000100000" w:firstRow="0" w:lastRow="0" w:firstColumn="0" w:lastColumn="0" w:oddVBand="0" w:evenVBand="0" w:oddHBand="1" w:evenHBand="0" w:firstRowFirstColumn="0" w:firstRowLastColumn="0" w:lastRowFirstColumn="0" w:lastRowLastColumn="0"/>
              <w:rPr>
                <w:b/>
                <w:bCs/>
              </w:rPr>
            </w:pPr>
            <w:r w:rsidRPr="00816E13">
              <w:rPr>
                <w:b/>
                <w:bCs/>
              </w:rPr>
              <w:t>A21-A12</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3A207F">
              <w:t>.</w:t>
            </w:r>
            <w:r w:rsidRPr="008474B7">
              <w:tab/>
            </w:r>
            <w:r w:rsidRPr="00951284">
              <w:rPr>
                <w:b/>
                <w:bCs/>
              </w:rPr>
              <w:t>MOD:</w:t>
            </w:r>
            <w:r w:rsidRPr="00467DA9">
              <w:t xml:space="preserve"> Modification </w:t>
            </w:r>
            <w:r>
              <w:t>apportée au §</w:t>
            </w:r>
            <w:r w:rsidRPr="00467DA9">
              <w:t xml:space="preserve"> 4.1.10</w:t>
            </w:r>
            <w:r>
              <w:t xml:space="preserve"> de l'</w:t>
            </w:r>
            <w:r w:rsidRPr="00467DA9">
              <w:t>Appendice</w:t>
            </w:r>
            <w:r>
              <w:t> </w:t>
            </w:r>
            <w:r w:rsidRPr="00467DA9">
              <w:t xml:space="preserve">30 </w:t>
            </w:r>
            <w:r>
              <w:t>du</w:t>
            </w:r>
            <w:r w:rsidRPr="00467DA9">
              <w:t xml:space="preserve"> RR</w:t>
            </w:r>
            <w:r>
              <w:t xml:space="preserve"> </w:t>
            </w:r>
          </w:p>
          <w:p w:rsidR="00161E86" w:rsidRPr="00467DA9" w:rsidRDefault="00161E86" w:rsidP="00161E86">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3A207F">
              <w:t>.</w:t>
            </w:r>
            <w:r w:rsidRPr="008474B7">
              <w:tab/>
            </w:r>
            <w:r w:rsidRPr="00951284">
              <w:rPr>
                <w:b/>
                <w:bCs/>
              </w:rPr>
              <w:t>MOD:</w:t>
            </w:r>
            <w:r w:rsidRPr="00467DA9">
              <w:t xml:space="preserve"> Modification </w:t>
            </w:r>
            <w:r>
              <w:t>apportée au §</w:t>
            </w:r>
            <w:r w:rsidRPr="00467DA9">
              <w:t xml:space="preserve"> 4.1.10</w:t>
            </w:r>
            <w:r>
              <w:t xml:space="preserve"> des </w:t>
            </w:r>
            <w:r w:rsidRPr="00467DA9">
              <w:t>Appendice</w:t>
            </w:r>
            <w:r>
              <w:t>s </w:t>
            </w:r>
            <w:r w:rsidRPr="00467DA9">
              <w:t>30</w:t>
            </w:r>
            <w:r>
              <w:t xml:space="preserve"> et </w:t>
            </w:r>
            <w:r w:rsidRPr="00467DA9">
              <w:t>30A</w:t>
            </w:r>
            <w:r>
              <w:t xml:space="preserve"> du</w:t>
            </w:r>
            <w:r w:rsidRPr="00467DA9">
              <w:t xml:space="preserve"> RR</w:t>
            </w:r>
            <w:r>
              <w:t xml:space="preserve"> </w:t>
            </w:r>
          </w:p>
        </w:tc>
      </w:tr>
      <w:tr w:rsidR="00161E86" w:rsidRPr="00467DA9" w:rsidTr="0045569B">
        <w:trPr>
          <w:cnfStyle w:val="000000010000" w:firstRow="0" w:lastRow="0" w:firstColumn="0" w:lastColumn="0" w:oddVBand="0" w:evenVBand="0" w:oddHBand="0" w:evenHBand="1" w:firstRowFirstColumn="0" w:firstRowLastColumn="0" w:lastRowFirstColumn="0" w:lastRowLastColumn="0"/>
          <w:cantSplit/>
          <w:trHeight w:val="136"/>
          <w:jc w:val="center"/>
        </w:trPr>
        <w:tc>
          <w:tcPr>
            <w:cnfStyle w:val="001000000000" w:firstRow="0" w:lastRow="0" w:firstColumn="1" w:lastColumn="0" w:oddVBand="0" w:evenVBand="0" w:oddHBand="0" w:evenHBand="0" w:firstRowFirstColumn="0" w:firstRowLastColumn="0" w:lastRowFirstColumn="0" w:lastRowLastColumn="0"/>
            <w:tcW w:w="1980" w:type="dxa"/>
            <w:gridSpan w:val="3"/>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7A2E7B" w:rsidP="00161E86">
            <w:pPr>
              <w:pStyle w:val="Tabletext"/>
              <w:rPr>
                <w:b w:val="0"/>
              </w:rPr>
            </w:pPr>
            <w:r>
              <w:lastRenderedPageBreak/>
              <w:t>9.1,</w:t>
            </w:r>
            <w:r w:rsidR="00161E86" w:rsidRPr="00467DA9">
              <w:br/>
            </w:r>
            <w:r w:rsidR="00161E86">
              <w:t xml:space="preserve">Question </w:t>
            </w:r>
            <w:r w:rsidR="00161E86" w:rsidRPr="00467DA9">
              <w:t>9.1.1</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O</w:t>
            </w:r>
            <w:r w:rsidRPr="00467DA9">
              <w:t>ption</w:t>
            </w:r>
            <w:r>
              <w:t xml:space="preserve"> proposée </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816E13" w:rsidRDefault="00161E86" w:rsidP="00161E86">
            <w:pPr>
              <w:pStyle w:val="Tabletext"/>
              <w:cnfStyle w:val="000000010000" w:firstRow="0" w:lastRow="0" w:firstColumn="0" w:lastColumn="0" w:oddVBand="0" w:evenVBand="0" w:oddHBand="0" w:evenHBand="1" w:firstRowFirstColumn="0" w:firstRowLastColumn="0" w:lastRowFirstColumn="0" w:lastRowLastColumn="0"/>
              <w:rPr>
                <w:b/>
                <w:bCs/>
              </w:rPr>
            </w:pPr>
            <w:r w:rsidRPr="00816E13">
              <w:rPr>
                <w:b/>
                <w:bCs/>
              </w:rPr>
              <w:t>A23-A1-A1</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ind w:left="284" w:hanging="284"/>
              <w:cnfStyle w:val="000000010000" w:firstRow="0" w:lastRow="0" w:firstColumn="0" w:lastColumn="0" w:oddVBand="0" w:evenVBand="0" w:oddHBand="0" w:evenHBand="1" w:firstRowFirstColumn="0" w:firstRowLastColumn="0" w:lastRowFirstColumn="0" w:lastRowLastColumn="0"/>
            </w:pPr>
            <w:r w:rsidRPr="008474B7">
              <w:t>1</w:t>
            </w:r>
            <w:r w:rsidR="007A2E7B">
              <w:t>.</w:t>
            </w:r>
            <w:r w:rsidRPr="008474B7">
              <w:tab/>
            </w:r>
            <w:r w:rsidRPr="00951284">
              <w:rPr>
                <w:b/>
                <w:bCs/>
              </w:rPr>
              <w:t>MOD:</w:t>
            </w:r>
            <w:r>
              <w:t xml:space="preserve"> Adjonction du renvoi 5.A911 dans les bandes </w:t>
            </w:r>
            <w:r w:rsidRPr="00467DA9">
              <w:t>403</w:t>
            </w:r>
            <w:r>
              <w:t>-</w:t>
            </w:r>
            <w:r w:rsidRPr="00467DA9">
              <w:t>410</w:t>
            </w:r>
            <w:r>
              <w:t> </w:t>
            </w:r>
            <w:r w:rsidRPr="00467DA9">
              <w:t>MHz</w:t>
            </w:r>
            <w:r>
              <w:t xml:space="preserve"> dans le Tableau d'attribution des bandes de fréquences, libellé comme suit : «</w:t>
            </w:r>
            <w:r>
              <w:rPr>
                <w:color w:val="000000"/>
              </w:rPr>
              <w:t xml:space="preserve">Dans la bande de fréquences 403-410 MHz, la Résolution </w:t>
            </w:r>
            <w:r w:rsidRPr="0045569B">
              <w:rPr>
                <w:b/>
                <w:bCs/>
                <w:color w:val="000000"/>
              </w:rPr>
              <w:t>205 (Rév.CMR</w:t>
            </w:r>
            <w:r w:rsidRPr="0045569B">
              <w:rPr>
                <w:b/>
                <w:bCs/>
                <w:color w:val="000000"/>
              </w:rPr>
              <w:noBreakHyphen/>
              <w:t>15)</w:t>
            </w:r>
            <w:r>
              <w:rPr>
                <w:color w:val="000000"/>
              </w:rPr>
              <w:t xml:space="preserve"> s'applique».</w:t>
            </w:r>
          </w:p>
          <w:p w:rsidR="00161E86" w:rsidRPr="00E151C1" w:rsidRDefault="00161E86" w:rsidP="00161E86">
            <w:pPr>
              <w:pStyle w:val="Tabletext"/>
              <w:ind w:left="284" w:hanging="284"/>
              <w:cnfStyle w:val="000000010000" w:firstRow="0" w:lastRow="0" w:firstColumn="0" w:lastColumn="0" w:oddVBand="0" w:evenVBand="0" w:oddHBand="0" w:evenHBand="1" w:firstRowFirstColumn="0" w:firstRowLastColumn="0" w:lastRowFirstColumn="0" w:lastRowLastColumn="0"/>
            </w:pPr>
            <w:r>
              <w:t>2</w:t>
            </w:r>
            <w:r w:rsidR="007A2E7B">
              <w:t>.</w:t>
            </w:r>
            <w:r w:rsidRPr="008474B7">
              <w:tab/>
            </w:r>
            <w:r w:rsidRPr="00AF0BF5">
              <w:rPr>
                <w:b/>
                <w:bCs/>
              </w:rPr>
              <w:t>MOD:</w:t>
            </w:r>
            <w:r w:rsidRPr="00467DA9">
              <w:t xml:space="preserve"> R</w:t>
            </w:r>
            <w:r>
              <w:t>é</w:t>
            </w:r>
            <w:r w:rsidRPr="00467DA9">
              <w:t>solution 205 (</w:t>
            </w:r>
            <w:r>
              <w:rPr>
                <w:color w:val="000000"/>
              </w:rPr>
              <w:t>Rév</w:t>
            </w:r>
            <w:r w:rsidRPr="00467DA9">
              <w:t>.</w:t>
            </w:r>
            <w:r>
              <w:t>CMR-</w:t>
            </w:r>
            <w:r w:rsidRPr="00467DA9">
              <w:t xml:space="preserve">12) </w:t>
            </w:r>
            <w:r>
              <w:t xml:space="preserve">– </w:t>
            </w:r>
            <w:r w:rsidRPr="00E151C1">
              <w:t>Protection des systèmes fonctionnant dans le service mobile par satellite</w:t>
            </w:r>
            <w:r>
              <w:t xml:space="preserve"> </w:t>
            </w:r>
            <w:r w:rsidRPr="00E151C1">
              <w:t>dans la bande 406-406,1 MHz</w:t>
            </w:r>
          </w:p>
        </w:tc>
      </w:tr>
      <w:tr w:rsidR="00161E86" w:rsidRPr="00467DA9" w:rsidTr="0045569B">
        <w:trPr>
          <w:cnfStyle w:val="000000100000" w:firstRow="0" w:lastRow="0" w:firstColumn="0" w:lastColumn="0" w:oddVBand="0" w:evenVBand="0" w:oddHBand="1" w:evenHBand="0" w:firstRowFirstColumn="0" w:firstRowLastColumn="0" w:lastRowFirstColumn="0" w:lastRowLastColumn="0"/>
          <w:cantSplit/>
          <w:trHeight w:val="281"/>
          <w:jc w:val="center"/>
        </w:trPr>
        <w:tc>
          <w:tcPr>
            <w:cnfStyle w:val="001000000000" w:firstRow="0" w:lastRow="0" w:firstColumn="1" w:lastColumn="0" w:oddVBand="0" w:evenVBand="0" w:oddHBand="0" w:evenHBand="0" w:firstRowFirstColumn="0" w:firstRowLastColumn="0" w:lastRowFirstColumn="0" w:lastRowLastColumn="0"/>
            <w:tcW w:w="988" w:type="dxa"/>
            <w:gridSpan w:val="2"/>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rPr>
                <w:b w:val="0"/>
              </w:rPr>
            </w:pPr>
            <w:r w:rsidRPr="005C02E9">
              <w:t>9.1,</w:t>
            </w:r>
            <w:r w:rsidRPr="005C02E9">
              <w:br/>
            </w:r>
            <w:r>
              <w:t xml:space="preserve">Question </w:t>
            </w:r>
            <w:r w:rsidRPr="00467DA9">
              <w:t>9.1.2</w:t>
            </w: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t xml:space="preserve">Point 1 du </w:t>
            </w:r>
            <w:r w:rsidRPr="00A60572">
              <w:rPr>
                <w:i/>
                <w:iCs/>
              </w:rPr>
              <w:t>décide</w:t>
            </w:r>
            <w:r>
              <w:t xml:space="preserve"> de la</w:t>
            </w:r>
            <w:r w:rsidRPr="00467DA9">
              <w:t xml:space="preserve"> </w:t>
            </w:r>
            <w:proofErr w:type="spellStart"/>
            <w:r w:rsidRPr="00467DA9">
              <w:t>R</w:t>
            </w:r>
            <w:r>
              <w:t>é</w:t>
            </w:r>
            <w:r w:rsidRPr="00467DA9">
              <w:t>s</w:t>
            </w:r>
            <w:proofErr w:type="spellEnd"/>
            <w:r w:rsidRPr="00467DA9">
              <w:t>. 756</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rsidRPr="00467DA9">
              <w:t>Option 1B</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AF0BF5" w:rsidRDefault="00161E86" w:rsidP="00161E86">
            <w:pPr>
              <w:pStyle w:val="Tabletext"/>
              <w:cnfStyle w:val="000000100000" w:firstRow="0" w:lastRow="0" w:firstColumn="0" w:lastColumn="0" w:oddVBand="0" w:evenVBand="0" w:oddHBand="1" w:evenHBand="0" w:firstRowFirstColumn="0" w:firstRowLastColumn="0" w:lastRowFirstColumn="0" w:lastRowLastColumn="0"/>
              <w:rPr>
                <w:b/>
                <w:bCs/>
              </w:rPr>
            </w:pPr>
            <w:r w:rsidRPr="00AF0BF5">
              <w:rPr>
                <w:b/>
                <w:bCs/>
              </w:rPr>
              <w:t>A23-A1-A2</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A2E7B">
              <w:t>.</w:t>
            </w:r>
            <w:r w:rsidRPr="008474B7">
              <w:tab/>
            </w:r>
            <w:r w:rsidRPr="00951284">
              <w:rPr>
                <w:b/>
                <w:bCs/>
              </w:rPr>
              <w:t>NOC:</w:t>
            </w:r>
            <w:r w:rsidRPr="00467DA9">
              <w:t xml:space="preserve"> </w:t>
            </w:r>
            <w:r>
              <w:t>Pas de modification apportée aux dispositions de l'Article 9 du RR.</w:t>
            </w:r>
          </w:p>
          <w:p w:rsidR="00161E86" w:rsidRDefault="00161E86" w:rsidP="00161E86">
            <w:pPr>
              <w:pStyle w:val="Tabletext"/>
              <w:cnfStyle w:val="000000100000" w:firstRow="0" w:lastRow="0" w:firstColumn="0" w:lastColumn="0" w:oddVBand="0" w:evenVBand="0" w:oddHBand="1" w:evenHBand="0" w:firstRowFirstColumn="0" w:firstRowLastColumn="0" w:lastRowFirstColumn="0" w:lastRowLastColumn="0"/>
            </w:pPr>
            <w:r>
              <w:t>2</w:t>
            </w:r>
            <w:r w:rsidR="007A2E7B">
              <w:t>.</w:t>
            </w:r>
            <w:r w:rsidRPr="008474B7">
              <w:tab/>
            </w:r>
            <w:r w:rsidRPr="00951284">
              <w:rPr>
                <w:b/>
                <w:bCs/>
              </w:rPr>
              <w:t>MOD:</w:t>
            </w:r>
            <w:r w:rsidRPr="008212BB">
              <w:t xml:space="preserve"> </w:t>
            </w:r>
            <w:r>
              <w:t xml:space="preserve">numéro </w:t>
            </w:r>
            <w:r w:rsidRPr="008212BB">
              <w:t>11</w:t>
            </w:r>
            <w:r>
              <w:t>.32A du RR</w:t>
            </w:r>
          </w:p>
          <w:p w:rsidR="00161E86" w:rsidRPr="008212BB" w:rsidRDefault="00161E86" w:rsidP="00161E86">
            <w:pPr>
              <w:pStyle w:val="Tabletext"/>
              <w:cnfStyle w:val="000000100000" w:firstRow="0" w:lastRow="0" w:firstColumn="0" w:lastColumn="0" w:oddVBand="0" w:evenVBand="0" w:oddHBand="1" w:evenHBand="0" w:firstRowFirstColumn="0" w:firstRowLastColumn="0" w:lastRowFirstColumn="0" w:lastRowLastColumn="0"/>
            </w:pPr>
            <w:r>
              <w:t>3</w:t>
            </w:r>
            <w:r w:rsidR="007A2E7B">
              <w:t>.</w:t>
            </w:r>
            <w:r w:rsidRPr="008474B7">
              <w:tab/>
            </w:r>
            <w:r w:rsidRPr="00951284">
              <w:rPr>
                <w:b/>
                <w:bCs/>
              </w:rPr>
              <w:t>NOC:</w:t>
            </w:r>
            <w:r w:rsidRPr="008212BB">
              <w:t xml:space="preserve"> </w:t>
            </w:r>
            <w:r>
              <w:t xml:space="preserve">Note </w:t>
            </w:r>
            <w:r w:rsidRPr="008212BB">
              <w:t>14</w:t>
            </w:r>
            <w:r>
              <w:t xml:space="preserve"> concernant le numéro </w:t>
            </w:r>
            <w:r w:rsidRPr="008212BB">
              <w:t>11.32A.1</w:t>
            </w:r>
            <w:r>
              <w:t xml:space="preserve"> du RR</w:t>
            </w:r>
          </w:p>
          <w:p w:rsidR="00161E86" w:rsidRPr="00467DA9" w:rsidRDefault="00161E86">
            <w:pPr>
              <w:pStyle w:val="Tabletext"/>
              <w:cnfStyle w:val="000000100000" w:firstRow="0" w:lastRow="0" w:firstColumn="0" w:lastColumn="0" w:oddVBand="0" w:evenVBand="0" w:oddHBand="1" w:evenHBand="0" w:firstRowFirstColumn="0" w:firstRowLastColumn="0" w:lastRowFirstColumn="0" w:lastRowLastColumn="0"/>
            </w:pPr>
            <w:r>
              <w:t>4</w:t>
            </w:r>
            <w:r w:rsidR="007A2E7B">
              <w:t>.</w:t>
            </w:r>
            <w:r w:rsidRPr="008474B7">
              <w:tab/>
            </w:r>
            <w:r w:rsidRPr="00951284">
              <w:rPr>
                <w:b/>
                <w:bCs/>
              </w:rPr>
              <w:t>ADD:</w:t>
            </w:r>
            <w:r w:rsidRPr="00467DA9">
              <w:t xml:space="preserve"> </w:t>
            </w:r>
            <w:r>
              <w:t xml:space="preserve">Note </w:t>
            </w:r>
            <w:r w:rsidRPr="00467DA9">
              <w:t xml:space="preserve">14bis </w:t>
            </w:r>
            <w:r>
              <w:t xml:space="preserve">concernant le numéro </w:t>
            </w:r>
            <w:r w:rsidRPr="008212BB">
              <w:t>11.32A.</w:t>
            </w:r>
            <w:r>
              <w:t xml:space="preserve">2 </w:t>
            </w:r>
          </w:p>
          <w:p w:rsidR="00161E86" w:rsidRPr="00467DA9" w:rsidRDefault="00161E86" w:rsidP="00161E86">
            <w:pPr>
              <w:pStyle w:val="Tabletext"/>
              <w:ind w:left="284" w:hanging="284"/>
              <w:cnfStyle w:val="000000100000" w:firstRow="0" w:lastRow="0" w:firstColumn="0" w:lastColumn="0" w:oddVBand="0" w:evenVBand="0" w:oddHBand="1" w:evenHBand="0" w:firstRowFirstColumn="0" w:firstRowLastColumn="0" w:lastRowFirstColumn="0" w:lastRowLastColumn="0"/>
            </w:pPr>
            <w:r>
              <w:t>5</w:t>
            </w:r>
            <w:r w:rsidR="007A2E7B">
              <w:t>.</w:t>
            </w:r>
            <w:r w:rsidRPr="008474B7">
              <w:tab/>
            </w:r>
            <w:r w:rsidRPr="00951284">
              <w:rPr>
                <w:b/>
                <w:bCs/>
              </w:rPr>
              <w:t>NOC:</w:t>
            </w:r>
            <w:r w:rsidRPr="00467DA9">
              <w:t xml:space="preserve"> </w:t>
            </w:r>
            <w:r>
              <w:t>Pas de modification apportée au</w:t>
            </w:r>
            <w:r w:rsidRPr="00467DA9">
              <w:t xml:space="preserve"> Table</w:t>
            </w:r>
            <w:r>
              <w:t>au</w:t>
            </w:r>
            <w:r w:rsidRPr="00467DA9">
              <w:t xml:space="preserve"> 5-1</w:t>
            </w:r>
            <w:r>
              <w:t xml:space="preserve"> </w:t>
            </w:r>
            <w:r w:rsidRPr="00467DA9">
              <w:t>(</w:t>
            </w:r>
            <w:r>
              <w:rPr>
                <w:color w:val="000000"/>
              </w:rPr>
              <w:t>Rév</w:t>
            </w:r>
            <w:r w:rsidRPr="00467DA9">
              <w:t>.</w:t>
            </w:r>
            <w:r>
              <w:t>CMR-</w:t>
            </w:r>
            <w:r w:rsidRPr="00467DA9">
              <w:t>12)</w:t>
            </w:r>
          </w:p>
          <w:p w:rsidR="00161E86" w:rsidRPr="00467DA9" w:rsidRDefault="00161E86" w:rsidP="00161E86">
            <w:pPr>
              <w:pStyle w:val="Tabletext"/>
              <w:ind w:left="284" w:hanging="284"/>
              <w:cnfStyle w:val="000000100000" w:firstRow="0" w:lastRow="0" w:firstColumn="0" w:lastColumn="0" w:oddVBand="0" w:evenVBand="0" w:oddHBand="1" w:evenHBand="0" w:firstRowFirstColumn="0" w:firstRowLastColumn="0" w:lastRowFirstColumn="0" w:lastRowLastColumn="0"/>
            </w:pPr>
            <w:r>
              <w:t>6</w:t>
            </w:r>
            <w:r w:rsidR="007A2E7B">
              <w:t>.</w:t>
            </w:r>
            <w:r w:rsidRPr="008474B7">
              <w:tab/>
            </w:r>
            <w:r w:rsidRPr="00951284">
              <w:rPr>
                <w:b/>
                <w:bCs/>
              </w:rPr>
              <w:t>ADD:</w:t>
            </w:r>
            <w:r>
              <w:t xml:space="preserve"> Adjonction d'une nouvelle Résolution </w:t>
            </w:r>
            <w:r w:rsidRPr="00467DA9">
              <w:t>[</w:t>
            </w:r>
            <w:r>
              <w:t>AFCP-A912] CMR-</w:t>
            </w:r>
            <w:r w:rsidRPr="00467DA9">
              <w:t>15)</w:t>
            </w:r>
            <w:r>
              <w:t xml:space="preserve"> –</w:t>
            </w:r>
            <w:r w:rsidRPr="00467DA9">
              <w:t xml:space="preserve"> </w:t>
            </w:r>
            <w:r>
              <w:rPr>
                <w:color w:val="000000"/>
              </w:rPr>
              <w:t xml:space="preserve">Application de critères de puissance surfacique pour évaluer le risque de brouillage préjudiciable conformément au numéro 11.32A, pour les réseaux du service fixe par satellite et du service de radiodiffusion par satellite dans les bandes des 4/6 GHz et des 10/11/12/14  </w:t>
            </w:r>
            <w:r w:rsidR="00AB3C92">
              <w:rPr>
                <w:color w:val="000000"/>
              </w:rPr>
              <w:t>G</w:t>
            </w:r>
            <w:r>
              <w:rPr>
                <w:color w:val="000000"/>
              </w:rPr>
              <w:t>Hz ne relevant pas d'un Plan</w:t>
            </w:r>
          </w:p>
        </w:tc>
      </w:tr>
      <w:tr w:rsidR="00161E86" w:rsidRPr="00467DA9" w:rsidTr="0045569B">
        <w:trPr>
          <w:cnfStyle w:val="000000010000" w:firstRow="0" w:lastRow="0" w:firstColumn="0" w:lastColumn="0" w:oddVBand="0" w:evenVBand="0" w:oddHBand="0" w:evenHBand="1" w:firstRowFirstColumn="0" w:firstRowLastColumn="0" w:lastRowFirstColumn="0" w:lastRowLastColumn="0"/>
          <w:cantSplit/>
          <w:trHeight w:val="258"/>
          <w:jc w:val="center"/>
        </w:trPr>
        <w:tc>
          <w:tcPr>
            <w:cnfStyle w:val="001000000000" w:firstRow="0" w:lastRow="0" w:firstColumn="1" w:lastColumn="0" w:oddVBand="0" w:evenVBand="0" w:oddHBand="0" w:evenHBand="0" w:firstRowFirstColumn="0" w:firstRowLastColumn="0" w:lastRowFirstColumn="0" w:lastRowLastColumn="0"/>
            <w:tcW w:w="988" w:type="dxa"/>
            <w:gridSpan w:val="2"/>
            <w:vMerge/>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rPr>
                <w:b w:val="0"/>
              </w:rPr>
            </w:pPr>
          </w:p>
        </w:tc>
        <w:tc>
          <w:tcPr>
            <w:tcW w:w="99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 xml:space="preserve">Point 2 du </w:t>
            </w:r>
            <w:r w:rsidRPr="00A60572">
              <w:rPr>
                <w:i/>
                <w:iCs/>
              </w:rPr>
              <w:t>décide</w:t>
            </w:r>
            <w:r>
              <w:br/>
              <w:t xml:space="preserve">de la </w:t>
            </w:r>
            <w:proofErr w:type="spellStart"/>
            <w:r w:rsidRPr="00467DA9">
              <w:t>R</w:t>
            </w:r>
            <w:r>
              <w:t>és</w:t>
            </w:r>
            <w:proofErr w:type="spellEnd"/>
            <w:r w:rsidRPr="00467DA9">
              <w:t>.</w:t>
            </w:r>
            <w:r>
              <w:t> </w:t>
            </w:r>
            <w:r w:rsidRPr="00467DA9">
              <w:t>756</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rsidRPr="00467DA9">
              <w:t>Option 2A</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AF0BF5" w:rsidRDefault="00161E86" w:rsidP="00161E86">
            <w:pPr>
              <w:pStyle w:val="Tabletext"/>
              <w:cnfStyle w:val="000000010000" w:firstRow="0" w:lastRow="0" w:firstColumn="0" w:lastColumn="0" w:oddVBand="0" w:evenVBand="0" w:oddHBand="0" w:evenHBand="1" w:firstRowFirstColumn="0" w:firstRowLastColumn="0" w:lastRowFirstColumn="0" w:lastRowLastColumn="0"/>
              <w:rPr>
                <w:b/>
                <w:bCs/>
              </w:rPr>
            </w:pPr>
            <w:r w:rsidRPr="00AF0BF5">
              <w:rPr>
                <w:b/>
                <w:bCs/>
              </w:rPr>
              <w:t>A23-A1-A2</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rsidRPr="008474B7">
              <w:t>1</w:t>
            </w:r>
            <w:r w:rsidR="007A2E7B">
              <w:t>.</w:t>
            </w:r>
            <w:r w:rsidRPr="008474B7">
              <w:tab/>
            </w:r>
            <w:r w:rsidRPr="00951284">
              <w:rPr>
                <w:b/>
                <w:bCs/>
              </w:rPr>
              <w:t>MOD:</w:t>
            </w:r>
            <w:r w:rsidRPr="00467DA9">
              <w:t xml:space="preserve"> Table</w:t>
            </w:r>
            <w:r>
              <w:t>au</w:t>
            </w:r>
            <w:r w:rsidRPr="00467DA9">
              <w:t xml:space="preserve"> 5-1</w:t>
            </w:r>
            <w:r>
              <w:t xml:space="preserve"> </w:t>
            </w:r>
            <w:r w:rsidRPr="00467DA9">
              <w:t>(R</w:t>
            </w:r>
            <w:r>
              <w:t>é</w:t>
            </w:r>
            <w:r w:rsidRPr="00467DA9">
              <w:t>v.</w:t>
            </w:r>
            <w:r>
              <w:t>CMR-</w:t>
            </w:r>
            <w:r w:rsidRPr="00467DA9">
              <w:t>12)</w:t>
            </w:r>
          </w:p>
        </w:tc>
      </w:tr>
      <w:tr w:rsidR="00161E86" w:rsidRPr="00467DA9" w:rsidTr="0045569B">
        <w:trPr>
          <w:cnfStyle w:val="000000100000" w:firstRow="0" w:lastRow="0" w:firstColumn="0" w:lastColumn="0" w:oddVBand="0" w:evenVBand="0" w:oddHBand="1" w:evenHBand="0" w:firstRowFirstColumn="0" w:firstRowLastColumn="0" w:lastRowFirstColumn="0" w:lastRowLastColumn="0"/>
          <w:cantSplit/>
          <w:trHeight w:val="275"/>
          <w:jc w:val="center"/>
        </w:trPr>
        <w:tc>
          <w:tcPr>
            <w:cnfStyle w:val="001000000000" w:firstRow="0" w:lastRow="0" w:firstColumn="1" w:lastColumn="0" w:oddVBand="0" w:evenVBand="0" w:oddHBand="0" w:evenHBand="0" w:firstRowFirstColumn="0" w:firstRowLastColumn="0" w:lastRowFirstColumn="0" w:lastRowLastColumn="0"/>
            <w:tcW w:w="1980" w:type="dxa"/>
            <w:gridSpan w:val="3"/>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rPr>
                <w:b w:val="0"/>
              </w:rPr>
            </w:pPr>
            <w:r w:rsidRPr="005C02E9">
              <w:t>9.1,</w:t>
            </w:r>
            <w:r w:rsidRPr="005C02E9">
              <w:br/>
            </w:r>
            <w:r>
              <w:t xml:space="preserve">Question </w:t>
            </w:r>
            <w:r w:rsidRPr="00467DA9">
              <w:t>9.1.3</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rsidRPr="00467DA9">
              <w:t>Option B</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AF0BF5" w:rsidRDefault="00161E86" w:rsidP="00161E86">
            <w:pPr>
              <w:pStyle w:val="Tabletext"/>
              <w:cnfStyle w:val="000000100000" w:firstRow="0" w:lastRow="0" w:firstColumn="0" w:lastColumn="0" w:oddVBand="0" w:evenVBand="0" w:oddHBand="1" w:evenHBand="0" w:firstRowFirstColumn="0" w:firstRowLastColumn="0" w:lastRowFirstColumn="0" w:lastRowLastColumn="0"/>
              <w:rPr>
                <w:b/>
                <w:bCs/>
              </w:rPr>
            </w:pPr>
            <w:r w:rsidRPr="00AF0BF5">
              <w:rPr>
                <w:b/>
                <w:bCs/>
              </w:rPr>
              <w:t>A23-A1-A3</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A2E7B">
              <w:t>.</w:t>
            </w:r>
            <w:r w:rsidRPr="008474B7">
              <w:tab/>
            </w:r>
            <w:r w:rsidRPr="00951284">
              <w:rPr>
                <w:b/>
                <w:bCs/>
              </w:rPr>
              <w:t>MOD:</w:t>
            </w:r>
            <w:r w:rsidRPr="00467DA9">
              <w:t xml:space="preserve"> Modifications</w:t>
            </w:r>
            <w:r>
              <w:t xml:space="preserve"> apportées à la Résolution </w:t>
            </w:r>
            <w:r w:rsidRPr="00467DA9">
              <w:t>11 (</w:t>
            </w:r>
            <w:r>
              <w:t>CMR</w:t>
            </w:r>
            <w:r>
              <w:noBreakHyphen/>
            </w:r>
            <w:r w:rsidRPr="00467DA9">
              <w:t xml:space="preserve">12) </w:t>
            </w:r>
            <w:r>
              <w:t>pour permettre la poursuite des études</w:t>
            </w:r>
          </w:p>
        </w:tc>
      </w:tr>
      <w:tr w:rsidR="00161E86" w:rsidRPr="00467DA9" w:rsidTr="0045569B">
        <w:trPr>
          <w:cnfStyle w:val="000000010000" w:firstRow="0" w:lastRow="0" w:firstColumn="0" w:lastColumn="0" w:oddVBand="0" w:evenVBand="0" w:oddHBand="0" w:evenHBand="1" w:firstRowFirstColumn="0" w:firstRowLastColumn="0" w:lastRowFirstColumn="0" w:lastRowLastColumn="0"/>
          <w:cantSplit/>
          <w:trHeight w:val="343"/>
          <w:jc w:val="center"/>
        </w:trPr>
        <w:tc>
          <w:tcPr>
            <w:cnfStyle w:val="001000000000" w:firstRow="0" w:lastRow="0" w:firstColumn="1" w:lastColumn="0" w:oddVBand="0" w:evenVBand="0" w:oddHBand="0" w:evenHBand="0" w:firstRowFirstColumn="0" w:firstRowLastColumn="0" w:lastRowFirstColumn="0" w:lastRowLastColumn="0"/>
            <w:tcW w:w="1980" w:type="dxa"/>
            <w:gridSpan w:val="3"/>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rPr>
                <w:b w:val="0"/>
              </w:rPr>
            </w:pPr>
            <w:r w:rsidRPr="005C02E9">
              <w:t>9.1,</w:t>
            </w:r>
            <w:r w:rsidRPr="005C02E9">
              <w:br/>
            </w:r>
            <w:r>
              <w:t xml:space="preserve">Question </w:t>
            </w:r>
            <w:r w:rsidRPr="00467DA9">
              <w:t>9.1.5</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Option proposée</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AF0BF5" w:rsidRDefault="00161E86" w:rsidP="00161E86">
            <w:pPr>
              <w:pStyle w:val="Tabletext"/>
              <w:cnfStyle w:val="000000010000" w:firstRow="0" w:lastRow="0" w:firstColumn="0" w:lastColumn="0" w:oddVBand="0" w:evenVBand="0" w:oddHBand="0" w:evenHBand="1" w:firstRowFirstColumn="0" w:firstRowLastColumn="0" w:lastRowFirstColumn="0" w:lastRowLastColumn="0"/>
              <w:rPr>
                <w:b/>
                <w:bCs/>
              </w:rPr>
            </w:pPr>
            <w:r w:rsidRPr="00AF0BF5">
              <w:rPr>
                <w:b/>
                <w:bCs/>
              </w:rPr>
              <w:t>A23-A1-A5</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ind w:left="284" w:hanging="284"/>
              <w:cnfStyle w:val="000000010000" w:firstRow="0" w:lastRow="0" w:firstColumn="0" w:lastColumn="0" w:oddVBand="0" w:evenVBand="0" w:oddHBand="0" w:evenHBand="1" w:firstRowFirstColumn="0" w:firstRowLastColumn="0" w:lastRowFirstColumn="0" w:lastRowLastColumn="0"/>
            </w:pPr>
            <w:r w:rsidRPr="008474B7">
              <w:t>1</w:t>
            </w:r>
            <w:r w:rsidR="007A2E7B">
              <w:t>.</w:t>
            </w:r>
            <w:r w:rsidRPr="008474B7">
              <w:tab/>
            </w:r>
            <w:r w:rsidRPr="00951284">
              <w:rPr>
                <w:b/>
                <w:bCs/>
              </w:rPr>
              <w:t>MOD:</w:t>
            </w:r>
            <w:r w:rsidRPr="00467DA9">
              <w:t xml:space="preserve"> Modification</w:t>
            </w:r>
            <w:r>
              <w:t xml:space="preserve"> apportée à la Résolution </w:t>
            </w:r>
            <w:r w:rsidRPr="00467DA9">
              <w:t>154 (</w:t>
            </w:r>
            <w:r>
              <w:t>CMR</w:t>
            </w:r>
            <w:r>
              <w:noBreakHyphen/>
            </w:r>
            <w:r w:rsidRPr="00467DA9">
              <w:t>12)</w:t>
            </w:r>
            <w:r>
              <w:t>,</w:t>
            </w:r>
            <w:r w:rsidRPr="00467DA9">
              <w:t xml:space="preserve"> </w:t>
            </w:r>
            <w:r>
              <w:rPr>
                <w:color w:val="000000"/>
              </w:rPr>
              <w:t>afin qu'il soit demandé aux administrations concernées de la Région 1 d'accorder une attention particulière à la coordination, l'assignation et la gestion des fréquences en tenant compte de l'incidence potentielle sur les stations terriennes du SFS utilisées pour les télécommunications par satellite liées à la sécurité d'exploitation des aéronefs et à la diffusion fiable de données météorologiques dans la bande de fréquences 3 400-4 200 MHz.</w:t>
            </w:r>
          </w:p>
        </w:tc>
      </w:tr>
      <w:tr w:rsidR="00161E86" w:rsidRPr="00467DA9" w:rsidTr="0045569B">
        <w:trPr>
          <w:cnfStyle w:val="000000100000" w:firstRow="0" w:lastRow="0" w:firstColumn="0" w:lastColumn="0" w:oddVBand="0" w:evenVBand="0" w:oddHBand="1" w:evenHBand="0" w:firstRowFirstColumn="0" w:firstRowLastColumn="0" w:lastRowFirstColumn="0" w:lastRowLastColumn="0"/>
          <w:cantSplit/>
          <w:trHeight w:val="264"/>
          <w:jc w:val="center"/>
        </w:trPr>
        <w:tc>
          <w:tcPr>
            <w:cnfStyle w:val="001000000000" w:firstRow="0" w:lastRow="0" w:firstColumn="1" w:lastColumn="0" w:oddVBand="0" w:evenVBand="0" w:oddHBand="0" w:evenHBand="0" w:firstRowFirstColumn="0" w:firstRowLastColumn="0" w:lastRowFirstColumn="0" w:lastRowLastColumn="0"/>
            <w:tcW w:w="1980" w:type="dxa"/>
            <w:gridSpan w:val="3"/>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rPr>
                <w:b w:val="0"/>
              </w:rPr>
            </w:pPr>
            <w:r w:rsidRPr="005C02E9">
              <w:t>9.1,</w:t>
            </w:r>
            <w:r w:rsidRPr="005C02E9">
              <w:br/>
            </w:r>
            <w:r>
              <w:t xml:space="preserve">Question </w:t>
            </w:r>
            <w:r w:rsidRPr="00467DA9">
              <w:t>9.1.8</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t>Procédures réglementaires simplifiées</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AF0BF5" w:rsidRDefault="00161E86" w:rsidP="00161E86">
            <w:pPr>
              <w:pStyle w:val="Tabletext"/>
              <w:cnfStyle w:val="000000100000" w:firstRow="0" w:lastRow="0" w:firstColumn="0" w:lastColumn="0" w:oddVBand="0" w:evenVBand="0" w:oddHBand="1" w:evenHBand="0" w:firstRowFirstColumn="0" w:firstRowLastColumn="0" w:lastRowFirstColumn="0" w:lastRowLastColumn="0"/>
              <w:rPr>
                <w:b/>
                <w:bCs/>
              </w:rPr>
            </w:pPr>
            <w:r w:rsidRPr="00AF0BF5">
              <w:rPr>
                <w:b/>
                <w:bCs/>
              </w:rPr>
              <w:t>A23-A1-A8</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DC2D07" w:rsidP="00161E86">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7A2E7B">
              <w:t>.</w:t>
            </w:r>
            <w:r w:rsidR="00161E86" w:rsidRPr="008474B7">
              <w:tab/>
            </w:r>
            <w:r w:rsidR="00161E86" w:rsidRPr="000D2C7B">
              <w:rPr>
                <w:b/>
                <w:bCs/>
              </w:rPr>
              <w:t>PROPOSITION GÉNÉRALE:</w:t>
            </w:r>
            <w:r w:rsidR="00161E86" w:rsidRPr="00467DA9">
              <w:t xml:space="preserve"> </w:t>
            </w:r>
            <w:r w:rsidR="00161E86" w:rsidRPr="005C6739">
              <w:t>Examen de procédures réglementaires simplifiées</w:t>
            </w:r>
            <w:r w:rsidR="00161E86">
              <w:t xml:space="preserve"> applicables aux </w:t>
            </w:r>
            <w:r w:rsidR="00161E86">
              <w:rPr>
                <w:color w:val="000000"/>
              </w:rPr>
              <w:t xml:space="preserve">microsatellites et aux </w:t>
            </w:r>
            <w:proofErr w:type="spellStart"/>
            <w:r w:rsidR="00161E86">
              <w:rPr>
                <w:color w:val="000000"/>
              </w:rPr>
              <w:t>nanosatellites</w:t>
            </w:r>
            <w:proofErr w:type="spellEnd"/>
            <w:r w:rsidR="00161E86">
              <w:rPr>
                <w:color w:val="000000"/>
              </w:rPr>
              <w:t>, sans pénaliser les satellites traditionnels, conformément à la proposition du Directeur du BR</w:t>
            </w:r>
            <w:r w:rsidR="00161E86">
              <w:t>.</w:t>
            </w:r>
          </w:p>
        </w:tc>
      </w:tr>
      <w:tr w:rsidR="00161E86" w:rsidRPr="00467DA9" w:rsidTr="0045569B">
        <w:trPr>
          <w:cnfStyle w:val="000000010000" w:firstRow="0" w:lastRow="0" w:firstColumn="0" w:lastColumn="0" w:oddVBand="0" w:evenVBand="0" w:oddHBand="0" w:evenHBand="1" w:firstRowFirstColumn="0" w:firstRowLastColumn="0" w:lastRowFirstColumn="0" w:lastRowLastColumn="0"/>
          <w:cantSplit/>
          <w:trHeight w:val="262"/>
          <w:jc w:val="center"/>
        </w:trPr>
        <w:tc>
          <w:tcPr>
            <w:cnfStyle w:val="001000000000" w:firstRow="0" w:lastRow="0" w:firstColumn="1" w:lastColumn="0" w:oddVBand="0" w:evenVBand="0" w:oddHBand="0" w:evenHBand="0" w:firstRowFirstColumn="0" w:firstRowLastColumn="0" w:lastRowFirstColumn="0" w:lastRowLastColumn="0"/>
            <w:tcW w:w="1980" w:type="dxa"/>
            <w:gridSpan w:val="3"/>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rPr>
                <w:b w:val="0"/>
              </w:rPr>
            </w:pPr>
            <w:r w:rsidRPr="00467DA9">
              <w:lastRenderedPageBreak/>
              <w:t>9.2</w:t>
            </w:r>
            <w:r>
              <w:t xml:space="preserve"> </w:t>
            </w:r>
            <w:r w:rsidRPr="00467DA9">
              <w:t xml:space="preserve">(Application </w:t>
            </w:r>
            <w:r>
              <w:t xml:space="preserve">du numéro </w:t>
            </w:r>
            <w:r w:rsidRPr="00467DA9">
              <w:t>5.526</w:t>
            </w:r>
            <w:r>
              <w:t xml:space="preserve"> du RR</w:t>
            </w:r>
            <w:r w:rsidRPr="00467DA9">
              <w:t>)</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 xml:space="preserve">Modification du numéro </w:t>
            </w:r>
            <w:r w:rsidRPr="00467DA9">
              <w:t>5.526</w:t>
            </w:r>
            <w:r>
              <w:t xml:space="preserve"> et nouvelle Résolution </w:t>
            </w:r>
            <w:r w:rsidRPr="00467DA9">
              <w:t>(</w:t>
            </w:r>
            <w:r>
              <w:t>voir l'</w:t>
            </w:r>
            <w:r w:rsidRPr="00467DA9">
              <w:t>Annex</w:t>
            </w:r>
            <w:r>
              <w:t>e </w:t>
            </w:r>
            <w:r w:rsidRPr="00467DA9">
              <w:t xml:space="preserve">6 </w:t>
            </w:r>
            <w:r>
              <w:t xml:space="preserve">– Texte proposé pour la modification du numéro </w:t>
            </w:r>
            <w:r w:rsidRPr="00467DA9">
              <w:t>5.526</w:t>
            </w:r>
            <w:r>
              <w:t xml:space="preserve"> et la nouvelle Résolution)</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AF0BF5" w:rsidRDefault="00161E86" w:rsidP="00161E86">
            <w:pPr>
              <w:pStyle w:val="Tabletext"/>
              <w:cnfStyle w:val="000000010000" w:firstRow="0" w:lastRow="0" w:firstColumn="0" w:lastColumn="0" w:oddVBand="0" w:evenVBand="0" w:oddHBand="0" w:evenHBand="1" w:firstRowFirstColumn="0" w:firstRowLastColumn="0" w:lastRowFirstColumn="0" w:lastRowLastColumn="0"/>
              <w:rPr>
                <w:b/>
                <w:bCs/>
              </w:rPr>
            </w:pPr>
            <w:r w:rsidRPr="00AF0BF5">
              <w:rPr>
                <w:b/>
                <w:bCs/>
              </w:rPr>
              <w:t>A23-A2-A3</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ind w:left="284" w:hanging="284"/>
              <w:cnfStyle w:val="000000010000" w:firstRow="0" w:lastRow="0" w:firstColumn="0" w:lastColumn="0" w:oddVBand="0" w:evenVBand="0" w:oddHBand="0" w:evenHBand="1" w:firstRowFirstColumn="0" w:firstRowLastColumn="0" w:lastRowFirstColumn="0" w:lastRowLastColumn="0"/>
            </w:pPr>
            <w:r w:rsidRPr="008474B7">
              <w:t>1</w:t>
            </w:r>
            <w:r w:rsidR="007A2E7B">
              <w:t>.</w:t>
            </w:r>
            <w:r w:rsidRPr="008474B7">
              <w:tab/>
            </w:r>
            <w:r w:rsidRPr="00951284">
              <w:rPr>
                <w:b/>
                <w:bCs/>
              </w:rPr>
              <w:t>MOD:</w:t>
            </w:r>
            <w:r w:rsidRPr="00467DA9">
              <w:t xml:space="preserve"> 19</w:t>
            </w:r>
            <w:r>
              <w:t>,</w:t>
            </w:r>
            <w:r w:rsidRPr="00467DA9">
              <w:t>7-20</w:t>
            </w:r>
            <w:r>
              <w:t>,</w:t>
            </w:r>
            <w:r w:rsidRPr="00467DA9">
              <w:t>2 GHz</w:t>
            </w:r>
            <w:r>
              <w:t xml:space="preserve"> pour ajouter les dispositions </w:t>
            </w:r>
            <w:r w:rsidRPr="00467DA9">
              <w:t xml:space="preserve">MOD 5.526 </w:t>
            </w:r>
            <w:r>
              <w:t xml:space="preserve">et </w:t>
            </w:r>
            <w:r w:rsidRPr="00467DA9">
              <w:t>MOD 5.529</w:t>
            </w:r>
          </w:p>
          <w:p w:rsidR="00161E86" w:rsidRPr="00467DA9" w:rsidRDefault="00161E86" w:rsidP="00161E86">
            <w:pPr>
              <w:pStyle w:val="Tabletext"/>
              <w:ind w:left="284" w:hanging="284"/>
              <w:cnfStyle w:val="000000010000" w:firstRow="0" w:lastRow="0" w:firstColumn="0" w:lastColumn="0" w:oddVBand="0" w:evenVBand="0" w:oddHBand="0" w:evenHBand="1" w:firstRowFirstColumn="0" w:firstRowLastColumn="0" w:lastRowFirstColumn="0" w:lastRowLastColumn="0"/>
            </w:pPr>
            <w:r>
              <w:t>2</w:t>
            </w:r>
            <w:r w:rsidR="007A2E7B">
              <w:t>.</w:t>
            </w:r>
            <w:r w:rsidRPr="008474B7">
              <w:tab/>
            </w:r>
            <w:r w:rsidRPr="00AF0BF5">
              <w:rPr>
                <w:b/>
                <w:bCs/>
              </w:rPr>
              <w:t>MOD:</w:t>
            </w:r>
            <w:r w:rsidRPr="00467DA9">
              <w:t xml:space="preserve"> 29</w:t>
            </w:r>
            <w:r>
              <w:t>,</w:t>
            </w:r>
            <w:r w:rsidRPr="00467DA9">
              <w:t>5-29</w:t>
            </w:r>
            <w:r>
              <w:t>,</w:t>
            </w:r>
            <w:r w:rsidRPr="00467DA9">
              <w:t xml:space="preserve">9 GHz </w:t>
            </w:r>
            <w:r>
              <w:t xml:space="preserve">pour ajouter les dispositions </w:t>
            </w:r>
            <w:r w:rsidRPr="00467DA9">
              <w:t>MOD 5.526</w:t>
            </w:r>
            <w:r>
              <w:t xml:space="preserve"> et </w:t>
            </w:r>
            <w:r w:rsidRPr="00467DA9">
              <w:t>MOD 5.529</w:t>
            </w:r>
          </w:p>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3</w:t>
            </w:r>
            <w:r w:rsidR="007A2E7B">
              <w:t>.</w:t>
            </w:r>
            <w:r w:rsidRPr="008474B7">
              <w:tab/>
            </w:r>
            <w:r w:rsidRPr="00AF0BF5">
              <w:rPr>
                <w:b/>
                <w:bCs/>
              </w:rPr>
              <w:t>MOD:</w:t>
            </w:r>
            <w:r w:rsidRPr="00467DA9">
              <w:t xml:space="preserve"> 29.9-30 GHz </w:t>
            </w:r>
            <w:r>
              <w:t xml:space="preserve">pour ajouter la disposition </w:t>
            </w:r>
            <w:r w:rsidRPr="00467DA9">
              <w:t>MOD 5.526</w:t>
            </w:r>
          </w:p>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4</w:t>
            </w:r>
            <w:r w:rsidR="007A2E7B">
              <w:t>.</w:t>
            </w:r>
            <w:r w:rsidRPr="008474B7">
              <w:tab/>
            </w:r>
            <w:r w:rsidRPr="00AF0BF5">
              <w:rPr>
                <w:b/>
                <w:bCs/>
              </w:rPr>
              <w:t>MOD:</w:t>
            </w:r>
            <w:r w:rsidRPr="00467DA9">
              <w:t xml:space="preserve"> </w:t>
            </w:r>
            <w:r>
              <w:t xml:space="preserve">Numéro </w:t>
            </w:r>
            <w:r w:rsidRPr="00467DA9">
              <w:t>5.526</w:t>
            </w:r>
            <w:r>
              <w:t xml:space="preserve"> du RR </w:t>
            </w:r>
          </w:p>
          <w:p w:rsidR="00161E86" w:rsidRPr="00467DA9" w:rsidRDefault="00161E86" w:rsidP="00161E86">
            <w:pPr>
              <w:pStyle w:val="Tabletext"/>
              <w:cnfStyle w:val="000000010000" w:firstRow="0" w:lastRow="0" w:firstColumn="0" w:lastColumn="0" w:oddVBand="0" w:evenVBand="0" w:oddHBand="0" w:evenHBand="1" w:firstRowFirstColumn="0" w:firstRowLastColumn="0" w:lastRowFirstColumn="0" w:lastRowLastColumn="0"/>
            </w:pPr>
            <w:r>
              <w:t>5</w:t>
            </w:r>
            <w:r w:rsidR="007A2E7B">
              <w:t>.</w:t>
            </w:r>
            <w:r w:rsidRPr="008474B7">
              <w:tab/>
            </w:r>
            <w:r w:rsidRPr="00AF0BF5">
              <w:rPr>
                <w:b/>
                <w:bCs/>
              </w:rPr>
              <w:t>MOD:</w:t>
            </w:r>
            <w:r w:rsidRPr="00467DA9">
              <w:t xml:space="preserve"> </w:t>
            </w:r>
            <w:r>
              <w:t xml:space="preserve">Numéro </w:t>
            </w:r>
            <w:r w:rsidRPr="00467DA9">
              <w:t>5.529</w:t>
            </w:r>
            <w:r>
              <w:t xml:space="preserve"> du RR </w:t>
            </w:r>
          </w:p>
          <w:p w:rsidR="00161E86" w:rsidRPr="00467DA9" w:rsidRDefault="00161E86" w:rsidP="00161E86">
            <w:pPr>
              <w:pStyle w:val="Tabletext"/>
              <w:ind w:left="284" w:hanging="284"/>
              <w:cnfStyle w:val="000000010000" w:firstRow="0" w:lastRow="0" w:firstColumn="0" w:lastColumn="0" w:oddVBand="0" w:evenVBand="0" w:oddHBand="0" w:evenHBand="1" w:firstRowFirstColumn="0" w:firstRowLastColumn="0" w:lastRowFirstColumn="0" w:lastRowLastColumn="0"/>
            </w:pPr>
            <w:r>
              <w:t>6</w:t>
            </w:r>
            <w:r w:rsidR="007A2E7B">
              <w:t>.</w:t>
            </w:r>
            <w:r w:rsidRPr="008474B7">
              <w:tab/>
            </w:r>
            <w:r w:rsidRPr="00AF0BF5">
              <w:rPr>
                <w:b/>
                <w:bCs/>
              </w:rPr>
              <w:t xml:space="preserve">ADD: </w:t>
            </w:r>
            <w:r>
              <w:t>Nouvelle Résolution [</w:t>
            </w:r>
            <w:r w:rsidRPr="00AD3D0F">
              <w:t>AFCP-</w:t>
            </w:r>
            <w:r>
              <w:t>A92-</w:t>
            </w:r>
            <w:r w:rsidRPr="00AD3D0F">
              <w:t>ESOMPS</w:t>
            </w:r>
            <w:r>
              <w:t xml:space="preserve">] – </w:t>
            </w:r>
            <w:r>
              <w:rPr>
                <w:color w:val="000000"/>
              </w:rPr>
              <w:t>Utilisation des bandes de fréquences 19,7-20,2 GHz et 29,5-30,0 GHz par les stations terriennes en mouvement communiquant avec des stations spatiales géostationnaires du service fixe par satellite</w:t>
            </w:r>
          </w:p>
        </w:tc>
      </w:tr>
      <w:tr w:rsidR="00161E86" w:rsidRPr="00467DA9" w:rsidTr="0045569B">
        <w:trPr>
          <w:cnfStyle w:val="000000100000" w:firstRow="0" w:lastRow="0" w:firstColumn="0" w:lastColumn="0" w:oddVBand="0" w:evenVBand="0" w:oddHBand="1" w:evenHBand="0" w:firstRowFirstColumn="0" w:firstRowLastColumn="0" w:lastRowFirstColumn="0" w:lastRowLastColumn="0"/>
          <w:cantSplit/>
          <w:trHeight w:val="279"/>
          <w:jc w:val="center"/>
        </w:trPr>
        <w:tc>
          <w:tcPr>
            <w:cnfStyle w:val="001000000000" w:firstRow="0" w:lastRow="0" w:firstColumn="1" w:lastColumn="0" w:oddVBand="0" w:evenVBand="0" w:oddHBand="0" w:evenHBand="0" w:firstRowFirstColumn="0" w:firstRowLastColumn="0" w:lastRowFirstColumn="0" w:lastRowLastColumn="0"/>
            <w:tcW w:w="1980" w:type="dxa"/>
            <w:gridSpan w:val="3"/>
            <w:tcBorders>
              <w:top w:val="none" w:sz="0" w:space="0" w:color="auto"/>
              <w:left w:val="none" w:sz="0" w:space="0" w:color="auto"/>
              <w:bottom w:val="none" w:sz="0" w:space="0" w:color="auto"/>
              <w:right w:val="none" w:sz="0" w:space="0" w:color="auto"/>
            </w:tcBorders>
            <w:shd w:val="clear" w:color="auto" w:fill="auto"/>
            <w:noWrap/>
            <w:vAlign w:val="center"/>
            <w:hideMark/>
          </w:tcPr>
          <w:p w:rsidR="00161E86" w:rsidRPr="00467DA9" w:rsidRDefault="00161E86" w:rsidP="00161E86">
            <w:pPr>
              <w:pStyle w:val="Tabletext"/>
              <w:rPr>
                <w:b w:val="0"/>
              </w:rPr>
            </w:pPr>
            <w:r w:rsidRPr="00467DA9">
              <w:t>9.3</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t xml:space="preserve">Maintien de la Résolution </w:t>
            </w:r>
            <w:r w:rsidRPr="00467DA9">
              <w:t>80</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161E86" w:rsidRPr="00AF0BF5" w:rsidRDefault="00161E86" w:rsidP="00161E86">
            <w:pPr>
              <w:pStyle w:val="Tabletext"/>
              <w:cnfStyle w:val="000000100000" w:firstRow="0" w:lastRow="0" w:firstColumn="0" w:lastColumn="0" w:oddVBand="0" w:evenVBand="0" w:oddHBand="1" w:evenHBand="0" w:firstRowFirstColumn="0" w:firstRowLastColumn="0" w:lastRowFirstColumn="0" w:lastRowLastColumn="0"/>
              <w:rPr>
                <w:b/>
                <w:bCs/>
              </w:rPr>
            </w:pPr>
            <w:r w:rsidRPr="00AF0BF5">
              <w:rPr>
                <w:b/>
                <w:bCs/>
              </w:rPr>
              <w:t>A23-A3</w:t>
            </w:r>
          </w:p>
        </w:tc>
        <w:tc>
          <w:tcPr>
            <w:tcW w:w="5245" w:type="dxa"/>
            <w:tcBorders>
              <w:top w:val="none" w:sz="0" w:space="0" w:color="auto"/>
              <w:left w:val="none" w:sz="0" w:space="0" w:color="auto"/>
              <w:bottom w:val="none" w:sz="0" w:space="0" w:color="auto"/>
              <w:right w:val="none" w:sz="0" w:space="0" w:color="auto"/>
            </w:tcBorders>
            <w:shd w:val="clear" w:color="auto" w:fill="auto"/>
          </w:tcPr>
          <w:p w:rsidR="00161E86" w:rsidRPr="00467DA9" w:rsidRDefault="00161E86" w:rsidP="00161E86">
            <w:pPr>
              <w:pStyle w:val="Tabletext"/>
              <w:cnfStyle w:val="000000100000" w:firstRow="0" w:lastRow="0" w:firstColumn="0" w:lastColumn="0" w:oddVBand="0" w:evenVBand="0" w:oddHBand="1" w:evenHBand="0" w:firstRowFirstColumn="0" w:firstRowLastColumn="0" w:lastRowFirstColumn="0" w:lastRowLastColumn="0"/>
            </w:pPr>
            <w:r w:rsidRPr="008474B7">
              <w:t>1</w:t>
            </w:r>
            <w:r w:rsidR="007A2E7B">
              <w:t>.</w:t>
            </w:r>
            <w:r w:rsidRPr="008474B7">
              <w:tab/>
            </w:r>
            <w:r w:rsidRPr="00AF0BF5">
              <w:rPr>
                <w:b/>
                <w:bCs/>
              </w:rPr>
              <w:t>NOC:</w:t>
            </w:r>
            <w:r w:rsidRPr="00467DA9">
              <w:t xml:space="preserve"> </w:t>
            </w:r>
            <w:r>
              <w:t xml:space="preserve">Pas de modification apportée à la Résolution </w:t>
            </w:r>
            <w:r w:rsidRPr="0045569B">
              <w:rPr>
                <w:b/>
                <w:bCs/>
              </w:rPr>
              <w:t>80</w:t>
            </w:r>
          </w:p>
        </w:tc>
      </w:tr>
    </w:tbl>
    <w:p w:rsidR="00F71861" w:rsidRDefault="00F71861" w:rsidP="000A7027">
      <w:bookmarkStart w:id="23" w:name="_Toc425782684"/>
      <w:r>
        <w:br w:type="page"/>
      </w:r>
    </w:p>
    <w:p w:rsidR="00F71861" w:rsidRDefault="00F71861">
      <w:pPr>
        <w:pStyle w:val="Headingb"/>
      </w:pPr>
      <w:r>
        <w:lastRenderedPageBreak/>
        <w:t>Chapitre</w:t>
      </w:r>
      <w:r w:rsidR="007F1130">
        <w:t xml:space="preserve"> </w:t>
      </w:r>
      <w:r w:rsidRPr="00467DA9">
        <w:t>6</w:t>
      </w:r>
      <w:bookmarkEnd w:id="23"/>
      <w:r w:rsidRPr="00467DA9">
        <w:t xml:space="preserve">: </w:t>
      </w:r>
      <w:r>
        <w:t xml:space="preserve">Points </w:t>
      </w:r>
      <w:r w:rsidR="000628EA">
        <w:t xml:space="preserve">9.1.4, 9.1.6 </w:t>
      </w:r>
      <w:r w:rsidR="00C87C43">
        <w:t>et</w:t>
      </w:r>
      <w:r w:rsidRPr="00467DA9">
        <w:t xml:space="preserve"> </w:t>
      </w:r>
      <w:r w:rsidR="006B3088">
        <w:t xml:space="preserve">GFT </w:t>
      </w:r>
      <w:r w:rsidR="00C87C43">
        <w:t>de l'ordre du jour</w:t>
      </w:r>
    </w:p>
    <w:p w:rsidR="00006936" w:rsidRPr="00006936" w:rsidRDefault="00006936" w:rsidP="00006936"/>
    <w:tbl>
      <w:tblPr>
        <w:tblStyle w:val="MediumGrid1-Accent1"/>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379"/>
        <w:gridCol w:w="1643"/>
        <w:gridCol w:w="4379"/>
      </w:tblGrid>
      <w:tr w:rsidR="00E37748" w:rsidRPr="00467DA9" w:rsidTr="00E3774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E37748" w:rsidRPr="001C4C63" w:rsidRDefault="00E37748" w:rsidP="00E37748">
            <w:pPr>
              <w:pStyle w:val="Tablehead"/>
              <w:rPr>
                <w:b/>
                <w:bCs w:val="0"/>
              </w:rPr>
            </w:pPr>
            <w:r w:rsidRPr="001C4C63">
              <w:rPr>
                <w:b/>
                <w:bCs w:val="0"/>
              </w:rPr>
              <w:t>Point de l'ordre du jour</w:t>
            </w:r>
          </w:p>
        </w:tc>
        <w:tc>
          <w:tcPr>
            <w:tcW w:w="2379" w:type="dxa"/>
            <w:shd w:val="clear" w:color="auto" w:fill="auto"/>
            <w:vAlign w:val="center"/>
          </w:tcPr>
          <w:p w:rsidR="00E37748" w:rsidRPr="001C4C63" w:rsidRDefault="00E37748" w:rsidP="00E37748">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 xml:space="preserve">Position africaine commune </w:t>
            </w:r>
          </w:p>
        </w:tc>
        <w:tc>
          <w:tcPr>
            <w:tcW w:w="1643" w:type="dxa"/>
            <w:shd w:val="clear" w:color="auto" w:fill="auto"/>
            <w:vAlign w:val="center"/>
          </w:tcPr>
          <w:p w:rsidR="00E37748" w:rsidRPr="001C4C63" w:rsidRDefault="00E37748" w:rsidP="00E37748">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Addendum</w:t>
            </w:r>
          </w:p>
        </w:tc>
        <w:tc>
          <w:tcPr>
            <w:tcW w:w="4379" w:type="dxa"/>
            <w:shd w:val="clear" w:color="auto" w:fill="auto"/>
            <w:vAlign w:val="center"/>
          </w:tcPr>
          <w:p w:rsidR="00E37748" w:rsidRPr="001C4C63" w:rsidRDefault="00E37748" w:rsidP="00E37748">
            <w:pPr>
              <w:pStyle w:val="Tablehead"/>
              <w:cnfStyle w:val="100000000000" w:firstRow="1" w:lastRow="0" w:firstColumn="0" w:lastColumn="0" w:oddVBand="0" w:evenVBand="0" w:oddHBand="0" w:evenHBand="0" w:firstRowFirstColumn="0" w:firstRowLastColumn="0" w:lastRowFirstColumn="0" w:lastRowLastColumn="0"/>
              <w:rPr>
                <w:b/>
                <w:bCs w:val="0"/>
              </w:rPr>
            </w:pPr>
            <w:r w:rsidRPr="001C4C63">
              <w:rPr>
                <w:b/>
                <w:bCs w:val="0"/>
              </w:rPr>
              <w:t>Résumé des propositions</w:t>
            </w:r>
          </w:p>
        </w:tc>
      </w:tr>
      <w:tr w:rsidR="00006936" w:rsidRPr="00467DA9" w:rsidTr="00E37748">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auto"/>
            <w:vAlign w:val="center"/>
          </w:tcPr>
          <w:p w:rsidR="00006936" w:rsidRPr="00467DA9" w:rsidRDefault="00006936" w:rsidP="00006936">
            <w:pPr>
              <w:pStyle w:val="Tabletext"/>
              <w:rPr>
                <w:b w:val="0"/>
              </w:rPr>
            </w:pPr>
            <w:r w:rsidRPr="00467DA9">
              <w:t>9.1.4</w:t>
            </w:r>
          </w:p>
        </w:tc>
        <w:tc>
          <w:tcPr>
            <w:tcW w:w="2379" w:type="dxa"/>
            <w:shd w:val="clear" w:color="auto" w:fill="auto"/>
            <w:vAlign w:val="center"/>
          </w:tcPr>
          <w:p w:rsidR="00006936" w:rsidRPr="00467DA9" w:rsidRDefault="00006936" w:rsidP="00E37748">
            <w:pPr>
              <w:pStyle w:val="Tabletext"/>
              <w:cnfStyle w:val="000000100000" w:firstRow="0" w:lastRow="0" w:firstColumn="0" w:lastColumn="0" w:oddVBand="0" w:evenVBand="0" w:oddHBand="1" w:evenHBand="0" w:firstRowFirstColumn="0" w:firstRowLastColumn="0" w:lastRowFirstColumn="0" w:lastRowLastColumn="0"/>
            </w:pPr>
            <w:r>
              <w:t>Question</w:t>
            </w:r>
            <w:r w:rsidRPr="00467DA9">
              <w:t xml:space="preserve"> A: </w:t>
            </w:r>
            <w:r>
              <w:t>Méthode</w:t>
            </w:r>
            <w:r w:rsidRPr="00467DA9">
              <w:t xml:space="preserve"> A2</w:t>
            </w:r>
          </w:p>
        </w:tc>
        <w:tc>
          <w:tcPr>
            <w:tcW w:w="1643" w:type="dxa"/>
            <w:shd w:val="clear" w:color="auto" w:fill="auto"/>
            <w:vAlign w:val="center"/>
          </w:tcPr>
          <w:p w:rsidR="00006936" w:rsidRPr="00006936" w:rsidRDefault="00006936" w:rsidP="00006936">
            <w:pPr>
              <w:pStyle w:val="Tabletext"/>
              <w:cnfStyle w:val="000000100000" w:firstRow="0" w:lastRow="0" w:firstColumn="0" w:lastColumn="0" w:oddVBand="0" w:evenVBand="0" w:oddHBand="1" w:evenHBand="0" w:firstRowFirstColumn="0" w:firstRowLastColumn="0" w:lastRowFirstColumn="0" w:lastRowLastColumn="0"/>
              <w:rPr>
                <w:b/>
                <w:bCs/>
              </w:rPr>
            </w:pPr>
            <w:r w:rsidRPr="00006936">
              <w:rPr>
                <w:b/>
                <w:bCs/>
              </w:rPr>
              <w:t>A23-A1-A4</w:t>
            </w:r>
          </w:p>
        </w:tc>
        <w:tc>
          <w:tcPr>
            <w:tcW w:w="4379" w:type="dxa"/>
            <w:shd w:val="clear" w:color="auto" w:fill="auto"/>
          </w:tcPr>
          <w:p w:rsidR="00006936" w:rsidRPr="00467DA9" w:rsidRDefault="00006936" w:rsidP="00E37748">
            <w:pPr>
              <w:pStyle w:val="Tabletext"/>
              <w:cnfStyle w:val="000000100000" w:firstRow="0" w:lastRow="0" w:firstColumn="0" w:lastColumn="0" w:oddVBand="0" w:evenVBand="0" w:oddHBand="1" w:evenHBand="0" w:firstRowFirstColumn="0" w:firstRowLastColumn="0" w:lastRowFirstColumn="0" w:lastRowLastColumn="0"/>
            </w:pPr>
            <w:r w:rsidRPr="00006936">
              <w:rPr>
                <w:b/>
                <w:bCs/>
              </w:rPr>
              <w:t>MOD:</w:t>
            </w:r>
            <w:r w:rsidRPr="00E849A1">
              <w:t xml:space="preserve"> Suppression de la colonne des abréviations dans le Tableau qui figure</w:t>
            </w:r>
            <w:r w:rsidR="00E37748">
              <w:t xml:space="preserve"> </w:t>
            </w:r>
            <w:r>
              <w:t>au numéro 2.1 du RR</w:t>
            </w:r>
          </w:p>
        </w:tc>
      </w:tr>
      <w:tr w:rsidR="00006936" w:rsidRPr="00E849A1" w:rsidTr="00E37748">
        <w:trPr>
          <w:trHeight w:val="438"/>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vAlign w:val="center"/>
          </w:tcPr>
          <w:p w:rsidR="00006936" w:rsidRPr="00467DA9" w:rsidRDefault="00006936" w:rsidP="00006936">
            <w:pPr>
              <w:pStyle w:val="Tabletext"/>
            </w:pPr>
          </w:p>
        </w:tc>
        <w:tc>
          <w:tcPr>
            <w:tcW w:w="2379" w:type="dxa"/>
            <w:shd w:val="clear" w:color="auto" w:fill="auto"/>
            <w:vAlign w:val="center"/>
          </w:tcPr>
          <w:p w:rsidR="00006936" w:rsidRPr="00467DA9" w:rsidRDefault="00006936" w:rsidP="009235BB">
            <w:pPr>
              <w:pStyle w:val="Tabletext"/>
              <w:cnfStyle w:val="000000000000" w:firstRow="0" w:lastRow="0" w:firstColumn="0" w:lastColumn="0" w:oddVBand="0" w:evenVBand="0" w:oddHBand="0" w:evenHBand="0" w:firstRowFirstColumn="0" w:firstRowLastColumn="0" w:lastRowFirstColumn="0" w:lastRowLastColumn="0"/>
            </w:pPr>
            <w:r>
              <w:t>Question</w:t>
            </w:r>
            <w:r w:rsidRPr="00467DA9">
              <w:t xml:space="preserve"> B:</w:t>
            </w:r>
            <w:r w:rsidR="009235BB">
              <w:t xml:space="preserve"> </w:t>
            </w:r>
            <w:r>
              <w:t>Méthode</w:t>
            </w:r>
            <w:r w:rsidRPr="00467DA9">
              <w:t xml:space="preserve"> B2</w:t>
            </w:r>
          </w:p>
        </w:tc>
        <w:tc>
          <w:tcPr>
            <w:tcW w:w="1643" w:type="dxa"/>
            <w:shd w:val="clear" w:color="auto" w:fill="auto"/>
            <w:vAlign w:val="center"/>
          </w:tcPr>
          <w:p w:rsidR="00006936" w:rsidRPr="004F590A" w:rsidRDefault="00006936" w:rsidP="00006936">
            <w:pPr>
              <w:pStyle w:val="Tabletext"/>
              <w:cnfStyle w:val="000000000000" w:firstRow="0" w:lastRow="0" w:firstColumn="0" w:lastColumn="0" w:oddVBand="0" w:evenVBand="0" w:oddHBand="0" w:evenHBand="0" w:firstRowFirstColumn="0" w:firstRowLastColumn="0" w:lastRowFirstColumn="0" w:lastRowLastColumn="0"/>
              <w:rPr>
                <w:b/>
                <w:bCs/>
              </w:rPr>
            </w:pPr>
            <w:r w:rsidRPr="004F590A">
              <w:rPr>
                <w:b/>
                <w:bCs/>
              </w:rPr>
              <w:t>A23-A1-A4</w:t>
            </w:r>
          </w:p>
        </w:tc>
        <w:tc>
          <w:tcPr>
            <w:tcW w:w="4379" w:type="dxa"/>
            <w:shd w:val="clear" w:color="auto" w:fill="auto"/>
          </w:tcPr>
          <w:p w:rsidR="00006936" w:rsidRPr="00E849A1" w:rsidRDefault="00006936" w:rsidP="00DD2703">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7A2E7B">
              <w:t>.</w:t>
            </w:r>
            <w:r w:rsidRPr="008474B7">
              <w:tab/>
            </w:r>
            <w:r w:rsidRPr="00B07139">
              <w:rPr>
                <w:b/>
                <w:bCs/>
              </w:rPr>
              <w:t>MOD:</w:t>
            </w:r>
            <w:r w:rsidRPr="00E849A1">
              <w:t xml:space="preserve"> Modification du titre de l</w:t>
            </w:r>
            <w:r w:rsidR="00BE48B8">
              <w:t>'</w:t>
            </w:r>
            <w:r w:rsidRPr="00E849A1">
              <w:t xml:space="preserve">Article </w:t>
            </w:r>
            <w:r w:rsidRPr="0045569B">
              <w:rPr>
                <w:b/>
                <w:bCs/>
              </w:rPr>
              <w:t>37</w:t>
            </w:r>
            <w:r w:rsidRPr="00E849A1">
              <w:t xml:space="preserve"> du RR (Certificats d'opérateur</w:t>
            </w:r>
            <w:ins w:id="24" w:author="Godreau, Lea" w:date="2015-10-27T11:36:00Z">
              <w:r w:rsidR="00DD2703" w:rsidRPr="00E849A1">
                <w:t xml:space="preserve"> dans les services aéronautiques</w:t>
              </w:r>
            </w:ins>
            <w:r w:rsidRPr="00E849A1">
              <w:t>)</w:t>
            </w:r>
          </w:p>
          <w:p w:rsidR="00006936" w:rsidRPr="00E849A1" w:rsidRDefault="00BE48B8" w:rsidP="00DD2703">
            <w:pPr>
              <w:pStyle w:val="Tabletext"/>
              <w:ind w:left="284" w:hanging="284"/>
              <w:cnfStyle w:val="000000000000" w:firstRow="0" w:lastRow="0" w:firstColumn="0" w:lastColumn="0" w:oddVBand="0" w:evenVBand="0" w:oddHBand="0" w:evenHBand="0" w:firstRowFirstColumn="0" w:firstRowLastColumn="0" w:lastRowFirstColumn="0" w:lastRowLastColumn="0"/>
            </w:pPr>
            <w:r>
              <w:t>2</w:t>
            </w:r>
            <w:r w:rsidR="007A2E7B">
              <w:t>.</w:t>
            </w:r>
            <w:r w:rsidR="00006936" w:rsidRPr="008474B7">
              <w:tab/>
            </w:r>
            <w:r w:rsidR="00006936" w:rsidRPr="00B07139">
              <w:rPr>
                <w:b/>
                <w:bCs/>
              </w:rPr>
              <w:t>MOD:</w:t>
            </w:r>
            <w:r w:rsidR="00006936" w:rsidRPr="00E849A1">
              <w:t xml:space="preserve"> Modification du titre de l</w:t>
            </w:r>
            <w:r>
              <w:t>'</w:t>
            </w:r>
            <w:r w:rsidR="00006936" w:rsidRPr="00E849A1">
              <w:t>Article</w:t>
            </w:r>
            <w:r>
              <w:t xml:space="preserve"> </w:t>
            </w:r>
            <w:r w:rsidR="00006936" w:rsidRPr="0045569B">
              <w:rPr>
                <w:b/>
                <w:bCs/>
              </w:rPr>
              <w:t>39</w:t>
            </w:r>
            <w:r w:rsidR="00006936" w:rsidRPr="00E849A1">
              <w:t xml:space="preserve"> du RR (Inspection des </w:t>
            </w:r>
            <w:r w:rsidR="001652BE" w:rsidRPr="00E849A1">
              <w:t>stations dans</w:t>
            </w:r>
            <w:ins w:id="25" w:author="Godreau, Lea" w:date="2015-10-27T11:36:00Z">
              <w:r w:rsidR="00DD2703" w:rsidRPr="00E849A1">
                <w:t xml:space="preserve"> les services </w:t>
              </w:r>
            </w:ins>
            <w:ins w:id="26" w:author="Godreau, Lea" w:date="2015-10-27T11:38:00Z">
              <w:r w:rsidR="00E55FD5" w:rsidRPr="00E849A1">
                <w:t>aéronautiques</w:t>
              </w:r>
              <w:r w:rsidR="00E55FD5" w:rsidRPr="00E849A1" w:rsidDel="00DD2703">
                <w:t>)</w:t>
              </w:r>
            </w:ins>
          </w:p>
          <w:p w:rsidR="00006936" w:rsidRPr="00E849A1" w:rsidRDefault="00BE48B8" w:rsidP="00BE48B8">
            <w:pPr>
              <w:pStyle w:val="Tabletext"/>
              <w:ind w:left="284" w:hanging="284"/>
              <w:cnfStyle w:val="000000000000" w:firstRow="0" w:lastRow="0" w:firstColumn="0" w:lastColumn="0" w:oddVBand="0" w:evenVBand="0" w:oddHBand="0" w:evenHBand="0" w:firstRowFirstColumn="0" w:firstRowLastColumn="0" w:lastRowFirstColumn="0" w:lastRowLastColumn="0"/>
            </w:pPr>
            <w:r>
              <w:t>3</w:t>
            </w:r>
            <w:r w:rsidR="007A2E7B">
              <w:t>.</w:t>
            </w:r>
            <w:r w:rsidR="00006936" w:rsidRPr="008474B7">
              <w:tab/>
            </w:r>
            <w:r w:rsidR="00006936" w:rsidRPr="00B07139">
              <w:rPr>
                <w:b/>
                <w:bCs/>
              </w:rPr>
              <w:t>MOD:</w:t>
            </w:r>
            <w:r w:rsidR="00006936" w:rsidRPr="00E849A1">
              <w:t xml:space="preserve"> Modification du titre de l</w:t>
            </w:r>
            <w:r>
              <w:t>'</w:t>
            </w:r>
            <w:r w:rsidR="00006936" w:rsidRPr="00E849A1">
              <w:t xml:space="preserve">Article </w:t>
            </w:r>
            <w:r w:rsidR="00006936" w:rsidRPr="0045569B">
              <w:rPr>
                <w:b/>
                <w:bCs/>
              </w:rPr>
              <w:t>40</w:t>
            </w:r>
            <w:r w:rsidR="00006936" w:rsidRPr="00E849A1">
              <w:t xml:space="preserve"> du RR (Vacations des stations </w:t>
            </w:r>
            <w:ins w:id="27" w:author="Godreau, Lea" w:date="2015-10-27T11:36:00Z">
              <w:r w:rsidR="00DD2703" w:rsidRPr="00E849A1">
                <w:t>dans les services aéronautiques</w:t>
              </w:r>
            </w:ins>
            <w:r w:rsidR="00006936" w:rsidRPr="00E849A1">
              <w:t>)</w:t>
            </w:r>
          </w:p>
          <w:p w:rsidR="00006936" w:rsidRPr="00E849A1" w:rsidRDefault="00BE48B8" w:rsidP="00E37748">
            <w:pPr>
              <w:pStyle w:val="Tabletext"/>
              <w:ind w:left="284" w:hanging="284"/>
              <w:cnfStyle w:val="000000000000" w:firstRow="0" w:lastRow="0" w:firstColumn="0" w:lastColumn="0" w:oddVBand="0" w:evenVBand="0" w:oddHBand="0" w:evenHBand="0" w:firstRowFirstColumn="0" w:firstRowLastColumn="0" w:lastRowFirstColumn="0" w:lastRowLastColumn="0"/>
            </w:pPr>
            <w:r>
              <w:t>4</w:t>
            </w:r>
            <w:r w:rsidR="007A2E7B">
              <w:t>.</w:t>
            </w:r>
            <w:r w:rsidR="00006936" w:rsidRPr="008474B7">
              <w:tab/>
            </w:r>
            <w:r w:rsidR="00006936" w:rsidRPr="00B07139">
              <w:rPr>
                <w:b/>
                <w:bCs/>
              </w:rPr>
              <w:t>MOD:</w:t>
            </w:r>
            <w:r w:rsidR="00006936" w:rsidRPr="00E849A1">
              <w:t xml:space="preserve"> Modification du titre de l</w:t>
            </w:r>
            <w:r>
              <w:t>'</w:t>
            </w:r>
            <w:r w:rsidR="00006936" w:rsidRPr="00E849A1">
              <w:t>Article</w:t>
            </w:r>
            <w:r w:rsidR="00006936" w:rsidRPr="0045569B">
              <w:rPr>
                <w:b/>
                <w:bCs/>
              </w:rPr>
              <w:t xml:space="preserve"> 42</w:t>
            </w:r>
            <w:r w:rsidR="00006936" w:rsidRPr="00E849A1">
              <w:t xml:space="preserve"> du RR (Conditions à remplir par les stations </w:t>
            </w:r>
            <w:ins w:id="28" w:author="Godreau, Lea" w:date="2015-10-27T11:37:00Z">
              <w:r w:rsidR="00DD2703" w:rsidRPr="00E849A1">
                <w:t>dans les services aéronautiques</w:t>
              </w:r>
            </w:ins>
            <w:r w:rsidR="00006936" w:rsidRPr="00E849A1">
              <w:t xml:space="preserve">. </w:t>
            </w:r>
            <w:r w:rsidR="00E37748">
              <w:br/>
            </w:r>
            <w:r w:rsidR="00006936" w:rsidRPr="00E37748">
              <w:rPr>
                <w:b/>
                <w:bCs/>
              </w:rPr>
              <w:t>Motif</w:t>
            </w:r>
            <w:r w:rsidR="00E37748" w:rsidRPr="00E37748">
              <w:rPr>
                <w:b/>
                <w:bCs/>
              </w:rPr>
              <w:t>s</w:t>
            </w:r>
            <w:r w:rsidR="00006936" w:rsidRPr="00E849A1">
              <w:t>: Il est proposé d'harmoniser la modification ci-dessus et celle du titre de l'Article 51 – Conditions à remplir par les services maritimes</w:t>
            </w:r>
            <w:r>
              <w:t>)</w:t>
            </w:r>
          </w:p>
          <w:p w:rsidR="00006936" w:rsidRPr="00E849A1" w:rsidRDefault="00BE48B8" w:rsidP="00B62E93">
            <w:pPr>
              <w:pStyle w:val="Tabletext"/>
              <w:ind w:left="284" w:hanging="284"/>
              <w:cnfStyle w:val="000000000000" w:firstRow="0" w:lastRow="0" w:firstColumn="0" w:lastColumn="0" w:oddVBand="0" w:evenVBand="0" w:oddHBand="0" w:evenHBand="0" w:firstRowFirstColumn="0" w:firstRowLastColumn="0" w:lastRowFirstColumn="0" w:lastRowLastColumn="0"/>
            </w:pPr>
            <w:r>
              <w:t>5</w:t>
            </w:r>
            <w:r w:rsidR="007A2E7B">
              <w:t>.</w:t>
            </w:r>
            <w:r w:rsidR="00006936" w:rsidRPr="008474B7">
              <w:tab/>
            </w:r>
            <w:r w:rsidR="00006936" w:rsidRPr="00B07139">
              <w:rPr>
                <w:b/>
                <w:bCs/>
              </w:rPr>
              <w:t>MOD:</w:t>
            </w:r>
            <w:r w:rsidR="00006936" w:rsidRPr="00E849A1">
              <w:t xml:space="preserve"> Modification du titre de l</w:t>
            </w:r>
            <w:r>
              <w:t>'</w:t>
            </w:r>
            <w:r w:rsidR="00006936" w:rsidRPr="00E849A1">
              <w:t xml:space="preserve">Article </w:t>
            </w:r>
            <w:r w:rsidR="00006936" w:rsidRPr="0045569B">
              <w:rPr>
                <w:b/>
                <w:bCs/>
              </w:rPr>
              <w:t>43</w:t>
            </w:r>
            <w:r w:rsidR="00006936" w:rsidRPr="00E849A1">
              <w:t xml:space="preserve"> du RR (Dispositions spéciales relatives à l'emploi des fréquences </w:t>
            </w:r>
            <w:ins w:id="29" w:author="Godreau, Lea" w:date="2015-10-27T11:37:00Z">
              <w:r w:rsidR="00DD2703" w:rsidRPr="00E849A1">
                <w:t>dans les services aéronautiques</w:t>
              </w:r>
            </w:ins>
            <w:r w:rsidR="00006936" w:rsidRPr="00E849A1">
              <w:t>)</w:t>
            </w:r>
          </w:p>
          <w:p w:rsidR="00006936" w:rsidRPr="00E849A1" w:rsidRDefault="00BE48B8" w:rsidP="00BE48B8">
            <w:pPr>
              <w:pStyle w:val="Tabletext"/>
              <w:ind w:left="284" w:hanging="284"/>
              <w:cnfStyle w:val="000000000000" w:firstRow="0" w:lastRow="0" w:firstColumn="0" w:lastColumn="0" w:oddVBand="0" w:evenVBand="0" w:oddHBand="0" w:evenHBand="0" w:firstRowFirstColumn="0" w:firstRowLastColumn="0" w:lastRowFirstColumn="0" w:lastRowLastColumn="0"/>
            </w:pPr>
            <w:r>
              <w:t>6</w:t>
            </w:r>
            <w:r w:rsidR="007A2E7B">
              <w:t>.</w:t>
            </w:r>
            <w:r w:rsidR="00006936" w:rsidRPr="008474B7">
              <w:tab/>
            </w:r>
            <w:r w:rsidR="00006936" w:rsidRPr="00B07139">
              <w:rPr>
                <w:b/>
                <w:bCs/>
              </w:rPr>
              <w:t>MOD:</w:t>
            </w:r>
            <w:r w:rsidR="00006936" w:rsidRPr="00E849A1">
              <w:t xml:space="preserve"> Modification du titre de l</w:t>
            </w:r>
            <w:r>
              <w:t>'</w:t>
            </w:r>
            <w:r w:rsidR="00006936" w:rsidRPr="00E849A1">
              <w:t xml:space="preserve">Article </w:t>
            </w:r>
            <w:r w:rsidR="00006936" w:rsidRPr="0045569B">
              <w:rPr>
                <w:b/>
                <w:bCs/>
              </w:rPr>
              <w:t>44</w:t>
            </w:r>
            <w:r w:rsidR="00006936" w:rsidRPr="00E849A1">
              <w:t xml:space="preserve"> du RR (Ordre de priorité des communications </w:t>
            </w:r>
            <w:ins w:id="30" w:author="Godreau, Lea" w:date="2015-10-27T11:37:00Z">
              <w:r w:rsidR="00DD2703" w:rsidRPr="00E849A1">
                <w:t>dans les services aéronautiques</w:t>
              </w:r>
            </w:ins>
            <w:r w:rsidR="00006936" w:rsidRPr="00E849A1">
              <w:t>)</w:t>
            </w:r>
          </w:p>
          <w:p w:rsidR="00006936" w:rsidRPr="00E849A1" w:rsidRDefault="00BE48B8" w:rsidP="00DD2703">
            <w:pPr>
              <w:pStyle w:val="Tabletext"/>
              <w:ind w:left="284" w:hanging="284"/>
              <w:cnfStyle w:val="000000000000" w:firstRow="0" w:lastRow="0" w:firstColumn="0" w:lastColumn="0" w:oddVBand="0" w:evenVBand="0" w:oddHBand="0" w:evenHBand="0" w:firstRowFirstColumn="0" w:firstRowLastColumn="0" w:lastRowFirstColumn="0" w:lastRowLastColumn="0"/>
            </w:pPr>
            <w:r>
              <w:t>7</w:t>
            </w:r>
            <w:r w:rsidR="007A2E7B">
              <w:t>.</w:t>
            </w:r>
            <w:r w:rsidR="00006936" w:rsidRPr="008474B7">
              <w:tab/>
            </w:r>
            <w:r w:rsidR="00006936" w:rsidRPr="00B07139">
              <w:rPr>
                <w:b/>
                <w:bCs/>
              </w:rPr>
              <w:t>MOD:</w:t>
            </w:r>
            <w:r w:rsidR="00006936" w:rsidRPr="00E849A1">
              <w:t xml:space="preserve"> Modification du titre de l</w:t>
            </w:r>
            <w:r>
              <w:t>'</w:t>
            </w:r>
            <w:r w:rsidR="00006936" w:rsidRPr="00E849A1">
              <w:t xml:space="preserve">Article </w:t>
            </w:r>
            <w:r w:rsidR="00006936" w:rsidRPr="0045569B">
              <w:rPr>
                <w:b/>
                <w:bCs/>
              </w:rPr>
              <w:t>47</w:t>
            </w:r>
            <w:r w:rsidR="00006936" w:rsidRPr="00E849A1">
              <w:t xml:space="preserve"> du RR (Certificats d'opérateur</w:t>
            </w:r>
            <w:ins w:id="31" w:author="Godreau, Lea" w:date="2015-10-27T11:37:00Z">
              <w:r w:rsidR="00DD2703" w:rsidRPr="00E849A1">
                <w:t xml:space="preserve"> dans les services maritimes</w:t>
              </w:r>
            </w:ins>
            <w:r w:rsidR="00006936" w:rsidRPr="00E849A1">
              <w:t>)</w:t>
            </w:r>
          </w:p>
          <w:p w:rsidR="00006936" w:rsidRPr="00E849A1" w:rsidRDefault="00BE48B8" w:rsidP="00BE48B8">
            <w:pPr>
              <w:pStyle w:val="Tabletext"/>
              <w:ind w:left="284" w:hanging="284"/>
              <w:cnfStyle w:val="000000000000" w:firstRow="0" w:lastRow="0" w:firstColumn="0" w:lastColumn="0" w:oddVBand="0" w:evenVBand="0" w:oddHBand="0" w:evenHBand="0" w:firstRowFirstColumn="0" w:firstRowLastColumn="0" w:lastRowFirstColumn="0" w:lastRowLastColumn="0"/>
            </w:pPr>
            <w:r>
              <w:t>8</w:t>
            </w:r>
            <w:r w:rsidR="007A2E7B">
              <w:t>.</w:t>
            </w:r>
            <w:r w:rsidR="00006936" w:rsidRPr="008474B7">
              <w:tab/>
            </w:r>
            <w:r w:rsidR="00006936" w:rsidRPr="00B07139">
              <w:rPr>
                <w:b/>
                <w:bCs/>
              </w:rPr>
              <w:t>MOD:</w:t>
            </w:r>
            <w:r w:rsidR="00006936" w:rsidRPr="00E849A1">
              <w:t xml:space="preserve"> Modifi</w:t>
            </w:r>
            <w:r>
              <w:t>cation du titre de l'</w:t>
            </w:r>
            <w:r w:rsidR="00006936" w:rsidRPr="00E849A1">
              <w:t xml:space="preserve">Article </w:t>
            </w:r>
            <w:r w:rsidR="00006936" w:rsidRPr="0045569B">
              <w:rPr>
                <w:b/>
                <w:bCs/>
              </w:rPr>
              <w:t>49</w:t>
            </w:r>
            <w:r>
              <w:t xml:space="preserve"> du RR</w:t>
            </w:r>
            <w:r w:rsidR="00006936" w:rsidRPr="00E849A1">
              <w:t xml:space="preserve"> (Inspection des stations </w:t>
            </w:r>
            <w:ins w:id="32" w:author="Godreau, Lea" w:date="2015-10-27T11:37:00Z">
              <w:r w:rsidR="00DD2703" w:rsidRPr="00E849A1">
                <w:t>dans les services maritimes</w:t>
              </w:r>
            </w:ins>
            <w:r w:rsidR="00006936" w:rsidRPr="00E849A1">
              <w:t>)</w:t>
            </w:r>
          </w:p>
          <w:p w:rsidR="00006936" w:rsidRPr="00E849A1" w:rsidRDefault="00BE48B8" w:rsidP="00E37748">
            <w:pPr>
              <w:pStyle w:val="Tabletext"/>
              <w:ind w:left="284" w:hanging="284"/>
              <w:cnfStyle w:val="000000000000" w:firstRow="0" w:lastRow="0" w:firstColumn="0" w:lastColumn="0" w:oddVBand="0" w:evenVBand="0" w:oddHBand="0" w:evenHBand="0" w:firstRowFirstColumn="0" w:firstRowLastColumn="0" w:lastRowFirstColumn="0" w:lastRowLastColumn="0"/>
            </w:pPr>
            <w:r>
              <w:t>9</w:t>
            </w:r>
            <w:r w:rsidR="007A2E7B">
              <w:t>.</w:t>
            </w:r>
            <w:r w:rsidR="00006936" w:rsidRPr="008474B7">
              <w:tab/>
            </w:r>
            <w:r w:rsidR="00006936" w:rsidRPr="00B07139">
              <w:rPr>
                <w:b/>
                <w:bCs/>
              </w:rPr>
              <w:t>MOD:</w:t>
            </w:r>
            <w:r w:rsidR="00006936" w:rsidRPr="00E849A1">
              <w:t xml:space="preserve"> Modification du titre de l</w:t>
            </w:r>
            <w:r>
              <w:t>'</w:t>
            </w:r>
            <w:r w:rsidR="00006936" w:rsidRPr="00E849A1">
              <w:t xml:space="preserve">Article </w:t>
            </w:r>
            <w:r w:rsidR="00006936" w:rsidRPr="0045569B">
              <w:rPr>
                <w:b/>
                <w:bCs/>
              </w:rPr>
              <w:t>50</w:t>
            </w:r>
            <w:r w:rsidR="00006936" w:rsidRPr="00E849A1">
              <w:t xml:space="preserve"> du RR (Vacations des stations </w:t>
            </w:r>
            <w:ins w:id="33" w:author="Godreau, Lea" w:date="2015-10-27T11:38:00Z">
              <w:r w:rsidR="00DD2703" w:rsidRPr="00E849A1">
                <w:t>dans les services maritimes</w:t>
              </w:r>
            </w:ins>
            <w:r w:rsidR="00006936" w:rsidRPr="00E849A1">
              <w:t>)</w:t>
            </w:r>
          </w:p>
          <w:p w:rsidR="00006936" w:rsidRPr="00E849A1" w:rsidRDefault="00006936" w:rsidP="00E37748">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BE48B8">
              <w:t>0</w:t>
            </w:r>
            <w:r w:rsidR="007A2E7B">
              <w:t>.</w:t>
            </w:r>
            <w:r w:rsidRPr="008474B7">
              <w:tab/>
            </w:r>
            <w:r w:rsidRPr="00B07139">
              <w:rPr>
                <w:b/>
                <w:bCs/>
              </w:rPr>
              <w:t>MOD:</w:t>
            </w:r>
            <w:r w:rsidRPr="00E849A1">
              <w:t xml:space="preserve"> Modification du titre de l</w:t>
            </w:r>
            <w:r w:rsidR="00BE48B8">
              <w:t>'</w:t>
            </w:r>
            <w:r w:rsidRPr="00E849A1">
              <w:t xml:space="preserve">Article </w:t>
            </w:r>
            <w:r w:rsidRPr="0045569B">
              <w:rPr>
                <w:b/>
                <w:bCs/>
              </w:rPr>
              <w:t>52</w:t>
            </w:r>
            <w:r w:rsidRPr="00E849A1">
              <w:t xml:space="preserve"> du RR (Dispositions spéciales relatives à l'emploi des fréquences </w:t>
            </w:r>
            <w:ins w:id="34" w:author="Godreau, Lea" w:date="2015-10-27T11:38:00Z">
              <w:r w:rsidR="00DD2703" w:rsidRPr="00E849A1">
                <w:t>dans les services maritimes</w:t>
              </w:r>
            </w:ins>
            <w:r w:rsidRPr="00E849A1">
              <w:t>)</w:t>
            </w:r>
          </w:p>
          <w:p w:rsidR="00006936" w:rsidRPr="00E849A1" w:rsidRDefault="00803B9A" w:rsidP="00E37748">
            <w:pPr>
              <w:pStyle w:val="Tabletext"/>
              <w:ind w:left="284" w:hanging="284"/>
              <w:cnfStyle w:val="000000000000" w:firstRow="0" w:lastRow="0" w:firstColumn="0" w:lastColumn="0" w:oddVBand="0" w:evenVBand="0" w:oddHBand="0" w:evenHBand="0" w:firstRowFirstColumn="0" w:firstRowLastColumn="0" w:lastRowFirstColumn="0" w:lastRowLastColumn="0"/>
            </w:pPr>
            <w:r w:rsidRPr="008474B7">
              <w:t>1</w:t>
            </w:r>
            <w:r w:rsidR="00BE48B8">
              <w:t>1</w:t>
            </w:r>
            <w:r w:rsidR="007A2E7B">
              <w:t>.</w:t>
            </w:r>
            <w:r w:rsidRPr="008474B7">
              <w:tab/>
            </w:r>
            <w:r w:rsidR="00006936" w:rsidRPr="00B07139">
              <w:rPr>
                <w:b/>
                <w:bCs/>
              </w:rPr>
              <w:t>MOD:</w:t>
            </w:r>
            <w:r w:rsidR="00006936" w:rsidRPr="00E849A1">
              <w:t xml:space="preserve"> Modification du titre de l</w:t>
            </w:r>
            <w:r w:rsidR="00BE48B8">
              <w:t>'</w:t>
            </w:r>
            <w:r w:rsidR="00006936" w:rsidRPr="00E849A1">
              <w:t xml:space="preserve">Article </w:t>
            </w:r>
            <w:r w:rsidR="00006936" w:rsidRPr="0045569B">
              <w:rPr>
                <w:b/>
                <w:bCs/>
              </w:rPr>
              <w:t>53</w:t>
            </w:r>
            <w:r w:rsidR="00006936" w:rsidRPr="00E849A1">
              <w:t xml:space="preserve"> du RR (Ordre de priorité des communications </w:t>
            </w:r>
            <w:ins w:id="35" w:author="Godreau, Lea" w:date="2015-10-27T11:38:00Z">
              <w:r w:rsidR="00DD2703" w:rsidRPr="00E849A1">
                <w:t>dans les services maritimes</w:t>
              </w:r>
            </w:ins>
            <w:r w:rsidR="00006936" w:rsidRPr="00E849A1">
              <w:t>)</w:t>
            </w:r>
          </w:p>
        </w:tc>
      </w:tr>
      <w:tr w:rsidR="00006936" w:rsidRPr="00E849A1" w:rsidTr="00E3774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006936" w:rsidRPr="00467DA9" w:rsidRDefault="00006936" w:rsidP="00006936">
            <w:pPr>
              <w:pStyle w:val="Tabletext"/>
              <w:rPr>
                <w:b w:val="0"/>
              </w:rPr>
            </w:pPr>
            <w:r w:rsidRPr="00467DA9">
              <w:t>9.1-6</w:t>
            </w:r>
          </w:p>
        </w:tc>
        <w:tc>
          <w:tcPr>
            <w:tcW w:w="2379" w:type="dxa"/>
            <w:shd w:val="clear" w:color="auto" w:fill="auto"/>
            <w:vAlign w:val="center"/>
          </w:tcPr>
          <w:p w:rsidR="00006936" w:rsidRPr="00E849A1" w:rsidRDefault="00006936" w:rsidP="00BE13C1">
            <w:pPr>
              <w:pStyle w:val="Tabletext"/>
              <w:cnfStyle w:val="000000100000" w:firstRow="0" w:lastRow="0" w:firstColumn="0" w:lastColumn="0" w:oddVBand="0" w:evenVBand="0" w:oddHBand="1" w:evenHBand="0" w:firstRowFirstColumn="0" w:firstRowLastColumn="0" w:lastRowFirstColumn="0" w:lastRowLastColumn="0"/>
            </w:pPr>
            <w:r w:rsidRPr="00E849A1">
              <w:t>Pas de modification  et suppression de la Résolution 957 (CMR-12)</w:t>
            </w:r>
          </w:p>
        </w:tc>
        <w:tc>
          <w:tcPr>
            <w:tcW w:w="1643" w:type="dxa"/>
            <w:shd w:val="clear" w:color="auto" w:fill="auto"/>
            <w:vAlign w:val="center"/>
          </w:tcPr>
          <w:p w:rsidR="00D83803" w:rsidRPr="004F590A" w:rsidRDefault="00D83803" w:rsidP="00006936">
            <w:pPr>
              <w:pStyle w:val="Tabletext"/>
              <w:cnfStyle w:val="000000100000" w:firstRow="0" w:lastRow="0" w:firstColumn="0" w:lastColumn="0" w:oddVBand="0" w:evenVBand="0" w:oddHBand="1" w:evenHBand="0" w:firstRowFirstColumn="0" w:firstRowLastColumn="0" w:lastRowFirstColumn="0" w:lastRowLastColumn="0"/>
              <w:rPr>
                <w:b/>
                <w:bCs/>
              </w:rPr>
            </w:pPr>
            <w:r>
              <w:rPr>
                <w:b/>
                <w:bCs/>
              </w:rPr>
              <w:t>A23-A1-A6</w:t>
            </w:r>
          </w:p>
        </w:tc>
        <w:tc>
          <w:tcPr>
            <w:tcW w:w="4379" w:type="dxa"/>
            <w:shd w:val="clear" w:color="auto" w:fill="auto"/>
          </w:tcPr>
          <w:p w:rsidR="00006936" w:rsidRPr="00E849A1" w:rsidRDefault="00803B9A" w:rsidP="00E37748">
            <w:pPr>
              <w:pStyle w:val="Tabletext"/>
              <w:ind w:left="284" w:hanging="284"/>
              <w:cnfStyle w:val="000000100000" w:firstRow="0" w:lastRow="0" w:firstColumn="0" w:lastColumn="0" w:oddVBand="0" w:evenVBand="0" w:oddHBand="1" w:evenHBand="0" w:firstRowFirstColumn="0" w:firstRowLastColumn="0" w:lastRowFirstColumn="0" w:lastRowLastColumn="0"/>
            </w:pPr>
            <w:r w:rsidRPr="008474B7">
              <w:t>1</w:t>
            </w:r>
            <w:r w:rsidR="007A2E7B">
              <w:t>.</w:t>
            </w:r>
            <w:r w:rsidRPr="008474B7">
              <w:tab/>
            </w:r>
            <w:r w:rsidR="00006936" w:rsidRPr="00B07139">
              <w:rPr>
                <w:b/>
                <w:bCs/>
              </w:rPr>
              <w:t>NOC:</w:t>
            </w:r>
            <w:r w:rsidR="00006936" w:rsidRPr="00E849A1">
              <w:t xml:space="preserve"> Pas de modification de l</w:t>
            </w:r>
            <w:r w:rsidR="00BE48B8">
              <w:t>'</w:t>
            </w:r>
            <w:r w:rsidR="00006936" w:rsidRPr="00E849A1">
              <w:t>Article 1 du RR (Termes et définitions)</w:t>
            </w:r>
          </w:p>
          <w:p w:rsidR="00006936" w:rsidRPr="00E849A1" w:rsidRDefault="00BE48B8" w:rsidP="00E37748">
            <w:pPr>
              <w:pStyle w:val="Tabletext"/>
              <w:ind w:left="284" w:hanging="284"/>
              <w:cnfStyle w:val="000000100000" w:firstRow="0" w:lastRow="0" w:firstColumn="0" w:lastColumn="0" w:oddVBand="0" w:evenVBand="0" w:oddHBand="1" w:evenHBand="0" w:firstRowFirstColumn="0" w:firstRowLastColumn="0" w:lastRowFirstColumn="0" w:lastRowLastColumn="0"/>
            </w:pPr>
            <w:r>
              <w:t>2</w:t>
            </w:r>
            <w:r w:rsidR="007A2E7B">
              <w:t>.</w:t>
            </w:r>
            <w:r w:rsidR="00803B9A" w:rsidRPr="008474B7">
              <w:tab/>
            </w:r>
            <w:r w:rsidR="00006936" w:rsidRPr="00B07139">
              <w:rPr>
                <w:b/>
                <w:bCs/>
              </w:rPr>
              <w:t>SUP:</w:t>
            </w:r>
            <w:r w:rsidR="00006936" w:rsidRPr="00E849A1">
              <w:t xml:space="preserve"> </w:t>
            </w:r>
            <w:r w:rsidR="00E37748" w:rsidRPr="00E849A1">
              <w:t>L</w:t>
            </w:r>
            <w:r w:rsidR="00006936" w:rsidRPr="00E849A1">
              <w:t xml:space="preserve">a Résolution </w:t>
            </w:r>
            <w:r w:rsidR="00006936" w:rsidRPr="0045569B">
              <w:rPr>
                <w:b/>
                <w:bCs/>
              </w:rPr>
              <w:t>957 (CMR-12)</w:t>
            </w:r>
            <w:r w:rsidR="00006936" w:rsidRPr="00E849A1">
              <w:t xml:space="preserve"> serait supprimée en conséquence.</w:t>
            </w:r>
          </w:p>
        </w:tc>
      </w:tr>
      <w:tr w:rsidR="006B3088" w:rsidRPr="00722FF7" w:rsidTr="00E37748">
        <w:trPr>
          <w:trHeight w:val="746"/>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6B3088" w:rsidRPr="00467DA9" w:rsidRDefault="006B3088" w:rsidP="009E4BFD">
            <w:pPr>
              <w:pStyle w:val="Tabletext"/>
              <w:keepNext/>
              <w:keepLines/>
            </w:pPr>
            <w:r w:rsidRPr="00374F4F">
              <w:lastRenderedPageBreak/>
              <w:t>GFT</w:t>
            </w:r>
          </w:p>
        </w:tc>
        <w:tc>
          <w:tcPr>
            <w:tcW w:w="2379" w:type="dxa"/>
            <w:shd w:val="clear" w:color="auto" w:fill="auto"/>
            <w:vAlign w:val="center"/>
          </w:tcPr>
          <w:p w:rsidR="006B3088" w:rsidRPr="00D926E4" w:rsidRDefault="006B3088" w:rsidP="009E4BFD">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r w:rsidRPr="00D926E4">
              <w:rPr>
                <w:lang w:val="fr-CH"/>
              </w:rPr>
              <w:t xml:space="preserve">Option 3 </w:t>
            </w:r>
            <w:r w:rsidR="00D926E4" w:rsidRPr="00D926E4">
              <w:rPr>
                <w:lang w:val="fr-CH"/>
              </w:rPr>
              <w:t>parmi les options propos</w:t>
            </w:r>
            <w:r w:rsidR="00D926E4">
              <w:rPr>
                <w:lang w:val="fr-CH"/>
              </w:rPr>
              <w:t>é</w:t>
            </w:r>
            <w:r w:rsidR="00D926E4" w:rsidRPr="00D926E4">
              <w:rPr>
                <w:lang w:val="fr-CH"/>
              </w:rPr>
              <w:t xml:space="preserve">es par le Directeur au titre de cette question </w:t>
            </w:r>
          </w:p>
        </w:tc>
        <w:tc>
          <w:tcPr>
            <w:tcW w:w="1643" w:type="dxa"/>
            <w:shd w:val="clear" w:color="auto" w:fill="auto"/>
            <w:vAlign w:val="center"/>
          </w:tcPr>
          <w:p w:rsidR="006B3088" w:rsidRPr="004F590A" w:rsidRDefault="006B3088" w:rsidP="009E4BFD">
            <w:pPr>
              <w:pStyle w:val="Tabletext"/>
              <w:keepNext/>
              <w:keepLines/>
              <w:cnfStyle w:val="000000000000" w:firstRow="0" w:lastRow="0" w:firstColumn="0" w:lastColumn="0" w:oddVBand="0" w:evenVBand="0" w:oddHBand="0" w:evenHBand="0" w:firstRowFirstColumn="0" w:firstRowLastColumn="0" w:lastRowFirstColumn="0" w:lastRowLastColumn="0"/>
              <w:rPr>
                <w:b/>
                <w:bCs/>
              </w:rPr>
            </w:pPr>
            <w:r w:rsidRPr="004F590A">
              <w:rPr>
                <w:b/>
                <w:bCs/>
              </w:rPr>
              <w:t>A35</w:t>
            </w:r>
          </w:p>
        </w:tc>
        <w:tc>
          <w:tcPr>
            <w:tcW w:w="4379" w:type="dxa"/>
            <w:shd w:val="clear" w:color="auto" w:fill="auto"/>
          </w:tcPr>
          <w:p w:rsidR="006B3088" w:rsidRPr="00143EF3" w:rsidRDefault="006B3088" w:rsidP="009E4BFD">
            <w:pPr>
              <w:keepNext/>
              <w:keepLines/>
              <w:tabs>
                <w:tab w:val="clear" w:pos="1134"/>
                <w:tab w:val="clear" w:pos="1871"/>
                <w:tab w:val="clear" w:pos="2268"/>
              </w:tabs>
              <w:ind w:left="264" w:hanging="264"/>
              <w:cnfStyle w:val="000000000000" w:firstRow="0" w:lastRow="0" w:firstColumn="0" w:lastColumn="0" w:oddVBand="0" w:evenVBand="0" w:oddHBand="0" w:evenHBand="0" w:firstRowFirstColumn="0" w:firstRowLastColumn="0" w:lastRowFirstColumn="0" w:lastRowLastColumn="0"/>
              <w:rPr>
                <w:rStyle w:val="Tablefreq"/>
                <w:b w:val="0"/>
              </w:rPr>
            </w:pPr>
            <w:r w:rsidRPr="00722FF7">
              <w:t>1</w:t>
            </w:r>
            <w:r w:rsidR="00D926E4" w:rsidRPr="00722FF7">
              <w:t>.</w:t>
            </w:r>
            <w:r w:rsidRPr="00722FF7">
              <w:tab/>
            </w:r>
            <w:r w:rsidRPr="00722FF7">
              <w:rPr>
                <w:b/>
                <w:bCs/>
                <w:sz w:val="20"/>
              </w:rPr>
              <w:t>MOD</w:t>
            </w:r>
            <w:r w:rsidRPr="00722FF7">
              <w:rPr>
                <w:sz w:val="20"/>
              </w:rPr>
              <w:t xml:space="preserve">: </w:t>
            </w:r>
            <w:r w:rsidR="00D926E4" w:rsidRPr="00722FF7">
              <w:rPr>
                <w:sz w:val="20"/>
              </w:rPr>
              <w:t xml:space="preserve">Tableau </w:t>
            </w:r>
            <w:r w:rsidR="00722FF7" w:rsidRPr="00722FF7">
              <w:rPr>
                <w:sz w:val="20"/>
              </w:rPr>
              <w:t>d’attribution</w:t>
            </w:r>
            <w:r w:rsidR="00D926E4" w:rsidRPr="00722FF7">
              <w:rPr>
                <w:sz w:val="20"/>
              </w:rPr>
              <w:t xml:space="preserve"> de</w:t>
            </w:r>
            <w:r w:rsidR="00722FF7" w:rsidRPr="00722FF7">
              <w:rPr>
                <w:sz w:val="20"/>
              </w:rPr>
              <w:t>s bandes de fréquences (bande </w:t>
            </w:r>
            <w:r w:rsidR="00722FF7" w:rsidRPr="004F590A">
              <w:rPr>
                <w:b/>
                <w:bCs/>
                <w:sz w:val="20"/>
              </w:rPr>
              <w:t>960-1 164</w:t>
            </w:r>
            <w:r w:rsidR="00722FF7" w:rsidRPr="00722FF7">
              <w:rPr>
                <w:sz w:val="20"/>
              </w:rPr>
              <w:t xml:space="preserve"> MHz) pour fournir des attributions au </w:t>
            </w:r>
            <w:r w:rsidR="00722FF7" w:rsidRPr="00143EF3">
              <w:rPr>
                <w:sz w:val="20"/>
              </w:rPr>
              <w:t>service MOBILE AÉRO</w:t>
            </w:r>
            <w:bookmarkStart w:id="36" w:name="_GoBack"/>
            <w:bookmarkEnd w:id="36"/>
            <w:r w:rsidR="00722FF7" w:rsidRPr="00143EF3">
              <w:rPr>
                <w:sz w:val="20"/>
              </w:rPr>
              <w:t xml:space="preserve">NAUTIQUE (R) PAR SATELLITE (Terre vers espace) </w:t>
            </w:r>
          </w:p>
          <w:p w:rsidR="006B3088" w:rsidRPr="00143EF3" w:rsidRDefault="006B3088" w:rsidP="009E4BFD">
            <w:pPr>
              <w:keepNext/>
              <w:keepLines/>
              <w:tabs>
                <w:tab w:val="clear" w:pos="1134"/>
                <w:tab w:val="clear" w:pos="1871"/>
                <w:tab w:val="clear" w:pos="2268"/>
              </w:tabs>
              <w:spacing w:after="60"/>
              <w:ind w:left="266" w:hanging="266"/>
              <w:cnfStyle w:val="000000000000" w:firstRow="0" w:lastRow="0" w:firstColumn="0" w:lastColumn="0" w:oddVBand="0" w:evenVBand="0" w:oddHBand="0" w:evenHBand="0" w:firstRowFirstColumn="0" w:firstRowLastColumn="0" w:lastRowFirstColumn="0" w:lastRowLastColumn="0"/>
              <w:rPr>
                <w:lang w:val="fr-CH"/>
              </w:rPr>
            </w:pPr>
            <w:r w:rsidRPr="00143EF3">
              <w:rPr>
                <w:sz w:val="20"/>
              </w:rPr>
              <w:t>2</w:t>
            </w:r>
            <w:r w:rsidR="00D926E4" w:rsidRPr="00143EF3">
              <w:rPr>
                <w:sz w:val="20"/>
              </w:rPr>
              <w:t>.</w:t>
            </w:r>
            <w:r w:rsidRPr="00143EF3">
              <w:rPr>
                <w:sz w:val="20"/>
              </w:rPr>
              <w:tab/>
            </w:r>
            <w:r w:rsidRPr="00143EF3">
              <w:rPr>
                <w:b/>
                <w:bCs/>
                <w:sz w:val="20"/>
              </w:rPr>
              <w:t>ADD</w:t>
            </w:r>
            <w:r w:rsidRPr="00143EF3">
              <w:rPr>
                <w:sz w:val="20"/>
              </w:rPr>
              <w:t xml:space="preserve">: </w:t>
            </w:r>
            <w:r w:rsidR="00722FF7" w:rsidRPr="00143EF3">
              <w:rPr>
                <w:sz w:val="20"/>
              </w:rPr>
              <w:t xml:space="preserve">Ajout du renvoi </w:t>
            </w:r>
            <w:r w:rsidRPr="00143EF3">
              <w:rPr>
                <w:b/>
                <w:bCs/>
                <w:sz w:val="20"/>
              </w:rPr>
              <w:t>5.GFT</w:t>
            </w:r>
            <w:r w:rsidRPr="00143EF3">
              <w:rPr>
                <w:sz w:val="20"/>
              </w:rPr>
              <w:t xml:space="preserve"> </w:t>
            </w:r>
            <w:r w:rsidR="00722FF7" w:rsidRPr="00143EF3">
              <w:rPr>
                <w:sz w:val="20"/>
              </w:rPr>
              <w:t xml:space="preserve">pour </w:t>
            </w:r>
            <w:r w:rsidR="00FC0B8F">
              <w:rPr>
                <w:sz w:val="20"/>
              </w:rPr>
              <w:t>précise</w:t>
            </w:r>
            <w:r w:rsidR="001652BE" w:rsidRPr="00143EF3">
              <w:rPr>
                <w:sz w:val="20"/>
              </w:rPr>
              <w:t>r</w:t>
            </w:r>
            <w:r w:rsidR="00722FF7" w:rsidRPr="00143EF3">
              <w:rPr>
                <w:sz w:val="20"/>
              </w:rPr>
              <w:t xml:space="preserve"> le fait que l’attribution au service MOBILE AÉRONAUTIQUE (R) PAR SATELLITE (Terre vers espace) </w:t>
            </w:r>
            <w:r w:rsidR="00FC0B8F">
              <w:rPr>
                <w:sz w:val="20"/>
              </w:rPr>
              <w:t>s'</w:t>
            </w:r>
            <w:r w:rsidR="00722FF7" w:rsidRPr="00143EF3">
              <w:rPr>
                <w:sz w:val="20"/>
              </w:rPr>
              <w:t>appli</w:t>
            </w:r>
            <w:r w:rsidR="00AB3C92">
              <w:rPr>
                <w:sz w:val="20"/>
              </w:rPr>
              <w:t>qu</w:t>
            </w:r>
            <w:r w:rsidR="00722FF7" w:rsidRPr="00143EF3">
              <w:rPr>
                <w:sz w:val="20"/>
              </w:rPr>
              <w:t>e à la bande 1 087,7-1 092,3 MHz seulement</w:t>
            </w:r>
          </w:p>
        </w:tc>
      </w:tr>
    </w:tbl>
    <w:p w:rsidR="002E2753" w:rsidRPr="00AB3C92" w:rsidRDefault="002E2753" w:rsidP="00FC0B8F">
      <w:pPr>
        <w:pStyle w:val="Reasons"/>
        <w:rPr>
          <w:rPrChange w:id="37" w:author="Godreau, Lea" w:date="2015-10-27T10:38:00Z">
            <w:rPr>
              <w:lang w:val="en-US"/>
            </w:rPr>
          </w:rPrChange>
        </w:rPr>
      </w:pPr>
    </w:p>
    <w:p w:rsidR="002E2753" w:rsidRPr="00D926E4" w:rsidRDefault="002E2753" w:rsidP="00FC0B8F">
      <w:pPr>
        <w:jc w:val="center"/>
        <w:rPr>
          <w:lang w:val="en-US"/>
        </w:rPr>
      </w:pPr>
      <w:r w:rsidRPr="00D926E4">
        <w:rPr>
          <w:lang w:val="en-US"/>
        </w:rPr>
        <w:t>______________</w:t>
      </w:r>
    </w:p>
    <w:sectPr w:rsidR="002E2753" w:rsidRPr="00D926E4">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B8F" w:rsidRDefault="00FC0B8F">
      <w:r>
        <w:separator/>
      </w:r>
    </w:p>
  </w:endnote>
  <w:endnote w:type="continuationSeparator" w:id="0">
    <w:p w:rsidR="00FC0B8F" w:rsidRDefault="00FC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8F" w:rsidRPr="00D83803" w:rsidRDefault="00FC0B8F">
    <w:pPr>
      <w:rPr>
        <w:lang w:val="en-US"/>
      </w:rPr>
    </w:pPr>
    <w:r>
      <w:fldChar w:fldCharType="begin"/>
    </w:r>
    <w:r w:rsidRPr="00D83803">
      <w:rPr>
        <w:lang w:val="en-US"/>
      </w:rPr>
      <w:instrText xml:space="preserve"> FILENAME \p  \* MERGEFORMAT </w:instrText>
    </w:r>
    <w:r>
      <w:fldChar w:fldCharType="separate"/>
    </w:r>
    <w:r>
      <w:rPr>
        <w:noProof/>
        <w:lang w:val="en-US"/>
      </w:rPr>
      <w:t>P:\TRAD\F\LING\Godreau\387005.docx</w:t>
    </w:r>
    <w:r>
      <w:fldChar w:fldCharType="end"/>
    </w:r>
    <w:r w:rsidRPr="00D83803">
      <w:rPr>
        <w:lang w:val="en-US"/>
      </w:rPr>
      <w:tab/>
    </w:r>
    <w:r>
      <w:fldChar w:fldCharType="begin"/>
    </w:r>
    <w:r>
      <w:instrText xml:space="preserve"> SAVEDATE \@ DD.MM.YY </w:instrText>
    </w:r>
    <w:r>
      <w:fldChar w:fldCharType="separate"/>
    </w:r>
    <w:r w:rsidR="00F365EC">
      <w:rPr>
        <w:noProof/>
      </w:rPr>
      <w:t>28.10.15</w:t>
    </w:r>
    <w:r>
      <w:fldChar w:fldCharType="end"/>
    </w:r>
    <w:r w:rsidRPr="00D83803">
      <w:rPr>
        <w:lang w:val="en-US"/>
      </w:rPr>
      <w:tab/>
    </w:r>
    <w:r>
      <w:fldChar w:fldCharType="begin"/>
    </w:r>
    <w:r>
      <w:instrText xml:space="preserve"> PRINTDATE \@ DD.MM.YY </w:instrText>
    </w:r>
    <w:r>
      <w:fldChar w:fldCharType="separate"/>
    </w:r>
    <w:r>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8F" w:rsidRPr="008F5F0E" w:rsidRDefault="00FC0B8F" w:rsidP="00A31284">
    <w:pPr>
      <w:pStyle w:val="Footer"/>
      <w:rPr>
        <w:lang w:val="es-ES_tradnl"/>
      </w:rPr>
    </w:pPr>
    <w:r>
      <w:fldChar w:fldCharType="begin"/>
    </w:r>
    <w:r w:rsidRPr="008F5F0E">
      <w:rPr>
        <w:lang w:val="es-ES_tradnl"/>
      </w:rPr>
      <w:instrText xml:space="preserve"> FILENAME \p  \* MERGEFORMAT </w:instrText>
    </w:r>
    <w:r>
      <w:fldChar w:fldCharType="separate"/>
    </w:r>
    <w:r w:rsidR="008F5F0E" w:rsidRPr="008F5F0E">
      <w:rPr>
        <w:lang w:val="es-ES_tradnl"/>
      </w:rPr>
      <w:t>P:\FRA\ITU-R\CONF-R\CMR15\000\028V2F.docx</w:t>
    </w:r>
    <w:r>
      <w:fldChar w:fldCharType="end"/>
    </w:r>
    <w:r w:rsidRPr="008F5F0E">
      <w:rPr>
        <w:lang w:val="es-ES_tradnl"/>
      </w:rPr>
      <w:t xml:space="preserve"> (387005)</w:t>
    </w:r>
    <w:r w:rsidRPr="008F5F0E">
      <w:rPr>
        <w:lang w:val="es-ES_tradnl"/>
      </w:rPr>
      <w:tab/>
    </w:r>
    <w:r>
      <w:fldChar w:fldCharType="begin"/>
    </w:r>
    <w:r>
      <w:instrText xml:space="preserve"> SAVEDATE \@ DD.MM.YY </w:instrText>
    </w:r>
    <w:r>
      <w:fldChar w:fldCharType="separate"/>
    </w:r>
    <w:r w:rsidR="00F365EC">
      <w:t>28.10.15</w:t>
    </w:r>
    <w:r>
      <w:fldChar w:fldCharType="end"/>
    </w:r>
    <w:r w:rsidRPr="008F5F0E">
      <w:rPr>
        <w:lang w:val="es-ES_tradnl"/>
      </w:rP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8F" w:rsidRPr="008F5F0E" w:rsidRDefault="00FC0B8F" w:rsidP="00A31284">
    <w:pPr>
      <w:pStyle w:val="Footer"/>
      <w:rPr>
        <w:lang w:val="es-ES_tradnl"/>
      </w:rPr>
    </w:pPr>
    <w:r>
      <w:fldChar w:fldCharType="begin"/>
    </w:r>
    <w:r w:rsidRPr="008F5F0E">
      <w:rPr>
        <w:lang w:val="es-ES_tradnl"/>
      </w:rPr>
      <w:instrText xml:space="preserve"> FILENAME \p  \* MERGEFORMAT </w:instrText>
    </w:r>
    <w:r>
      <w:fldChar w:fldCharType="separate"/>
    </w:r>
    <w:r w:rsidR="008F5F0E" w:rsidRPr="008F5F0E">
      <w:rPr>
        <w:lang w:val="es-ES_tradnl"/>
      </w:rPr>
      <w:t>P:\FRA\ITU-R\CONF-R\CMR15\000\028V2F.docx</w:t>
    </w:r>
    <w:r>
      <w:fldChar w:fldCharType="end"/>
    </w:r>
    <w:r w:rsidRPr="008F5F0E">
      <w:rPr>
        <w:lang w:val="es-ES_tradnl"/>
      </w:rPr>
      <w:t xml:space="preserve"> (387005)</w:t>
    </w:r>
    <w:r w:rsidRPr="008F5F0E">
      <w:rPr>
        <w:lang w:val="es-ES_tradnl"/>
      </w:rPr>
      <w:tab/>
    </w:r>
    <w:r>
      <w:fldChar w:fldCharType="begin"/>
    </w:r>
    <w:r>
      <w:instrText xml:space="preserve"> SAVEDATE \@ DD.MM.YY </w:instrText>
    </w:r>
    <w:r>
      <w:fldChar w:fldCharType="separate"/>
    </w:r>
    <w:r w:rsidR="00F365EC">
      <w:t>28.10.15</w:t>
    </w:r>
    <w:r>
      <w:fldChar w:fldCharType="end"/>
    </w:r>
    <w:r w:rsidRPr="008F5F0E">
      <w:rPr>
        <w:lang w:val="es-ES_tradnl"/>
      </w:rPr>
      <w:tab/>
    </w:r>
    <w:r>
      <w:fldChar w:fldCharType="begin"/>
    </w:r>
    <w:r>
      <w:instrText xml:space="preserve"> PRINTDATE \@ DD.MM.YY </w:instrText>
    </w:r>
    <w:r>
      <w:fldChar w:fldCharType="separate"/>
    </w:r>
    <w:r>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B8F" w:rsidRDefault="00FC0B8F">
      <w:r>
        <w:rPr>
          <w:b/>
        </w:rPr>
        <w:t>_______________</w:t>
      </w:r>
    </w:p>
  </w:footnote>
  <w:footnote w:type="continuationSeparator" w:id="0">
    <w:p w:rsidR="00FC0B8F" w:rsidRDefault="00FC0B8F">
      <w:r>
        <w:continuationSeparator/>
      </w:r>
    </w:p>
  </w:footnote>
  <w:footnote w:id="1">
    <w:p w:rsidR="00FC0B8F" w:rsidRDefault="00FC0B8F" w:rsidP="001C4C63">
      <w:pPr>
        <w:pStyle w:val="FootnoteText"/>
      </w:pPr>
      <w:r>
        <w:rPr>
          <w:rStyle w:val="FootnoteReference"/>
        </w:rPr>
        <w:footnoteRef/>
      </w:r>
      <w:r>
        <w:t xml:space="preserve"> </w:t>
      </w:r>
      <w:r>
        <w:tab/>
        <w:t>La région s'emploie activement à élaborer des propositions africaines communes sur les autres questions en suspens.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8F" w:rsidRDefault="00FC0B8F" w:rsidP="004F1F8E">
    <w:pPr>
      <w:pStyle w:val="Header"/>
    </w:pPr>
    <w:r>
      <w:fldChar w:fldCharType="begin"/>
    </w:r>
    <w:r>
      <w:instrText xml:space="preserve"> PAGE </w:instrText>
    </w:r>
    <w:r>
      <w:fldChar w:fldCharType="separate"/>
    </w:r>
    <w:r w:rsidR="009E4BFD">
      <w:rPr>
        <w:noProof/>
      </w:rPr>
      <w:t>16</w:t>
    </w:r>
    <w:r>
      <w:fldChar w:fldCharType="end"/>
    </w:r>
  </w:p>
  <w:p w:rsidR="00FC0B8F" w:rsidRDefault="00FC0B8F" w:rsidP="00FC0B8F">
    <w:pPr>
      <w:pStyle w:val="Header"/>
    </w:pPr>
    <w:r>
      <w:t>CMR15/28-F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3B5"/>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142962"/>
    <w:multiLevelType w:val="hybridMultilevel"/>
    <w:tmpl w:val="7A0E05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81A7F"/>
    <w:multiLevelType w:val="hybridMultilevel"/>
    <w:tmpl w:val="D15C56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A5074"/>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CD529C"/>
    <w:multiLevelType w:val="hybridMultilevel"/>
    <w:tmpl w:val="CB46C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786C41"/>
    <w:multiLevelType w:val="hybridMultilevel"/>
    <w:tmpl w:val="96DA9400"/>
    <w:lvl w:ilvl="0" w:tplc="37D20262">
      <w:start w:val="1"/>
      <w:numFmt w:val="decimal"/>
      <w:lvlText w:val="%1."/>
      <w:lvlJc w:val="left"/>
      <w:pPr>
        <w:ind w:left="360" w:hanging="360"/>
      </w:pPr>
      <w:rPr>
        <w:b w:val="0"/>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480F21"/>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9A308D"/>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D897926"/>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7E6597"/>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29B06FB"/>
    <w:multiLevelType w:val="hybridMultilevel"/>
    <w:tmpl w:val="0AEC7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40507"/>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430953"/>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832CF2"/>
    <w:multiLevelType w:val="hybridMultilevel"/>
    <w:tmpl w:val="F5E63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D97843"/>
    <w:multiLevelType w:val="hybridMultilevel"/>
    <w:tmpl w:val="F6ACB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057522"/>
    <w:multiLevelType w:val="hybridMultilevel"/>
    <w:tmpl w:val="C3645A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06624A"/>
    <w:multiLevelType w:val="hybridMultilevel"/>
    <w:tmpl w:val="F5E63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0C616B6"/>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833902"/>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63448AE"/>
    <w:multiLevelType w:val="hybridMultilevel"/>
    <w:tmpl w:val="CB46C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6A82C7B"/>
    <w:multiLevelType w:val="hybridMultilevel"/>
    <w:tmpl w:val="322AC3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78724C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C84010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DBA6D79"/>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E454351"/>
    <w:multiLevelType w:val="hybridMultilevel"/>
    <w:tmpl w:val="87AEB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09049A8"/>
    <w:multiLevelType w:val="hybridMultilevel"/>
    <w:tmpl w:val="92A65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1036FEA"/>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1D62DA3"/>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39068DE"/>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3EA5C09"/>
    <w:multiLevelType w:val="hybridMultilevel"/>
    <w:tmpl w:val="52B8C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C7C1EA3"/>
    <w:multiLevelType w:val="hybridMultilevel"/>
    <w:tmpl w:val="0B8A0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F556769"/>
    <w:multiLevelType w:val="hybridMultilevel"/>
    <w:tmpl w:val="13889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189600F"/>
    <w:multiLevelType w:val="hybridMultilevel"/>
    <w:tmpl w:val="322AC3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4A06E09"/>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4F24592"/>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616971"/>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7A96865"/>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DC417FD"/>
    <w:multiLevelType w:val="hybridMultilevel"/>
    <w:tmpl w:val="6D0CE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0616739"/>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28626B8"/>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3C15D38"/>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47C5A6B"/>
    <w:multiLevelType w:val="hybridMultilevel"/>
    <w:tmpl w:val="52B8C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6DF5E1A"/>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98A4153"/>
    <w:multiLevelType w:val="hybridMultilevel"/>
    <w:tmpl w:val="E8326F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5961BE"/>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CD234B4"/>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F562131"/>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4E318C1"/>
    <w:multiLevelType w:val="hybridMultilevel"/>
    <w:tmpl w:val="A5E60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B14F1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AF04EC7"/>
    <w:multiLevelType w:val="hybridMultilevel"/>
    <w:tmpl w:val="78DE4682"/>
    <w:lvl w:ilvl="0" w:tplc="75F2438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72462B7"/>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7682672"/>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8192C7F"/>
    <w:multiLevelType w:val="hybridMultilevel"/>
    <w:tmpl w:val="D54C76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9022007"/>
    <w:multiLevelType w:val="hybridMultilevel"/>
    <w:tmpl w:val="6D1AF8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BE67DA9"/>
    <w:multiLevelType w:val="hybridMultilevel"/>
    <w:tmpl w:val="5C42B28A"/>
    <w:lvl w:ilvl="0" w:tplc="4AC4C970">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1D6EF1"/>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F774DB5"/>
    <w:multiLevelType w:val="hybridMultilevel"/>
    <w:tmpl w:val="CAA48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5"/>
  </w:num>
  <w:num w:numId="2">
    <w:abstractNumId w:val="35"/>
  </w:num>
  <w:num w:numId="3">
    <w:abstractNumId w:val="31"/>
  </w:num>
  <w:num w:numId="4">
    <w:abstractNumId w:val="52"/>
  </w:num>
  <w:num w:numId="5">
    <w:abstractNumId w:val="10"/>
  </w:num>
  <w:num w:numId="6">
    <w:abstractNumId w:val="13"/>
  </w:num>
  <w:num w:numId="7">
    <w:abstractNumId w:val="43"/>
  </w:num>
  <w:num w:numId="8">
    <w:abstractNumId w:val="47"/>
  </w:num>
  <w:num w:numId="9">
    <w:abstractNumId w:val="16"/>
  </w:num>
  <w:num w:numId="10">
    <w:abstractNumId w:val="42"/>
  </w:num>
  <w:num w:numId="11">
    <w:abstractNumId w:val="27"/>
  </w:num>
  <w:num w:numId="12">
    <w:abstractNumId w:val="49"/>
  </w:num>
  <w:num w:numId="13">
    <w:abstractNumId w:val="44"/>
  </w:num>
  <w:num w:numId="14">
    <w:abstractNumId w:val="32"/>
  </w:num>
  <w:num w:numId="15">
    <w:abstractNumId w:val="3"/>
  </w:num>
  <w:num w:numId="16">
    <w:abstractNumId w:val="21"/>
  </w:num>
  <w:num w:numId="17">
    <w:abstractNumId w:val="46"/>
  </w:num>
  <w:num w:numId="18">
    <w:abstractNumId w:val="8"/>
  </w:num>
  <w:num w:numId="19">
    <w:abstractNumId w:val="6"/>
  </w:num>
  <w:num w:numId="20">
    <w:abstractNumId w:val="7"/>
  </w:num>
  <w:num w:numId="21">
    <w:abstractNumId w:val="39"/>
  </w:num>
  <w:num w:numId="22">
    <w:abstractNumId w:val="22"/>
  </w:num>
  <w:num w:numId="23">
    <w:abstractNumId w:val="51"/>
  </w:num>
  <w:num w:numId="24">
    <w:abstractNumId w:val="12"/>
  </w:num>
  <w:num w:numId="25">
    <w:abstractNumId w:val="40"/>
  </w:num>
  <w:num w:numId="26">
    <w:abstractNumId w:val="48"/>
  </w:num>
  <w:num w:numId="27">
    <w:abstractNumId w:val="26"/>
  </w:num>
  <w:num w:numId="28">
    <w:abstractNumId w:val="50"/>
  </w:num>
  <w:num w:numId="29">
    <w:abstractNumId w:val="56"/>
  </w:num>
  <w:num w:numId="30">
    <w:abstractNumId w:val="14"/>
  </w:num>
  <w:num w:numId="31">
    <w:abstractNumId w:val="23"/>
  </w:num>
  <w:num w:numId="32">
    <w:abstractNumId w:val="55"/>
  </w:num>
  <w:num w:numId="33">
    <w:abstractNumId w:val="1"/>
  </w:num>
  <w:num w:numId="34">
    <w:abstractNumId w:val="30"/>
  </w:num>
  <w:num w:numId="35">
    <w:abstractNumId w:val="53"/>
  </w:num>
  <w:num w:numId="36">
    <w:abstractNumId w:val="9"/>
  </w:num>
  <w:num w:numId="37">
    <w:abstractNumId w:val="37"/>
  </w:num>
  <w:num w:numId="38">
    <w:abstractNumId w:val="15"/>
  </w:num>
  <w:num w:numId="39">
    <w:abstractNumId w:val="41"/>
  </w:num>
  <w:num w:numId="40">
    <w:abstractNumId w:val="29"/>
  </w:num>
  <w:num w:numId="41">
    <w:abstractNumId w:val="2"/>
  </w:num>
  <w:num w:numId="42">
    <w:abstractNumId w:val="4"/>
  </w:num>
  <w:num w:numId="43">
    <w:abstractNumId w:val="19"/>
  </w:num>
  <w:num w:numId="44">
    <w:abstractNumId w:val="24"/>
  </w:num>
  <w:num w:numId="45">
    <w:abstractNumId w:val="33"/>
  </w:num>
  <w:num w:numId="46">
    <w:abstractNumId w:val="25"/>
  </w:num>
  <w:num w:numId="47">
    <w:abstractNumId w:val="34"/>
  </w:num>
  <w:num w:numId="48">
    <w:abstractNumId w:val="0"/>
  </w:num>
  <w:num w:numId="49">
    <w:abstractNumId w:val="38"/>
  </w:num>
  <w:num w:numId="50">
    <w:abstractNumId w:val="18"/>
  </w:num>
  <w:num w:numId="51">
    <w:abstractNumId w:val="17"/>
  </w:num>
  <w:num w:numId="52">
    <w:abstractNumId w:val="11"/>
  </w:num>
  <w:num w:numId="53">
    <w:abstractNumId w:val="36"/>
  </w:num>
  <w:num w:numId="54">
    <w:abstractNumId w:val="20"/>
  </w:num>
  <w:num w:numId="55">
    <w:abstractNumId w:val="28"/>
  </w:num>
  <w:num w:numId="56">
    <w:abstractNumId w:val="5"/>
  </w:num>
  <w:num w:numId="57">
    <w:abstractNumId w:val="54"/>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61"/>
    <w:rsid w:val="00006936"/>
    <w:rsid w:val="00016648"/>
    <w:rsid w:val="000301E4"/>
    <w:rsid w:val="0003522F"/>
    <w:rsid w:val="00037DF2"/>
    <w:rsid w:val="00041E0E"/>
    <w:rsid w:val="000628EA"/>
    <w:rsid w:val="00080E2C"/>
    <w:rsid w:val="00090E98"/>
    <w:rsid w:val="000A4755"/>
    <w:rsid w:val="000A7027"/>
    <w:rsid w:val="000A7C74"/>
    <w:rsid w:val="000B2E0C"/>
    <w:rsid w:val="000B2FEC"/>
    <w:rsid w:val="000B3D0C"/>
    <w:rsid w:val="000D2C7B"/>
    <w:rsid w:val="000D7302"/>
    <w:rsid w:val="000F3A40"/>
    <w:rsid w:val="0010147A"/>
    <w:rsid w:val="0010658F"/>
    <w:rsid w:val="001066E3"/>
    <w:rsid w:val="001167B9"/>
    <w:rsid w:val="00117657"/>
    <w:rsid w:val="001267A0"/>
    <w:rsid w:val="00143EF3"/>
    <w:rsid w:val="00155AFD"/>
    <w:rsid w:val="00160C64"/>
    <w:rsid w:val="00161E86"/>
    <w:rsid w:val="001652BE"/>
    <w:rsid w:val="0017610B"/>
    <w:rsid w:val="00180CD0"/>
    <w:rsid w:val="0019352B"/>
    <w:rsid w:val="001960D0"/>
    <w:rsid w:val="001A1124"/>
    <w:rsid w:val="001A43EB"/>
    <w:rsid w:val="001A70A9"/>
    <w:rsid w:val="001B07D7"/>
    <w:rsid w:val="001C4C63"/>
    <w:rsid w:val="00205B8E"/>
    <w:rsid w:val="0023067C"/>
    <w:rsid w:val="00232FD2"/>
    <w:rsid w:val="00256BEA"/>
    <w:rsid w:val="00263210"/>
    <w:rsid w:val="00267BFA"/>
    <w:rsid w:val="00286376"/>
    <w:rsid w:val="002A4622"/>
    <w:rsid w:val="002B17E5"/>
    <w:rsid w:val="002C0EBF"/>
    <w:rsid w:val="002C5FCD"/>
    <w:rsid w:val="002D366A"/>
    <w:rsid w:val="002E2753"/>
    <w:rsid w:val="00301A04"/>
    <w:rsid w:val="00315AFE"/>
    <w:rsid w:val="00321BBC"/>
    <w:rsid w:val="00346694"/>
    <w:rsid w:val="003606A6"/>
    <w:rsid w:val="0036650C"/>
    <w:rsid w:val="00373873"/>
    <w:rsid w:val="003A207F"/>
    <w:rsid w:val="003A583E"/>
    <w:rsid w:val="003E112B"/>
    <w:rsid w:val="003F0690"/>
    <w:rsid w:val="003F0F39"/>
    <w:rsid w:val="00402B7B"/>
    <w:rsid w:val="00403696"/>
    <w:rsid w:val="00416F68"/>
    <w:rsid w:val="0042680A"/>
    <w:rsid w:val="0044082A"/>
    <w:rsid w:val="004437C2"/>
    <w:rsid w:val="00451C84"/>
    <w:rsid w:val="0045569B"/>
    <w:rsid w:val="004572A4"/>
    <w:rsid w:val="00466211"/>
    <w:rsid w:val="00475626"/>
    <w:rsid w:val="004879C7"/>
    <w:rsid w:val="004A1515"/>
    <w:rsid w:val="004A78AD"/>
    <w:rsid w:val="004B7E1E"/>
    <w:rsid w:val="004D01FC"/>
    <w:rsid w:val="004E28C3"/>
    <w:rsid w:val="004E718E"/>
    <w:rsid w:val="004F1F8E"/>
    <w:rsid w:val="004F590A"/>
    <w:rsid w:val="00510895"/>
    <w:rsid w:val="00542C06"/>
    <w:rsid w:val="00543B99"/>
    <w:rsid w:val="00555043"/>
    <w:rsid w:val="0055711B"/>
    <w:rsid w:val="00571E61"/>
    <w:rsid w:val="00584FF8"/>
    <w:rsid w:val="00586CF2"/>
    <w:rsid w:val="005C1DF7"/>
    <w:rsid w:val="005C3768"/>
    <w:rsid w:val="005C6C3F"/>
    <w:rsid w:val="005F6248"/>
    <w:rsid w:val="00613635"/>
    <w:rsid w:val="0062093D"/>
    <w:rsid w:val="00637ECF"/>
    <w:rsid w:val="00647B59"/>
    <w:rsid w:val="00660EE0"/>
    <w:rsid w:val="00677F0B"/>
    <w:rsid w:val="00692909"/>
    <w:rsid w:val="006B3088"/>
    <w:rsid w:val="006C6397"/>
    <w:rsid w:val="00700100"/>
    <w:rsid w:val="00701BAE"/>
    <w:rsid w:val="00702E48"/>
    <w:rsid w:val="0070678B"/>
    <w:rsid w:val="00707213"/>
    <w:rsid w:val="007148F7"/>
    <w:rsid w:val="00722D31"/>
    <w:rsid w:val="00722FF7"/>
    <w:rsid w:val="007263A0"/>
    <w:rsid w:val="00730E95"/>
    <w:rsid w:val="007334CD"/>
    <w:rsid w:val="00774362"/>
    <w:rsid w:val="00796805"/>
    <w:rsid w:val="007A04E8"/>
    <w:rsid w:val="007A2E7B"/>
    <w:rsid w:val="007C0A14"/>
    <w:rsid w:val="007D0AE9"/>
    <w:rsid w:val="007E08DD"/>
    <w:rsid w:val="007F1130"/>
    <w:rsid w:val="007F55D3"/>
    <w:rsid w:val="007F70F0"/>
    <w:rsid w:val="00803B9A"/>
    <w:rsid w:val="00816E13"/>
    <w:rsid w:val="00824CE7"/>
    <w:rsid w:val="008474B7"/>
    <w:rsid w:val="0086069E"/>
    <w:rsid w:val="008751A9"/>
    <w:rsid w:val="008808D4"/>
    <w:rsid w:val="008962B7"/>
    <w:rsid w:val="008A3120"/>
    <w:rsid w:val="008B33BE"/>
    <w:rsid w:val="008B525E"/>
    <w:rsid w:val="008B6130"/>
    <w:rsid w:val="008C000E"/>
    <w:rsid w:val="008D41BE"/>
    <w:rsid w:val="008D58D3"/>
    <w:rsid w:val="008E1240"/>
    <w:rsid w:val="008F5F0E"/>
    <w:rsid w:val="00923064"/>
    <w:rsid w:val="009235BB"/>
    <w:rsid w:val="00936D25"/>
    <w:rsid w:val="00941EA5"/>
    <w:rsid w:val="00946C00"/>
    <w:rsid w:val="00951284"/>
    <w:rsid w:val="00953F09"/>
    <w:rsid w:val="00966C16"/>
    <w:rsid w:val="0098732F"/>
    <w:rsid w:val="009C7E7C"/>
    <w:rsid w:val="009D2971"/>
    <w:rsid w:val="009E4BFD"/>
    <w:rsid w:val="00A00473"/>
    <w:rsid w:val="00A03C9B"/>
    <w:rsid w:val="00A12C23"/>
    <w:rsid w:val="00A17AE1"/>
    <w:rsid w:val="00A31284"/>
    <w:rsid w:val="00A40300"/>
    <w:rsid w:val="00A56B3F"/>
    <w:rsid w:val="00A60572"/>
    <w:rsid w:val="00A606C3"/>
    <w:rsid w:val="00A83B09"/>
    <w:rsid w:val="00A84541"/>
    <w:rsid w:val="00AB3C92"/>
    <w:rsid w:val="00AE36A0"/>
    <w:rsid w:val="00AF0BF5"/>
    <w:rsid w:val="00B00294"/>
    <w:rsid w:val="00B07139"/>
    <w:rsid w:val="00B172D8"/>
    <w:rsid w:val="00B20140"/>
    <w:rsid w:val="00B51E8A"/>
    <w:rsid w:val="00B52AD1"/>
    <w:rsid w:val="00B54BA5"/>
    <w:rsid w:val="00B603FA"/>
    <w:rsid w:val="00B62E93"/>
    <w:rsid w:val="00B64FD0"/>
    <w:rsid w:val="00B9449C"/>
    <w:rsid w:val="00B96E74"/>
    <w:rsid w:val="00BB2D2B"/>
    <w:rsid w:val="00BB5494"/>
    <w:rsid w:val="00BB7122"/>
    <w:rsid w:val="00BE13C1"/>
    <w:rsid w:val="00BE48B8"/>
    <w:rsid w:val="00BF26E7"/>
    <w:rsid w:val="00BF5507"/>
    <w:rsid w:val="00C01C69"/>
    <w:rsid w:val="00C350FC"/>
    <w:rsid w:val="00C51DE9"/>
    <w:rsid w:val="00C67F5E"/>
    <w:rsid w:val="00C814B9"/>
    <w:rsid w:val="00C87C43"/>
    <w:rsid w:val="00C90124"/>
    <w:rsid w:val="00CA001D"/>
    <w:rsid w:val="00CB7C83"/>
    <w:rsid w:val="00CD1BDB"/>
    <w:rsid w:val="00CD2082"/>
    <w:rsid w:val="00CD2829"/>
    <w:rsid w:val="00CD3EC1"/>
    <w:rsid w:val="00CD516F"/>
    <w:rsid w:val="00CE2C8D"/>
    <w:rsid w:val="00CE6A1C"/>
    <w:rsid w:val="00CE7DAC"/>
    <w:rsid w:val="00D0779C"/>
    <w:rsid w:val="00D119A7"/>
    <w:rsid w:val="00D122B3"/>
    <w:rsid w:val="00D25FBA"/>
    <w:rsid w:val="00D5301F"/>
    <w:rsid w:val="00D56317"/>
    <w:rsid w:val="00D66EAC"/>
    <w:rsid w:val="00D730DF"/>
    <w:rsid w:val="00D772F0"/>
    <w:rsid w:val="00D77BDC"/>
    <w:rsid w:val="00D83803"/>
    <w:rsid w:val="00D926E4"/>
    <w:rsid w:val="00DA239E"/>
    <w:rsid w:val="00DC2D07"/>
    <w:rsid w:val="00DC402B"/>
    <w:rsid w:val="00DD2703"/>
    <w:rsid w:val="00DE0932"/>
    <w:rsid w:val="00E049F1"/>
    <w:rsid w:val="00E17160"/>
    <w:rsid w:val="00E31630"/>
    <w:rsid w:val="00E32B91"/>
    <w:rsid w:val="00E37748"/>
    <w:rsid w:val="00E37A25"/>
    <w:rsid w:val="00E55FD5"/>
    <w:rsid w:val="00E643ED"/>
    <w:rsid w:val="00E70A31"/>
    <w:rsid w:val="00E72B7B"/>
    <w:rsid w:val="00E80FBC"/>
    <w:rsid w:val="00E941C6"/>
    <w:rsid w:val="00E977A2"/>
    <w:rsid w:val="00EA3F38"/>
    <w:rsid w:val="00EA5AB6"/>
    <w:rsid w:val="00EB6B0F"/>
    <w:rsid w:val="00EC1EBC"/>
    <w:rsid w:val="00EC7615"/>
    <w:rsid w:val="00ED16AA"/>
    <w:rsid w:val="00EF662E"/>
    <w:rsid w:val="00F13FAF"/>
    <w:rsid w:val="00F148F1"/>
    <w:rsid w:val="00F365EC"/>
    <w:rsid w:val="00F44373"/>
    <w:rsid w:val="00F71861"/>
    <w:rsid w:val="00F753F0"/>
    <w:rsid w:val="00F9722E"/>
    <w:rsid w:val="00FA3BBF"/>
    <w:rsid w:val="00FC0B8F"/>
    <w:rsid w:val="00FC41F8"/>
    <w:rsid w:val="00FC53AA"/>
    <w:rsid w:val="00FD2385"/>
    <w:rsid w:val="00FD711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B2BA588-6F5F-4B69-8A12-2D007341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FooterChar">
    <w:name w:val="Footer Char"/>
    <w:basedOn w:val="DefaultParagraphFont"/>
    <w:link w:val="Footer"/>
    <w:uiPriority w:val="99"/>
    <w:rsid w:val="00F71861"/>
    <w:rPr>
      <w:rFonts w:ascii="Times New Roman" w:hAnsi="Times New Roman"/>
      <w:caps/>
      <w:noProof/>
      <w:sz w:val="16"/>
      <w:lang w:val="fr-FR" w:eastAsia="en-US"/>
    </w:rPr>
  </w:style>
  <w:style w:type="character" w:customStyle="1" w:styleId="FootnoteTextChar">
    <w:name w:val="Footnote Text Char"/>
    <w:basedOn w:val="DefaultParagraphFont"/>
    <w:link w:val="FootnoteText"/>
    <w:rsid w:val="00F71861"/>
    <w:rPr>
      <w:rFonts w:ascii="Times New Roman" w:hAnsi="Times New Roman"/>
      <w:sz w:val="24"/>
      <w:lang w:val="fr-FR" w:eastAsia="en-US"/>
    </w:rPr>
  </w:style>
  <w:style w:type="paragraph" w:customStyle="1" w:styleId="Tableref">
    <w:name w:val="Table_ref"/>
    <w:basedOn w:val="Normal"/>
    <w:next w:val="Normal"/>
    <w:rsid w:val="00F71861"/>
    <w:pPr>
      <w:keepNext/>
      <w:spacing w:before="560"/>
      <w:jc w:val="center"/>
    </w:pPr>
    <w:rPr>
      <w:sz w:val="20"/>
      <w:lang w:val="en-GB"/>
    </w:rPr>
  </w:style>
  <w:style w:type="paragraph" w:customStyle="1" w:styleId="Partref">
    <w:name w:val="Part_ref"/>
    <w:basedOn w:val="Annexref"/>
    <w:next w:val="Normal"/>
    <w:rsid w:val="00F71861"/>
    <w:rPr>
      <w:lang w:val="en-GB"/>
    </w:rPr>
  </w:style>
  <w:style w:type="paragraph" w:customStyle="1" w:styleId="Committee">
    <w:name w:val="Committee"/>
    <w:basedOn w:val="Normal"/>
    <w:qFormat/>
    <w:rsid w:val="00F71861"/>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Normal"/>
    <w:qFormat/>
    <w:rsid w:val="00F71861"/>
    <w:pPr>
      <w:jc w:val="center"/>
    </w:pPr>
    <w:rPr>
      <w:b/>
      <w:bCs/>
      <w:sz w:val="28"/>
      <w:szCs w:val="28"/>
      <w:lang w:val="en-GB"/>
    </w:rPr>
  </w:style>
  <w:style w:type="paragraph" w:styleId="BalloonText">
    <w:name w:val="Balloon Text"/>
    <w:basedOn w:val="Normal"/>
    <w:link w:val="BalloonTextChar"/>
    <w:semiHidden/>
    <w:unhideWhenUsed/>
    <w:rsid w:val="00F71861"/>
    <w:pPr>
      <w:spacing w:before="0"/>
    </w:pPr>
    <w:rPr>
      <w:rFonts w:ascii="Tahoma" w:hAnsi="Tahoma" w:cs="Tahoma"/>
      <w:sz w:val="16"/>
      <w:szCs w:val="16"/>
      <w:lang w:val="en-GB"/>
    </w:rPr>
  </w:style>
  <w:style w:type="character" w:customStyle="1" w:styleId="BalloonTextChar">
    <w:name w:val="Balloon Text Char"/>
    <w:basedOn w:val="DefaultParagraphFont"/>
    <w:link w:val="BalloonText"/>
    <w:semiHidden/>
    <w:rsid w:val="00F71861"/>
    <w:rPr>
      <w:rFonts w:ascii="Tahoma" w:hAnsi="Tahoma" w:cs="Tahoma"/>
      <w:sz w:val="16"/>
      <w:szCs w:val="16"/>
      <w:lang w:val="en-GB" w:eastAsia="en-US"/>
    </w:rPr>
  </w:style>
  <w:style w:type="paragraph" w:styleId="ListParagraph">
    <w:name w:val="List Paragraph"/>
    <w:basedOn w:val="Normal"/>
    <w:uiPriority w:val="34"/>
    <w:qFormat/>
    <w:rsid w:val="00F71861"/>
    <w:pPr>
      <w:ind w:left="720"/>
      <w:contextualSpacing/>
    </w:pPr>
    <w:rPr>
      <w:lang w:val="en-GB"/>
    </w:rPr>
  </w:style>
  <w:style w:type="paragraph" w:styleId="NoSpacing">
    <w:name w:val="No Spacing"/>
    <w:uiPriority w:val="1"/>
    <w:qFormat/>
    <w:rsid w:val="00F71861"/>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table" w:styleId="MediumGrid1-Accent1">
    <w:name w:val="Medium Grid 1 Accent 1"/>
    <w:basedOn w:val="TableNormal"/>
    <w:uiPriority w:val="67"/>
    <w:unhideWhenUsed/>
    <w:rsid w:val="00F718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rsid w:val="00F71861"/>
    <w:rPr>
      <w:rFonts w:ascii="Times New Roman" w:hAnsi="Times New Roman"/>
      <w:b/>
      <w:sz w:val="28"/>
      <w:lang w:val="fr-FR" w:eastAsia="en-US"/>
    </w:rPr>
  </w:style>
  <w:style w:type="character" w:customStyle="1" w:styleId="Heading2Char">
    <w:name w:val="Heading 2 Char"/>
    <w:basedOn w:val="DefaultParagraphFont"/>
    <w:link w:val="Heading2"/>
    <w:rsid w:val="00F71861"/>
    <w:rPr>
      <w:rFonts w:ascii="Times New Roman" w:hAnsi="Times New Roman"/>
      <w:b/>
      <w:sz w:val="24"/>
      <w:lang w:val="fr-FR" w:eastAsia="en-US"/>
    </w:rPr>
  </w:style>
  <w:style w:type="character" w:customStyle="1" w:styleId="Heading3Char">
    <w:name w:val="Heading 3 Char"/>
    <w:basedOn w:val="DefaultParagraphFont"/>
    <w:link w:val="Heading3"/>
    <w:rsid w:val="00F71861"/>
    <w:rPr>
      <w:rFonts w:ascii="Times New Roman" w:hAnsi="Times New Roman"/>
      <w:b/>
      <w:sz w:val="24"/>
      <w:lang w:val="fr-FR" w:eastAsia="en-US"/>
    </w:rPr>
  </w:style>
  <w:style w:type="character" w:customStyle="1" w:styleId="Heading4Char">
    <w:name w:val="Heading 4 Char"/>
    <w:basedOn w:val="DefaultParagraphFont"/>
    <w:link w:val="Heading4"/>
    <w:rsid w:val="00F71861"/>
    <w:rPr>
      <w:rFonts w:ascii="Times New Roman" w:hAnsi="Times New Roman"/>
      <w:b/>
      <w:sz w:val="24"/>
      <w:lang w:val="fr-FR" w:eastAsia="en-US"/>
    </w:rPr>
  </w:style>
  <w:style w:type="character" w:customStyle="1" w:styleId="Heading5Char">
    <w:name w:val="Heading 5 Char"/>
    <w:basedOn w:val="DefaultParagraphFont"/>
    <w:link w:val="Heading5"/>
    <w:rsid w:val="00F71861"/>
    <w:rPr>
      <w:rFonts w:ascii="Times New Roman" w:hAnsi="Times New Roman"/>
      <w:b/>
      <w:sz w:val="24"/>
      <w:lang w:val="fr-FR" w:eastAsia="en-US"/>
    </w:rPr>
  </w:style>
  <w:style w:type="character" w:customStyle="1" w:styleId="Heading6Char">
    <w:name w:val="Heading 6 Char"/>
    <w:basedOn w:val="DefaultParagraphFont"/>
    <w:link w:val="Heading6"/>
    <w:rsid w:val="00F71861"/>
    <w:rPr>
      <w:rFonts w:ascii="Times New Roman" w:hAnsi="Times New Roman"/>
      <w:b/>
      <w:sz w:val="24"/>
      <w:lang w:val="fr-FR" w:eastAsia="en-US"/>
    </w:rPr>
  </w:style>
  <w:style w:type="character" w:customStyle="1" w:styleId="Heading7Char">
    <w:name w:val="Heading 7 Char"/>
    <w:basedOn w:val="DefaultParagraphFont"/>
    <w:link w:val="Heading7"/>
    <w:rsid w:val="00F71861"/>
    <w:rPr>
      <w:rFonts w:ascii="Times New Roman" w:hAnsi="Times New Roman"/>
      <w:b/>
      <w:sz w:val="24"/>
      <w:lang w:val="fr-FR" w:eastAsia="en-US"/>
    </w:rPr>
  </w:style>
  <w:style w:type="character" w:customStyle="1" w:styleId="Heading8Char">
    <w:name w:val="Heading 8 Char"/>
    <w:basedOn w:val="DefaultParagraphFont"/>
    <w:link w:val="Heading8"/>
    <w:rsid w:val="00F71861"/>
    <w:rPr>
      <w:rFonts w:ascii="Times New Roman" w:hAnsi="Times New Roman"/>
      <w:b/>
      <w:sz w:val="24"/>
      <w:lang w:val="fr-FR" w:eastAsia="en-US"/>
    </w:rPr>
  </w:style>
  <w:style w:type="character" w:customStyle="1" w:styleId="Heading9Char">
    <w:name w:val="Heading 9 Char"/>
    <w:basedOn w:val="DefaultParagraphFont"/>
    <w:link w:val="Heading9"/>
    <w:rsid w:val="00F71861"/>
    <w:rPr>
      <w:rFonts w:ascii="Times New Roman" w:hAnsi="Times New Roman"/>
      <w:b/>
      <w:sz w:val="24"/>
      <w:lang w:val="fr-FR" w:eastAsia="en-US"/>
    </w:rPr>
  </w:style>
  <w:style w:type="paragraph" w:customStyle="1" w:styleId="apm15-4">
    <w:name w:val="apm15-4"/>
    <w:basedOn w:val="BodyText"/>
    <w:next w:val="Normal"/>
    <w:link w:val="apm15-4Car"/>
    <w:autoRedefine/>
    <w:qFormat/>
    <w:rsid w:val="00F71861"/>
  </w:style>
  <w:style w:type="character" w:customStyle="1" w:styleId="apm15-4Car">
    <w:name w:val="apm15-4 Car"/>
    <w:basedOn w:val="BodyTextChar"/>
    <w:link w:val="apm15-4"/>
    <w:rsid w:val="00F71861"/>
    <w:rPr>
      <w:rFonts w:ascii="Times New Roman" w:hAnsi="Times New Roman"/>
      <w:sz w:val="24"/>
      <w:szCs w:val="24"/>
      <w:lang w:val="fr-FR" w:eastAsia="fr-FR"/>
    </w:rPr>
  </w:style>
  <w:style w:type="table" w:customStyle="1" w:styleId="LightGrid-Accent11">
    <w:name w:val="Light Grid - Accent 11"/>
    <w:basedOn w:val="TableNormal"/>
    <w:uiPriority w:val="62"/>
    <w:rsid w:val="00F71861"/>
    <w:rPr>
      <w:rFonts w:ascii="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basedOn w:val="Normal"/>
    <w:link w:val="BodyTextChar"/>
    <w:uiPriority w:val="99"/>
    <w:semiHidden/>
    <w:unhideWhenUsed/>
    <w:rsid w:val="00F71861"/>
    <w:pPr>
      <w:tabs>
        <w:tab w:val="clear" w:pos="1134"/>
        <w:tab w:val="clear" w:pos="1871"/>
        <w:tab w:val="clear" w:pos="2268"/>
      </w:tabs>
      <w:overflowPunct/>
      <w:autoSpaceDE/>
      <w:autoSpaceDN/>
      <w:adjustRightInd/>
      <w:spacing w:before="0" w:after="120"/>
      <w:textAlignment w:val="auto"/>
    </w:pPr>
    <w:rPr>
      <w:szCs w:val="24"/>
      <w:lang w:eastAsia="fr-FR"/>
    </w:rPr>
  </w:style>
  <w:style w:type="character" w:customStyle="1" w:styleId="BodyTextChar">
    <w:name w:val="Body Text Char"/>
    <w:basedOn w:val="DefaultParagraphFont"/>
    <w:link w:val="BodyText"/>
    <w:uiPriority w:val="99"/>
    <w:semiHidden/>
    <w:rsid w:val="00F71861"/>
    <w:rPr>
      <w:rFonts w:ascii="Times New Roman" w:hAnsi="Times New Roman"/>
      <w:sz w:val="24"/>
      <w:szCs w:val="24"/>
      <w:lang w:val="fr-FR" w:eastAsia="fr-FR"/>
    </w:rPr>
  </w:style>
  <w:style w:type="table" w:styleId="ListTable1Light">
    <w:name w:val="List Table 1 Light"/>
    <w:basedOn w:val="TableNormal"/>
    <w:uiPriority w:val="46"/>
    <w:rsid w:val="00F71861"/>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aliases w:val="超级链接"/>
    <w:uiPriority w:val="99"/>
    <w:rsid w:val="00F71861"/>
    <w:rPr>
      <w:color w:val="0000FF"/>
      <w:u w:val="single"/>
    </w:rPr>
  </w:style>
  <w:style w:type="character" w:customStyle="1" w:styleId="ProposalChar">
    <w:name w:val="Proposal Char"/>
    <w:basedOn w:val="DefaultParagraphFont"/>
    <w:link w:val="Proposal"/>
    <w:locked/>
    <w:rsid w:val="00F71861"/>
    <w:rPr>
      <w:rFonts w:ascii="Times New Roman" w:hAnsi="Times New Roman Bold"/>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aufi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064C-244B-4AA7-91EE-70F83285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8</TotalTime>
  <Pages>16</Pages>
  <Words>4589</Words>
  <Characters>24545</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29076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Montaufier, Sylvie</dc:creator>
  <cp:keywords/>
  <cp:lastModifiedBy>Royer, Veronique</cp:lastModifiedBy>
  <cp:revision>5</cp:revision>
  <cp:lastPrinted>2015-10-27T10:50:00Z</cp:lastPrinted>
  <dcterms:created xsi:type="dcterms:W3CDTF">2015-10-28T08:23:00Z</dcterms:created>
  <dcterms:modified xsi:type="dcterms:W3CDTF">2015-10-28T18:05:00Z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