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F67E1" w:rsidRPr="00921C56">
        <w:trPr>
          <w:cantSplit/>
        </w:trPr>
        <w:tc>
          <w:tcPr>
            <w:tcW w:w="6911" w:type="dxa"/>
          </w:tcPr>
          <w:p w:rsidR="00CF67E1" w:rsidRPr="00921C56" w:rsidRDefault="00CF67E1" w:rsidP="00C63535">
            <w:pPr>
              <w:spacing w:before="400" w:after="48" w:line="240" w:lineRule="atLeast"/>
              <w:rPr>
                <w:rFonts w:ascii="Verdana" w:hAnsi="Verdana"/>
                <w:position w:val="6"/>
              </w:rPr>
            </w:pPr>
            <w:r w:rsidRPr="00921C56">
              <w:rPr>
                <w:rFonts w:ascii="Verdana" w:hAnsi="Verdana" w:cs="Times"/>
                <w:b/>
                <w:position w:val="6"/>
                <w:sz w:val="22"/>
                <w:szCs w:val="22"/>
              </w:rPr>
              <w:t>World Radiocommunication Conference (</w:t>
            </w:r>
            <w:r w:rsidR="0051544C">
              <w:rPr>
                <w:rFonts w:ascii="Verdana" w:hAnsi="Verdana" w:cs="Times"/>
                <w:b/>
                <w:position w:val="6"/>
                <w:sz w:val="22"/>
                <w:szCs w:val="22"/>
              </w:rPr>
              <w:t>WRC</w:t>
            </w:r>
            <w:r w:rsidR="0051544C">
              <w:rPr>
                <w:rFonts w:ascii="Verdana" w:hAnsi="Verdana" w:cs="Times"/>
                <w:b/>
                <w:position w:val="6"/>
                <w:sz w:val="22"/>
                <w:szCs w:val="22"/>
              </w:rPr>
              <w:noBreakHyphen/>
            </w:r>
            <w:r w:rsidRPr="00921C56">
              <w:rPr>
                <w:rFonts w:ascii="Verdana" w:hAnsi="Verdana" w:cs="Times"/>
                <w:b/>
                <w:position w:val="6"/>
                <w:sz w:val="22"/>
                <w:szCs w:val="22"/>
              </w:rPr>
              <w:t>15)</w:t>
            </w:r>
            <w:r w:rsidRPr="00921C56">
              <w:rPr>
                <w:rFonts w:ascii="Verdana" w:hAnsi="Verdana" w:cs="Times"/>
                <w:b/>
                <w:position w:val="6"/>
                <w:sz w:val="26"/>
                <w:szCs w:val="26"/>
              </w:rPr>
              <w:br/>
            </w:r>
            <w:r w:rsidRPr="00921C56">
              <w:rPr>
                <w:rFonts w:ascii="Verdana" w:hAnsi="Verdana"/>
                <w:b/>
                <w:bCs/>
                <w:position w:val="6"/>
                <w:sz w:val="18"/>
                <w:szCs w:val="18"/>
              </w:rPr>
              <w:t>Geneva, 2-27 November 2015</w:t>
            </w:r>
          </w:p>
        </w:tc>
        <w:tc>
          <w:tcPr>
            <w:tcW w:w="3120" w:type="dxa"/>
          </w:tcPr>
          <w:p w:rsidR="00CF67E1" w:rsidRPr="00921C56" w:rsidRDefault="00CF67E1" w:rsidP="00CF67E1">
            <w:pPr>
              <w:spacing w:before="0" w:line="240" w:lineRule="atLeast"/>
              <w:jc w:val="right"/>
            </w:pPr>
            <w:bookmarkStart w:id="0" w:name="ditulogo"/>
            <w:bookmarkEnd w:id="0"/>
            <w:r w:rsidRPr="00921C56">
              <w:rPr>
                <w:noProof/>
                <w:lang w:eastAsia="zh-CN"/>
              </w:rPr>
              <w:drawing>
                <wp:inline distT="0" distB="0" distL="0" distR="0" wp14:anchorId="598184E3" wp14:editId="58D3DCC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CF67E1" w:rsidRPr="00921C56">
        <w:trPr>
          <w:cantSplit/>
        </w:trPr>
        <w:tc>
          <w:tcPr>
            <w:tcW w:w="6911" w:type="dxa"/>
            <w:tcBorders>
              <w:bottom w:val="single" w:sz="12" w:space="0" w:color="auto"/>
            </w:tcBorders>
          </w:tcPr>
          <w:p w:rsidR="00CF67E1" w:rsidRPr="00921C56" w:rsidRDefault="00CF67E1" w:rsidP="00CF67E1">
            <w:pPr>
              <w:spacing w:before="0" w:after="48" w:line="240" w:lineRule="atLeast"/>
              <w:rPr>
                <w:rFonts w:ascii="Verdana" w:hAnsi="Verdana"/>
                <w:b/>
                <w:bCs/>
                <w:position w:val="6"/>
                <w:sz w:val="20"/>
              </w:rPr>
            </w:pPr>
            <w:bookmarkStart w:id="1" w:name="dhead"/>
            <w:r w:rsidRPr="00921C56">
              <w:rPr>
                <w:rFonts w:ascii="Verdana" w:hAnsi="Verdana"/>
                <w:b/>
                <w:bCs/>
                <w:position w:val="6"/>
                <w:sz w:val="20"/>
              </w:rPr>
              <w:t>INTERNATIONAL TELECOMMUNICATION UNION</w:t>
            </w:r>
          </w:p>
        </w:tc>
        <w:tc>
          <w:tcPr>
            <w:tcW w:w="3120" w:type="dxa"/>
            <w:tcBorders>
              <w:bottom w:val="single" w:sz="12" w:space="0" w:color="auto"/>
            </w:tcBorders>
          </w:tcPr>
          <w:p w:rsidR="00CF67E1" w:rsidRPr="00921C56" w:rsidRDefault="00CF67E1" w:rsidP="00CF67E1">
            <w:pPr>
              <w:spacing w:before="0" w:after="48" w:line="240" w:lineRule="atLeast"/>
              <w:rPr>
                <w:rFonts w:ascii="Verdana" w:hAnsi="Verdana"/>
                <w:b/>
                <w:bCs/>
                <w:position w:val="6"/>
                <w:sz w:val="20"/>
              </w:rPr>
            </w:pPr>
          </w:p>
        </w:tc>
      </w:tr>
      <w:tr w:rsidR="00CF67E1" w:rsidRPr="00921C56">
        <w:trPr>
          <w:cantSplit/>
        </w:trPr>
        <w:tc>
          <w:tcPr>
            <w:tcW w:w="6911" w:type="dxa"/>
            <w:tcBorders>
              <w:top w:val="single" w:sz="12" w:space="0" w:color="auto"/>
            </w:tcBorders>
          </w:tcPr>
          <w:p w:rsidR="00CF67E1" w:rsidRPr="00921C56" w:rsidRDefault="00CF67E1" w:rsidP="00CF67E1">
            <w:pPr>
              <w:spacing w:before="0" w:after="48" w:line="240" w:lineRule="atLeast"/>
              <w:rPr>
                <w:rFonts w:ascii="Verdana" w:hAnsi="Verdana"/>
                <w:b/>
                <w:smallCaps/>
                <w:sz w:val="20"/>
              </w:rPr>
            </w:pPr>
          </w:p>
        </w:tc>
        <w:tc>
          <w:tcPr>
            <w:tcW w:w="3120" w:type="dxa"/>
            <w:tcBorders>
              <w:top w:val="single" w:sz="12" w:space="0" w:color="auto"/>
            </w:tcBorders>
          </w:tcPr>
          <w:p w:rsidR="00CF67E1" w:rsidRPr="00921C56" w:rsidRDefault="00CF67E1" w:rsidP="00CF67E1">
            <w:pPr>
              <w:spacing w:before="0" w:line="240" w:lineRule="atLeast"/>
              <w:rPr>
                <w:rFonts w:ascii="Verdana" w:hAnsi="Verdana"/>
                <w:sz w:val="20"/>
              </w:rPr>
            </w:pPr>
          </w:p>
        </w:tc>
      </w:tr>
      <w:tr w:rsidR="00CF67E1" w:rsidRPr="00921C56">
        <w:trPr>
          <w:cantSplit/>
          <w:trHeight w:val="23"/>
        </w:trPr>
        <w:tc>
          <w:tcPr>
            <w:tcW w:w="6911" w:type="dxa"/>
            <w:vMerge w:val="restart"/>
          </w:tcPr>
          <w:p w:rsidR="00CF67E1" w:rsidRPr="00921C56" w:rsidRDefault="00CF67E1" w:rsidP="00CF67E1">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921C56">
              <w:rPr>
                <w:rFonts w:ascii="Verdana" w:hAnsi="Verdana"/>
                <w:b/>
                <w:sz w:val="20"/>
              </w:rPr>
              <w:t>PLENARY MEETING</w:t>
            </w:r>
          </w:p>
        </w:tc>
        <w:tc>
          <w:tcPr>
            <w:tcW w:w="3120" w:type="dxa"/>
          </w:tcPr>
          <w:p w:rsidR="00CF67E1" w:rsidRPr="00921C56" w:rsidRDefault="00811E7A" w:rsidP="00CF67E1">
            <w:pPr>
              <w:tabs>
                <w:tab w:val="left" w:pos="851"/>
              </w:tabs>
              <w:spacing w:before="0" w:line="240" w:lineRule="atLeast"/>
              <w:rPr>
                <w:rFonts w:ascii="Verdana" w:hAnsi="Verdana"/>
                <w:sz w:val="20"/>
              </w:rPr>
            </w:pPr>
            <w:r w:rsidRPr="00921C56">
              <w:rPr>
                <w:rFonts w:ascii="Verdana" w:hAnsi="Verdana"/>
                <w:b/>
                <w:sz w:val="20"/>
              </w:rPr>
              <w:t>Document 28</w:t>
            </w:r>
            <w:r w:rsidR="00CF67E1" w:rsidRPr="00921C56">
              <w:rPr>
                <w:rFonts w:ascii="Verdana" w:hAnsi="Verdana"/>
                <w:b/>
                <w:sz w:val="20"/>
              </w:rPr>
              <w:t>-E</w:t>
            </w:r>
          </w:p>
        </w:tc>
      </w:tr>
      <w:tr w:rsidR="00CF67E1" w:rsidRPr="00921C56">
        <w:trPr>
          <w:cantSplit/>
          <w:trHeight w:val="23"/>
        </w:trPr>
        <w:tc>
          <w:tcPr>
            <w:tcW w:w="6911" w:type="dxa"/>
            <w:vMerge/>
          </w:tcPr>
          <w:p w:rsidR="00CF67E1" w:rsidRPr="00921C56" w:rsidRDefault="00CF67E1" w:rsidP="00C072CD">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CF67E1" w:rsidRPr="00921C56" w:rsidRDefault="00CF67E1" w:rsidP="00CF67E1">
            <w:pPr>
              <w:tabs>
                <w:tab w:val="left" w:pos="993"/>
              </w:tabs>
              <w:spacing w:before="0"/>
              <w:rPr>
                <w:rFonts w:ascii="Verdana" w:hAnsi="Verdana"/>
                <w:sz w:val="20"/>
              </w:rPr>
            </w:pPr>
            <w:r w:rsidRPr="00921C56">
              <w:rPr>
                <w:rFonts w:ascii="Verdana" w:hAnsi="Verdana"/>
                <w:b/>
                <w:sz w:val="20"/>
              </w:rPr>
              <w:t>13 October 2015</w:t>
            </w:r>
          </w:p>
        </w:tc>
      </w:tr>
      <w:tr w:rsidR="00CF67E1" w:rsidRPr="00921C56">
        <w:trPr>
          <w:cantSplit/>
          <w:trHeight w:val="23"/>
        </w:trPr>
        <w:tc>
          <w:tcPr>
            <w:tcW w:w="6911" w:type="dxa"/>
            <w:vMerge/>
          </w:tcPr>
          <w:p w:rsidR="00CF67E1" w:rsidRPr="00921C56" w:rsidRDefault="00CF67E1" w:rsidP="00C072CD">
            <w:pPr>
              <w:tabs>
                <w:tab w:val="left" w:pos="851"/>
              </w:tabs>
              <w:spacing w:line="240" w:lineRule="atLeast"/>
              <w:rPr>
                <w:rFonts w:ascii="Verdana" w:hAnsi="Verdana"/>
                <w:b/>
                <w:sz w:val="20"/>
              </w:rPr>
            </w:pPr>
            <w:bookmarkStart w:id="5" w:name="dorlang" w:colFirst="1" w:colLast="1"/>
            <w:bookmarkEnd w:id="4"/>
          </w:p>
        </w:tc>
        <w:tc>
          <w:tcPr>
            <w:tcW w:w="3120" w:type="dxa"/>
          </w:tcPr>
          <w:p w:rsidR="00CF67E1" w:rsidRPr="00921C56" w:rsidRDefault="00CF67E1" w:rsidP="00CF67E1">
            <w:pPr>
              <w:tabs>
                <w:tab w:val="left" w:pos="993"/>
              </w:tabs>
              <w:spacing w:before="0" w:after="120"/>
              <w:rPr>
                <w:rFonts w:ascii="Verdana" w:hAnsi="Verdana"/>
                <w:sz w:val="20"/>
              </w:rPr>
            </w:pPr>
            <w:r w:rsidRPr="00921C56">
              <w:rPr>
                <w:rFonts w:ascii="Verdana" w:hAnsi="Verdana"/>
                <w:b/>
                <w:sz w:val="20"/>
              </w:rPr>
              <w:t>Original: English</w:t>
            </w:r>
          </w:p>
        </w:tc>
      </w:tr>
      <w:tr w:rsidR="00CF67E1" w:rsidRPr="00921C56">
        <w:trPr>
          <w:cantSplit/>
        </w:trPr>
        <w:tc>
          <w:tcPr>
            <w:tcW w:w="10031" w:type="dxa"/>
            <w:gridSpan w:val="2"/>
          </w:tcPr>
          <w:p w:rsidR="00CF67E1" w:rsidRPr="00921C56" w:rsidRDefault="00811E7A" w:rsidP="00C072CD">
            <w:pPr>
              <w:pStyle w:val="Source"/>
            </w:pPr>
            <w:bookmarkStart w:id="6" w:name="dsource" w:colFirst="0" w:colLast="0"/>
            <w:bookmarkEnd w:id="5"/>
            <w:r w:rsidRPr="00921C56">
              <w:t>African Telecommunications Union (ATU)</w:t>
            </w:r>
          </w:p>
        </w:tc>
      </w:tr>
      <w:tr w:rsidR="00CF67E1" w:rsidRPr="00921C56">
        <w:trPr>
          <w:cantSplit/>
        </w:trPr>
        <w:tc>
          <w:tcPr>
            <w:tcW w:w="10031" w:type="dxa"/>
            <w:gridSpan w:val="2"/>
          </w:tcPr>
          <w:p w:rsidR="00CF67E1" w:rsidRPr="00921C56" w:rsidRDefault="00811E7A" w:rsidP="00C072CD">
            <w:pPr>
              <w:pStyle w:val="Title1"/>
            </w:pPr>
            <w:bookmarkStart w:id="7" w:name="dtitle1" w:colFirst="0" w:colLast="0"/>
            <w:bookmarkEnd w:id="6"/>
            <w:r w:rsidRPr="00921C56">
              <w:t>AFRICAN COMMON PROPOSALS (AFCPs) FOR THE WORK OF THE 2015 world radicommunication CONFERENCE</w:t>
            </w:r>
          </w:p>
        </w:tc>
      </w:tr>
      <w:tr w:rsidR="00CF67E1" w:rsidRPr="00921C56">
        <w:trPr>
          <w:cantSplit/>
        </w:trPr>
        <w:tc>
          <w:tcPr>
            <w:tcW w:w="10031" w:type="dxa"/>
            <w:gridSpan w:val="2"/>
          </w:tcPr>
          <w:p w:rsidR="00CF67E1" w:rsidRPr="00921C56" w:rsidRDefault="00CF67E1" w:rsidP="00C072CD">
            <w:pPr>
              <w:pStyle w:val="Title2"/>
            </w:pPr>
            <w:bookmarkStart w:id="8" w:name="dtitle2" w:colFirst="0" w:colLast="0"/>
            <w:bookmarkEnd w:id="7"/>
          </w:p>
        </w:tc>
      </w:tr>
      <w:tr w:rsidR="00CF67E1" w:rsidRPr="00921C56">
        <w:trPr>
          <w:cantSplit/>
        </w:trPr>
        <w:tc>
          <w:tcPr>
            <w:tcW w:w="10031" w:type="dxa"/>
            <w:gridSpan w:val="2"/>
          </w:tcPr>
          <w:p w:rsidR="00CF67E1" w:rsidRPr="00921C56" w:rsidRDefault="00CF67E1" w:rsidP="00C072CD">
            <w:pPr>
              <w:pStyle w:val="Title3"/>
            </w:pPr>
            <w:bookmarkStart w:id="9" w:name="dtitle3" w:colFirst="0" w:colLast="0"/>
            <w:bookmarkEnd w:id="8"/>
          </w:p>
        </w:tc>
      </w:tr>
    </w:tbl>
    <w:p w:rsidR="00811E7A" w:rsidRPr="00921C56" w:rsidRDefault="00811E7A" w:rsidP="00811E7A">
      <w:bookmarkStart w:id="10" w:name="dbreak"/>
      <w:bookmarkEnd w:id="9"/>
      <w:bookmarkEnd w:id="10"/>
      <w:r w:rsidRPr="00921C56">
        <w:t>The role of radio spectrum to ICTs is increasingly becoming crucial and so are various forums that define its use particularly the World Radiocommunication Conferences (WRCs). The WRC decisions have a huge and lasting impact on radiocommunications and ICTs in general worldwide.</w:t>
      </w:r>
    </w:p>
    <w:p w:rsidR="00811E7A" w:rsidRPr="00921C56" w:rsidRDefault="00811E7A" w:rsidP="00921C56">
      <w:r w:rsidRPr="00921C56">
        <w:t xml:space="preserve">In the case of </w:t>
      </w:r>
      <w:r w:rsidR="0051544C">
        <w:t>WRC</w:t>
      </w:r>
      <w:r w:rsidR="0051544C">
        <w:noBreakHyphen/>
      </w:r>
      <w:r w:rsidRPr="00921C56">
        <w:t>15, the ATU region is looking forward to its favourable decisions on the immediate use of the second digital dividend (694</w:t>
      </w:r>
      <w:r w:rsidR="00921C56" w:rsidRPr="00921C56">
        <w:t>-</w:t>
      </w:r>
      <w:r w:rsidRPr="00921C56">
        <w:t>790 MHz band) in order to support continued growth of mobile broadband particularly in rural Africa. In general,</w:t>
      </w:r>
      <w:r w:rsidR="006E563C" w:rsidRPr="00921C56">
        <w:t xml:space="preserve"> the region is hopeful that </w:t>
      </w:r>
      <w:r w:rsidR="0051544C">
        <w:t>WRC</w:t>
      </w:r>
      <w:r w:rsidR="0051544C">
        <w:noBreakHyphen/>
      </w:r>
      <w:r w:rsidRPr="00921C56">
        <w:t>15 decisions will foster fair and balanced spectrum allocations and/or identification to digital terrestrial television broadcasting, terrestrial mobile-broadband and satellite systems. Further, the region looks forward to a favourable decision on Global Flight Tracking (GFT) which will enhance Africa’s civil aviation safety considering that some parts of Africa are currently not covered by any aircraft tracking system.</w:t>
      </w:r>
    </w:p>
    <w:p w:rsidR="00811E7A" w:rsidRPr="00921C56" w:rsidRDefault="00811E7A" w:rsidP="00811E7A">
      <w:r w:rsidRPr="00921C56">
        <w:t xml:space="preserve">Acknowledging the importance of WRCs and taking into account the many complex agenda items for </w:t>
      </w:r>
      <w:r w:rsidR="0051544C">
        <w:t>WRC</w:t>
      </w:r>
      <w:r w:rsidR="0051544C">
        <w:noBreakHyphen/>
      </w:r>
      <w:r w:rsidRPr="00921C56">
        <w:t xml:space="preserve">15, and based on the experience of </w:t>
      </w:r>
      <w:r w:rsidR="0051544C">
        <w:t>WRC</w:t>
      </w:r>
      <w:r w:rsidR="0051544C">
        <w:noBreakHyphen/>
      </w:r>
      <w:r w:rsidRPr="00921C56">
        <w:t xml:space="preserve">12, the region under the ATU framework commenced preparations for </w:t>
      </w:r>
      <w:r w:rsidR="0051544C">
        <w:t>WRC</w:t>
      </w:r>
      <w:r w:rsidR="0051544C">
        <w:noBreakHyphen/>
      </w:r>
      <w:r w:rsidRPr="00921C56">
        <w:t xml:space="preserve">15 in good time and held four African preparatory meetings in Dakar, Khartoum, Abuja and Nairobi; one meeting each respectively. Also, the region established a technical advisory and study group called African Spectrum Working Group (AfriSWoG) which enabled the region to input technical papers to the work of ITU on the technical aspects for use of the second digital dividend. Through AfriSWoG, the region carried out studies on current and future planned use of the C-band. The region has actively participated in the ITU </w:t>
      </w:r>
      <w:r w:rsidR="0051544C">
        <w:t>WRC</w:t>
      </w:r>
      <w:r w:rsidR="0051544C">
        <w:noBreakHyphen/>
      </w:r>
      <w:r w:rsidRPr="00921C56">
        <w:t xml:space="preserve">15 preparatory activities. </w:t>
      </w:r>
    </w:p>
    <w:p w:rsidR="00811E7A" w:rsidRPr="00921C56" w:rsidRDefault="00811E7A" w:rsidP="00811E7A">
      <w:r w:rsidRPr="00921C56">
        <w:t xml:space="preserve">The result of ATU preparatory process are the African common proposals (AFCPs) </w:t>
      </w:r>
      <w:r w:rsidR="006E563C" w:rsidRPr="00921C56">
        <w:t xml:space="preserve">to the </w:t>
      </w:r>
      <w:r w:rsidR="0051544C">
        <w:t>WRC</w:t>
      </w:r>
      <w:r w:rsidR="0051544C">
        <w:noBreakHyphen/>
      </w:r>
      <w:r w:rsidRPr="00921C56">
        <w:t xml:space="preserve">15 as contained in the addendums to this input document as listed in Annex. In summary, the region has so far developed African common positions/proposals on about 80% of </w:t>
      </w:r>
      <w:r w:rsidR="0051544C">
        <w:t>WRC</w:t>
      </w:r>
      <w:r w:rsidR="0051544C">
        <w:noBreakHyphen/>
      </w:r>
      <w:r w:rsidRPr="00921C56">
        <w:t>15 issues</w:t>
      </w:r>
      <w:r w:rsidRPr="00921C56">
        <w:rPr>
          <w:rStyle w:val="FootnoteReference"/>
        </w:rPr>
        <w:footnoteReference w:id="1"/>
      </w:r>
      <w:r w:rsidRPr="00921C56">
        <w:t xml:space="preserve">, for </w:t>
      </w:r>
      <w:r w:rsidRPr="00921C56">
        <w:lastRenderedPageBreak/>
        <w:t xml:space="preserve">which the region hopes </w:t>
      </w:r>
      <w:r w:rsidR="0051544C">
        <w:t>WRC</w:t>
      </w:r>
      <w:r w:rsidR="0051544C">
        <w:noBreakHyphen/>
      </w:r>
      <w:r w:rsidRPr="00921C56">
        <w:t xml:space="preserve">15 will converge on and adopt. The following list of African countries are signatory to this input document and all its addendum documents: </w:t>
      </w:r>
    </w:p>
    <w:p w:rsidR="00811E7A" w:rsidRPr="00921C56" w:rsidRDefault="00811E7A" w:rsidP="00811E7A">
      <w:pPr>
        <w:rPr>
          <w:b/>
        </w:rPr>
      </w:pPr>
    </w:p>
    <w:tbl>
      <w:tblPr>
        <w:tblStyle w:val="TableGrid"/>
        <w:tblW w:w="0" w:type="auto"/>
        <w:tblLook w:val="04A0" w:firstRow="1" w:lastRow="0" w:firstColumn="1" w:lastColumn="0" w:noHBand="0" w:noVBand="1"/>
      </w:tblPr>
      <w:tblGrid>
        <w:gridCol w:w="1980"/>
        <w:gridCol w:w="4961"/>
        <w:gridCol w:w="2687"/>
      </w:tblGrid>
      <w:tr w:rsidR="00811E7A" w:rsidRPr="00921C56" w:rsidTr="00C072CD">
        <w:tc>
          <w:tcPr>
            <w:tcW w:w="1980" w:type="dxa"/>
          </w:tcPr>
          <w:p w:rsidR="00811E7A" w:rsidRPr="00921C56" w:rsidRDefault="00811E7A" w:rsidP="00C072CD">
            <w:pPr>
              <w:pStyle w:val="NoSpacing"/>
              <w:jc w:val="center"/>
              <w:rPr>
                <w:b/>
              </w:rPr>
            </w:pPr>
            <w:r w:rsidRPr="00921C56">
              <w:rPr>
                <w:b/>
              </w:rPr>
              <w:t>No.</w:t>
            </w:r>
          </w:p>
        </w:tc>
        <w:tc>
          <w:tcPr>
            <w:tcW w:w="4961" w:type="dxa"/>
          </w:tcPr>
          <w:p w:rsidR="00811E7A" w:rsidRPr="00921C56" w:rsidRDefault="00811E7A" w:rsidP="00C072CD">
            <w:pPr>
              <w:pStyle w:val="NoSpacing"/>
              <w:rPr>
                <w:b/>
              </w:rPr>
            </w:pPr>
            <w:r w:rsidRPr="00921C56">
              <w:rPr>
                <w:b/>
              </w:rPr>
              <w:t>Country</w:t>
            </w:r>
          </w:p>
        </w:tc>
        <w:tc>
          <w:tcPr>
            <w:tcW w:w="2687" w:type="dxa"/>
          </w:tcPr>
          <w:p w:rsidR="00811E7A" w:rsidRPr="00921C56" w:rsidRDefault="00811E7A" w:rsidP="00C072CD">
            <w:pPr>
              <w:pStyle w:val="NoSpacing"/>
              <w:rPr>
                <w:b/>
              </w:rPr>
            </w:pPr>
            <w:r w:rsidRPr="00921C56">
              <w:rPr>
                <w:b/>
              </w:rPr>
              <w:t>Code</w:t>
            </w:r>
          </w:p>
        </w:tc>
      </w:tr>
      <w:tr w:rsidR="00811E7A" w:rsidRPr="00921C56" w:rsidTr="00C072CD">
        <w:tc>
          <w:tcPr>
            <w:tcW w:w="1980" w:type="dxa"/>
          </w:tcPr>
          <w:p w:rsidR="00811E7A" w:rsidRPr="00921C56" w:rsidRDefault="00811E7A" w:rsidP="00C072CD">
            <w:pPr>
              <w:pStyle w:val="NoSpacing"/>
              <w:jc w:val="center"/>
            </w:pPr>
            <w:r w:rsidRPr="00921C56">
              <w:t>1</w:t>
            </w:r>
          </w:p>
        </w:tc>
        <w:tc>
          <w:tcPr>
            <w:tcW w:w="4961" w:type="dxa"/>
          </w:tcPr>
          <w:p w:rsidR="00811E7A" w:rsidRPr="00921C56" w:rsidRDefault="00811E7A" w:rsidP="00C072CD">
            <w:pPr>
              <w:pStyle w:val="NoSpacing"/>
            </w:pPr>
            <w:r w:rsidRPr="00921C56">
              <w:t>Angola (Republic of)</w:t>
            </w:r>
          </w:p>
        </w:tc>
        <w:tc>
          <w:tcPr>
            <w:tcW w:w="2687" w:type="dxa"/>
          </w:tcPr>
          <w:p w:rsidR="00811E7A" w:rsidRPr="00921C56" w:rsidRDefault="00811E7A" w:rsidP="00C072CD">
            <w:pPr>
              <w:pStyle w:val="NoSpacing"/>
            </w:pPr>
            <w:r w:rsidRPr="00921C56">
              <w:t>AGL</w:t>
            </w:r>
          </w:p>
        </w:tc>
      </w:tr>
      <w:tr w:rsidR="00811E7A" w:rsidRPr="00921C56" w:rsidTr="00C072CD">
        <w:tc>
          <w:tcPr>
            <w:tcW w:w="1980" w:type="dxa"/>
          </w:tcPr>
          <w:p w:rsidR="00811E7A" w:rsidRPr="00921C56" w:rsidRDefault="00811E7A" w:rsidP="00C072CD">
            <w:pPr>
              <w:pStyle w:val="NoSpacing"/>
              <w:jc w:val="center"/>
            </w:pPr>
            <w:r w:rsidRPr="00921C56">
              <w:t>2</w:t>
            </w:r>
          </w:p>
        </w:tc>
        <w:tc>
          <w:tcPr>
            <w:tcW w:w="4961" w:type="dxa"/>
          </w:tcPr>
          <w:p w:rsidR="00811E7A" w:rsidRPr="00921C56" w:rsidRDefault="00811E7A" w:rsidP="00C072CD">
            <w:pPr>
              <w:pStyle w:val="NoSpacing"/>
            </w:pPr>
            <w:r w:rsidRPr="00921C56">
              <w:t>Benin (Republic of)</w:t>
            </w:r>
          </w:p>
        </w:tc>
        <w:tc>
          <w:tcPr>
            <w:tcW w:w="2687" w:type="dxa"/>
          </w:tcPr>
          <w:p w:rsidR="00811E7A" w:rsidRPr="00921C56" w:rsidRDefault="00811E7A" w:rsidP="00C072CD">
            <w:pPr>
              <w:pStyle w:val="NoSpacing"/>
            </w:pPr>
            <w:r w:rsidRPr="00921C56">
              <w:t>BEN</w:t>
            </w:r>
          </w:p>
        </w:tc>
      </w:tr>
      <w:tr w:rsidR="00811E7A" w:rsidRPr="00921C56" w:rsidTr="00C072CD">
        <w:tc>
          <w:tcPr>
            <w:tcW w:w="1980" w:type="dxa"/>
          </w:tcPr>
          <w:p w:rsidR="00811E7A" w:rsidRPr="00921C56" w:rsidRDefault="00811E7A" w:rsidP="00C072CD">
            <w:pPr>
              <w:pStyle w:val="NoSpacing"/>
              <w:jc w:val="center"/>
            </w:pPr>
            <w:r w:rsidRPr="00921C56">
              <w:t>3</w:t>
            </w:r>
          </w:p>
        </w:tc>
        <w:tc>
          <w:tcPr>
            <w:tcW w:w="4961" w:type="dxa"/>
          </w:tcPr>
          <w:p w:rsidR="00811E7A" w:rsidRPr="00921C56" w:rsidRDefault="00811E7A" w:rsidP="00C072CD">
            <w:pPr>
              <w:pStyle w:val="NoSpacing"/>
            </w:pPr>
            <w:r w:rsidRPr="00921C56">
              <w:t>Botswana (Republic of)</w:t>
            </w:r>
          </w:p>
        </w:tc>
        <w:tc>
          <w:tcPr>
            <w:tcW w:w="2687" w:type="dxa"/>
          </w:tcPr>
          <w:p w:rsidR="00811E7A" w:rsidRPr="00921C56" w:rsidRDefault="00811E7A" w:rsidP="00C072CD">
            <w:pPr>
              <w:pStyle w:val="NoSpacing"/>
            </w:pPr>
            <w:r w:rsidRPr="00921C56">
              <w:t>BOT</w:t>
            </w:r>
          </w:p>
        </w:tc>
      </w:tr>
      <w:tr w:rsidR="00811E7A" w:rsidRPr="00921C56" w:rsidTr="00C072CD">
        <w:tc>
          <w:tcPr>
            <w:tcW w:w="1980" w:type="dxa"/>
          </w:tcPr>
          <w:p w:rsidR="00811E7A" w:rsidRPr="00921C56" w:rsidRDefault="00811E7A" w:rsidP="00C072CD">
            <w:pPr>
              <w:pStyle w:val="NoSpacing"/>
              <w:jc w:val="center"/>
            </w:pPr>
            <w:r w:rsidRPr="00921C56">
              <w:t>4</w:t>
            </w:r>
          </w:p>
        </w:tc>
        <w:tc>
          <w:tcPr>
            <w:tcW w:w="4961" w:type="dxa"/>
          </w:tcPr>
          <w:p w:rsidR="00811E7A" w:rsidRPr="00921C56" w:rsidRDefault="00811E7A" w:rsidP="00C072CD">
            <w:pPr>
              <w:pStyle w:val="NoSpacing"/>
            </w:pPr>
            <w:r w:rsidRPr="00921C56">
              <w:t>Burkina Faso</w:t>
            </w:r>
          </w:p>
        </w:tc>
        <w:tc>
          <w:tcPr>
            <w:tcW w:w="2687" w:type="dxa"/>
          </w:tcPr>
          <w:p w:rsidR="00811E7A" w:rsidRPr="00921C56" w:rsidRDefault="00811E7A" w:rsidP="00C072CD">
            <w:pPr>
              <w:pStyle w:val="NoSpacing"/>
            </w:pPr>
            <w:r w:rsidRPr="00921C56">
              <w:t>BFA</w:t>
            </w:r>
          </w:p>
        </w:tc>
      </w:tr>
      <w:tr w:rsidR="00811E7A" w:rsidRPr="00921C56" w:rsidTr="00C072CD">
        <w:tc>
          <w:tcPr>
            <w:tcW w:w="1980" w:type="dxa"/>
          </w:tcPr>
          <w:p w:rsidR="00811E7A" w:rsidRPr="00921C56" w:rsidRDefault="00811E7A" w:rsidP="00C072CD">
            <w:pPr>
              <w:pStyle w:val="NoSpacing"/>
              <w:jc w:val="center"/>
            </w:pPr>
            <w:r w:rsidRPr="00921C56">
              <w:t>5</w:t>
            </w:r>
          </w:p>
        </w:tc>
        <w:tc>
          <w:tcPr>
            <w:tcW w:w="4961" w:type="dxa"/>
          </w:tcPr>
          <w:p w:rsidR="00811E7A" w:rsidRPr="00921C56" w:rsidRDefault="00811E7A" w:rsidP="00C072CD">
            <w:pPr>
              <w:pStyle w:val="NoSpacing"/>
            </w:pPr>
            <w:r w:rsidRPr="00921C56">
              <w:t>Burundi (Republic of)</w:t>
            </w:r>
          </w:p>
        </w:tc>
        <w:tc>
          <w:tcPr>
            <w:tcW w:w="2687" w:type="dxa"/>
          </w:tcPr>
          <w:p w:rsidR="00811E7A" w:rsidRPr="00921C56" w:rsidRDefault="00811E7A" w:rsidP="00C072CD">
            <w:pPr>
              <w:pStyle w:val="NoSpacing"/>
            </w:pPr>
            <w:r w:rsidRPr="00921C56">
              <w:t>BDI</w:t>
            </w:r>
          </w:p>
        </w:tc>
      </w:tr>
      <w:tr w:rsidR="00811E7A" w:rsidRPr="00921C56" w:rsidTr="00C072CD">
        <w:tc>
          <w:tcPr>
            <w:tcW w:w="1980" w:type="dxa"/>
          </w:tcPr>
          <w:p w:rsidR="00811E7A" w:rsidRPr="00921C56" w:rsidRDefault="00811E7A" w:rsidP="00C072CD">
            <w:pPr>
              <w:pStyle w:val="NoSpacing"/>
              <w:jc w:val="center"/>
            </w:pPr>
            <w:r w:rsidRPr="00921C56">
              <w:t>6</w:t>
            </w:r>
          </w:p>
        </w:tc>
        <w:tc>
          <w:tcPr>
            <w:tcW w:w="4961" w:type="dxa"/>
          </w:tcPr>
          <w:p w:rsidR="00811E7A" w:rsidRPr="00921C56" w:rsidRDefault="00811E7A" w:rsidP="00C072CD">
            <w:pPr>
              <w:pStyle w:val="NoSpacing"/>
            </w:pPr>
            <w:r w:rsidRPr="00921C56">
              <w:t>Cameroon (Republic of)</w:t>
            </w:r>
          </w:p>
        </w:tc>
        <w:tc>
          <w:tcPr>
            <w:tcW w:w="2687" w:type="dxa"/>
          </w:tcPr>
          <w:p w:rsidR="00811E7A" w:rsidRPr="00921C56" w:rsidRDefault="00811E7A" w:rsidP="00C072CD">
            <w:pPr>
              <w:pStyle w:val="NoSpacing"/>
            </w:pPr>
            <w:r w:rsidRPr="00921C56">
              <w:t>CME</w:t>
            </w:r>
          </w:p>
        </w:tc>
      </w:tr>
      <w:tr w:rsidR="00811E7A" w:rsidRPr="00921C56" w:rsidTr="00C072CD">
        <w:tc>
          <w:tcPr>
            <w:tcW w:w="1980" w:type="dxa"/>
          </w:tcPr>
          <w:p w:rsidR="00811E7A" w:rsidRPr="00921C56" w:rsidRDefault="00811E7A" w:rsidP="00C072CD">
            <w:pPr>
              <w:pStyle w:val="NoSpacing"/>
              <w:jc w:val="center"/>
            </w:pPr>
            <w:r w:rsidRPr="00921C56">
              <w:t>7</w:t>
            </w:r>
          </w:p>
        </w:tc>
        <w:tc>
          <w:tcPr>
            <w:tcW w:w="4961" w:type="dxa"/>
          </w:tcPr>
          <w:p w:rsidR="00811E7A" w:rsidRPr="00921C56" w:rsidRDefault="00811E7A" w:rsidP="00C072CD">
            <w:pPr>
              <w:pStyle w:val="NoSpacing"/>
            </w:pPr>
            <w:r w:rsidRPr="00921C56">
              <w:t>Central African Republic</w:t>
            </w:r>
          </w:p>
        </w:tc>
        <w:tc>
          <w:tcPr>
            <w:tcW w:w="2687" w:type="dxa"/>
          </w:tcPr>
          <w:p w:rsidR="00811E7A" w:rsidRPr="00921C56" w:rsidRDefault="00811E7A" w:rsidP="00C072CD">
            <w:pPr>
              <w:pStyle w:val="NoSpacing"/>
            </w:pPr>
            <w:r w:rsidRPr="00921C56">
              <w:t>CAF</w:t>
            </w:r>
          </w:p>
        </w:tc>
      </w:tr>
      <w:tr w:rsidR="00811E7A" w:rsidRPr="00921C56" w:rsidTr="00C072CD">
        <w:tc>
          <w:tcPr>
            <w:tcW w:w="1980" w:type="dxa"/>
          </w:tcPr>
          <w:p w:rsidR="00811E7A" w:rsidRPr="00921C56" w:rsidRDefault="00811E7A" w:rsidP="00C072CD">
            <w:pPr>
              <w:pStyle w:val="NoSpacing"/>
              <w:jc w:val="center"/>
            </w:pPr>
            <w:r w:rsidRPr="00921C56">
              <w:t>8</w:t>
            </w:r>
          </w:p>
        </w:tc>
        <w:tc>
          <w:tcPr>
            <w:tcW w:w="4961" w:type="dxa"/>
          </w:tcPr>
          <w:p w:rsidR="00811E7A" w:rsidRPr="00921C56" w:rsidRDefault="00811E7A" w:rsidP="00C072CD">
            <w:pPr>
              <w:pStyle w:val="NoSpacing"/>
            </w:pPr>
            <w:r w:rsidRPr="00921C56">
              <w:t>Chad (Republic of)</w:t>
            </w:r>
          </w:p>
        </w:tc>
        <w:tc>
          <w:tcPr>
            <w:tcW w:w="2687" w:type="dxa"/>
          </w:tcPr>
          <w:p w:rsidR="00811E7A" w:rsidRPr="00921C56" w:rsidRDefault="00811E7A" w:rsidP="00C072CD">
            <w:pPr>
              <w:pStyle w:val="NoSpacing"/>
            </w:pPr>
            <w:r w:rsidRPr="00921C56">
              <w:t>TCD</w:t>
            </w:r>
          </w:p>
        </w:tc>
      </w:tr>
      <w:tr w:rsidR="00811E7A" w:rsidRPr="00921C56" w:rsidTr="00C072CD">
        <w:tc>
          <w:tcPr>
            <w:tcW w:w="1980" w:type="dxa"/>
          </w:tcPr>
          <w:p w:rsidR="00811E7A" w:rsidRPr="00921C56" w:rsidRDefault="00811E7A" w:rsidP="00C072CD">
            <w:pPr>
              <w:pStyle w:val="NoSpacing"/>
              <w:jc w:val="center"/>
            </w:pPr>
            <w:r w:rsidRPr="00921C56">
              <w:t>9</w:t>
            </w:r>
          </w:p>
        </w:tc>
        <w:tc>
          <w:tcPr>
            <w:tcW w:w="4961" w:type="dxa"/>
          </w:tcPr>
          <w:p w:rsidR="00811E7A" w:rsidRPr="00921C56" w:rsidRDefault="00811E7A" w:rsidP="00C072CD">
            <w:pPr>
              <w:pStyle w:val="NoSpacing"/>
            </w:pPr>
            <w:r w:rsidRPr="00921C56">
              <w:t>Congo (Republic of the)</w:t>
            </w:r>
          </w:p>
        </w:tc>
        <w:tc>
          <w:tcPr>
            <w:tcW w:w="2687" w:type="dxa"/>
          </w:tcPr>
          <w:p w:rsidR="00811E7A" w:rsidRPr="00921C56" w:rsidRDefault="00811E7A" w:rsidP="00C072CD">
            <w:pPr>
              <w:pStyle w:val="NoSpacing"/>
            </w:pPr>
            <w:r w:rsidRPr="00921C56">
              <w:t>COG</w:t>
            </w:r>
          </w:p>
        </w:tc>
      </w:tr>
      <w:tr w:rsidR="00811E7A" w:rsidRPr="00921C56" w:rsidTr="00C072CD">
        <w:tc>
          <w:tcPr>
            <w:tcW w:w="1980" w:type="dxa"/>
          </w:tcPr>
          <w:p w:rsidR="00811E7A" w:rsidRPr="00921C56" w:rsidRDefault="00811E7A" w:rsidP="00C072CD">
            <w:pPr>
              <w:pStyle w:val="NoSpacing"/>
              <w:jc w:val="center"/>
            </w:pPr>
            <w:r w:rsidRPr="00921C56">
              <w:t>10</w:t>
            </w:r>
          </w:p>
        </w:tc>
        <w:tc>
          <w:tcPr>
            <w:tcW w:w="4961" w:type="dxa"/>
          </w:tcPr>
          <w:p w:rsidR="00811E7A" w:rsidRPr="00921C56" w:rsidRDefault="00811E7A" w:rsidP="00C072CD">
            <w:pPr>
              <w:pStyle w:val="NoSpacing"/>
            </w:pPr>
            <w:r w:rsidRPr="00921C56">
              <w:t>Côte d'Ivoire (Republic of)</w:t>
            </w:r>
          </w:p>
        </w:tc>
        <w:tc>
          <w:tcPr>
            <w:tcW w:w="2687" w:type="dxa"/>
          </w:tcPr>
          <w:p w:rsidR="00811E7A" w:rsidRPr="00921C56" w:rsidRDefault="00811E7A" w:rsidP="00C072CD">
            <w:pPr>
              <w:pStyle w:val="NoSpacing"/>
            </w:pPr>
            <w:r w:rsidRPr="00921C56">
              <w:t>CTI</w:t>
            </w:r>
          </w:p>
        </w:tc>
      </w:tr>
      <w:tr w:rsidR="00811E7A" w:rsidRPr="00921C56" w:rsidTr="00C072CD">
        <w:tc>
          <w:tcPr>
            <w:tcW w:w="1980" w:type="dxa"/>
          </w:tcPr>
          <w:p w:rsidR="00811E7A" w:rsidRPr="00921C56" w:rsidRDefault="00811E7A" w:rsidP="00C072CD">
            <w:pPr>
              <w:pStyle w:val="NoSpacing"/>
              <w:jc w:val="center"/>
            </w:pPr>
            <w:r w:rsidRPr="00921C56">
              <w:t>11</w:t>
            </w:r>
          </w:p>
        </w:tc>
        <w:tc>
          <w:tcPr>
            <w:tcW w:w="4961" w:type="dxa"/>
          </w:tcPr>
          <w:p w:rsidR="00811E7A" w:rsidRPr="00921C56" w:rsidRDefault="00811E7A" w:rsidP="00C072CD">
            <w:pPr>
              <w:pStyle w:val="NoSpacing"/>
            </w:pPr>
            <w:r w:rsidRPr="00921C56">
              <w:t>Democratic Republic of the Congo</w:t>
            </w:r>
          </w:p>
        </w:tc>
        <w:tc>
          <w:tcPr>
            <w:tcW w:w="2687" w:type="dxa"/>
          </w:tcPr>
          <w:p w:rsidR="00811E7A" w:rsidRPr="00921C56" w:rsidRDefault="00811E7A" w:rsidP="00C072CD">
            <w:pPr>
              <w:pStyle w:val="NoSpacing"/>
            </w:pPr>
            <w:r w:rsidRPr="00921C56">
              <w:t>COD</w:t>
            </w:r>
          </w:p>
        </w:tc>
      </w:tr>
      <w:tr w:rsidR="00811E7A" w:rsidRPr="00921C56" w:rsidTr="00C072CD">
        <w:tc>
          <w:tcPr>
            <w:tcW w:w="1980" w:type="dxa"/>
          </w:tcPr>
          <w:p w:rsidR="00811E7A" w:rsidRPr="00921C56" w:rsidRDefault="00811E7A" w:rsidP="00C072CD">
            <w:pPr>
              <w:pStyle w:val="NoSpacing"/>
              <w:jc w:val="center"/>
            </w:pPr>
            <w:r w:rsidRPr="00921C56">
              <w:t>12</w:t>
            </w:r>
          </w:p>
        </w:tc>
        <w:tc>
          <w:tcPr>
            <w:tcW w:w="4961" w:type="dxa"/>
          </w:tcPr>
          <w:p w:rsidR="00811E7A" w:rsidRPr="00921C56" w:rsidRDefault="00811E7A" w:rsidP="00C072CD">
            <w:pPr>
              <w:pStyle w:val="NoSpacing"/>
            </w:pPr>
            <w:r w:rsidRPr="00921C56">
              <w:t>Djibouti (Republic of)</w:t>
            </w:r>
          </w:p>
        </w:tc>
        <w:tc>
          <w:tcPr>
            <w:tcW w:w="2687" w:type="dxa"/>
          </w:tcPr>
          <w:p w:rsidR="00811E7A" w:rsidRPr="00921C56" w:rsidRDefault="00811E7A" w:rsidP="00C072CD">
            <w:pPr>
              <w:pStyle w:val="NoSpacing"/>
            </w:pPr>
            <w:r w:rsidRPr="00921C56">
              <w:t>DJI</w:t>
            </w:r>
          </w:p>
        </w:tc>
      </w:tr>
      <w:tr w:rsidR="00811E7A" w:rsidRPr="00921C56" w:rsidTr="00C072CD">
        <w:tc>
          <w:tcPr>
            <w:tcW w:w="1980" w:type="dxa"/>
          </w:tcPr>
          <w:p w:rsidR="00811E7A" w:rsidRPr="00921C56" w:rsidRDefault="00811E7A" w:rsidP="00C072CD">
            <w:pPr>
              <w:pStyle w:val="NoSpacing"/>
              <w:jc w:val="center"/>
            </w:pPr>
            <w:r w:rsidRPr="00921C56">
              <w:t>13</w:t>
            </w:r>
          </w:p>
        </w:tc>
        <w:tc>
          <w:tcPr>
            <w:tcW w:w="4961" w:type="dxa"/>
          </w:tcPr>
          <w:p w:rsidR="00811E7A" w:rsidRPr="00921C56" w:rsidRDefault="00811E7A" w:rsidP="00C072CD">
            <w:pPr>
              <w:pStyle w:val="NoSpacing"/>
            </w:pPr>
            <w:r w:rsidRPr="00921C56">
              <w:t>Egypt (Arab Republic of)</w:t>
            </w:r>
          </w:p>
        </w:tc>
        <w:tc>
          <w:tcPr>
            <w:tcW w:w="2687" w:type="dxa"/>
          </w:tcPr>
          <w:p w:rsidR="00811E7A" w:rsidRPr="00921C56" w:rsidRDefault="00811E7A" w:rsidP="00C072CD">
            <w:pPr>
              <w:pStyle w:val="NoSpacing"/>
            </w:pPr>
            <w:r w:rsidRPr="00921C56">
              <w:t>EGY</w:t>
            </w:r>
          </w:p>
        </w:tc>
      </w:tr>
      <w:tr w:rsidR="00811E7A" w:rsidRPr="00921C56" w:rsidTr="00C072CD">
        <w:tc>
          <w:tcPr>
            <w:tcW w:w="1980" w:type="dxa"/>
          </w:tcPr>
          <w:p w:rsidR="00811E7A" w:rsidRPr="00921C56" w:rsidRDefault="00811E7A" w:rsidP="00C072CD">
            <w:pPr>
              <w:pStyle w:val="NoSpacing"/>
              <w:jc w:val="center"/>
            </w:pPr>
            <w:r w:rsidRPr="00921C56">
              <w:t>14</w:t>
            </w:r>
          </w:p>
        </w:tc>
        <w:tc>
          <w:tcPr>
            <w:tcW w:w="4961" w:type="dxa"/>
          </w:tcPr>
          <w:p w:rsidR="00811E7A" w:rsidRPr="00921C56" w:rsidRDefault="00811E7A" w:rsidP="00C072CD">
            <w:pPr>
              <w:pStyle w:val="NoSpacing"/>
            </w:pPr>
            <w:r w:rsidRPr="00921C56">
              <w:t>Gabonese Republic</w:t>
            </w:r>
          </w:p>
        </w:tc>
        <w:tc>
          <w:tcPr>
            <w:tcW w:w="2687" w:type="dxa"/>
          </w:tcPr>
          <w:p w:rsidR="00811E7A" w:rsidRPr="00921C56" w:rsidRDefault="00811E7A" w:rsidP="00C072CD">
            <w:pPr>
              <w:pStyle w:val="NoSpacing"/>
            </w:pPr>
            <w:r w:rsidRPr="00921C56">
              <w:t>GAB</w:t>
            </w:r>
          </w:p>
        </w:tc>
      </w:tr>
      <w:tr w:rsidR="00811E7A" w:rsidRPr="00921C56" w:rsidTr="00C072CD">
        <w:tc>
          <w:tcPr>
            <w:tcW w:w="1980" w:type="dxa"/>
          </w:tcPr>
          <w:p w:rsidR="00811E7A" w:rsidRPr="00921C56" w:rsidRDefault="00811E7A" w:rsidP="00C072CD">
            <w:pPr>
              <w:pStyle w:val="NoSpacing"/>
              <w:jc w:val="center"/>
            </w:pPr>
            <w:r w:rsidRPr="00921C56">
              <w:t>15</w:t>
            </w:r>
          </w:p>
        </w:tc>
        <w:tc>
          <w:tcPr>
            <w:tcW w:w="4961" w:type="dxa"/>
          </w:tcPr>
          <w:p w:rsidR="00811E7A" w:rsidRPr="00921C56" w:rsidRDefault="00811E7A" w:rsidP="00C072CD">
            <w:pPr>
              <w:pStyle w:val="NoSpacing"/>
            </w:pPr>
            <w:r w:rsidRPr="00921C56">
              <w:t>Gambia (Republic of the)</w:t>
            </w:r>
          </w:p>
        </w:tc>
        <w:tc>
          <w:tcPr>
            <w:tcW w:w="2687" w:type="dxa"/>
          </w:tcPr>
          <w:p w:rsidR="00811E7A" w:rsidRPr="00921C56" w:rsidRDefault="00811E7A" w:rsidP="00C072CD">
            <w:pPr>
              <w:pStyle w:val="NoSpacing"/>
            </w:pPr>
            <w:r w:rsidRPr="00921C56">
              <w:t>GMB</w:t>
            </w:r>
          </w:p>
        </w:tc>
      </w:tr>
      <w:tr w:rsidR="00811E7A" w:rsidRPr="00921C56" w:rsidTr="00C072CD">
        <w:tc>
          <w:tcPr>
            <w:tcW w:w="1980" w:type="dxa"/>
          </w:tcPr>
          <w:p w:rsidR="00811E7A" w:rsidRPr="00921C56" w:rsidRDefault="00811E7A" w:rsidP="00C072CD">
            <w:pPr>
              <w:pStyle w:val="NoSpacing"/>
              <w:jc w:val="center"/>
            </w:pPr>
            <w:r w:rsidRPr="00921C56">
              <w:t>16</w:t>
            </w:r>
          </w:p>
        </w:tc>
        <w:tc>
          <w:tcPr>
            <w:tcW w:w="4961" w:type="dxa"/>
          </w:tcPr>
          <w:p w:rsidR="00811E7A" w:rsidRPr="00921C56" w:rsidRDefault="00811E7A" w:rsidP="00C072CD">
            <w:pPr>
              <w:pStyle w:val="NoSpacing"/>
            </w:pPr>
            <w:r w:rsidRPr="00921C56">
              <w:t>Ghana</w:t>
            </w:r>
          </w:p>
        </w:tc>
        <w:tc>
          <w:tcPr>
            <w:tcW w:w="2687" w:type="dxa"/>
          </w:tcPr>
          <w:p w:rsidR="00811E7A" w:rsidRPr="00921C56" w:rsidRDefault="00811E7A" w:rsidP="00C072CD">
            <w:pPr>
              <w:pStyle w:val="NoSpacing"/>
            </w:pPr>
            <w:r w:rsidRPr="00921C56">
              <w:t>GHA</w:t>
            </w:r>
          </w:p>
        </w:tc>
      </w:tr>
      <w:tr w:rsidR="00811E7A" w:rsidRPr="00921C56" w:rsidTr="00C072CD">
        <w:tc>
          <w:tcPr>
            <w:tcW w:w="1980" w:type="dxa"/>
          </w:tcPr>
          <w:p w:rsidR="00811E7A" w:rsidRPr="00921C56" w:rsidRDefault="00811E7A" w:rsidP="00C072CD">
            <w:pPr>
              <w:pStyle w:val="NoSpacing"/>
              <w:jc w:val="center"/>
            </w:pPr>
            <w:r w:rsidRPr="00921C56">
              <w:t>17</w:t>
            </w:r>
          </w:p>
        </w:tc>
        <w:tc>
          <w:tcPr>
            <w:tcW w:w="4961" w:type="dxa"/>
          </w:tcPr>
          <w:p w:rsidR="00811E7A" w:rsidRPr="00921C56" w:rsidRDefault="00811E7A" w:rsidP="00C072CD">
            <w:pPr>
              <w:pStyle w:val="NoSpacing"/>
            </w:pPr>
            <w:r w:rsidRPr="00921C56">
              <w:t>Guinea (Republic of)</w:t>
            </w:r>
          </w:p>
        </w:tc>
        <w:tc>
          <w:tcPr>
            <w:tcW w:w="2687" w:type="dxa"/>
          </w:tcPr>
          <w:p w:rsidR="00811E7A" w:rsidRPr="00921C56" w:rsidRDefault="00811E7A" w:rsidP="00C072CD">
            <w:pPr>
              <w:pStyle w:val="NoSpacing"/>
            </w:pPr>
            <w:r w:rsidRPr="00921C56">
              <w:t>GUI</w:t>
            </w:r>
          </w:p>
        </w:tc>
      </w:tr>
      <w:tr w:rsidR="00811E7A" w:rsidRPr="00921C56" w:rsidTr="00C072CD">
        <w:tc>
          <w:tcPr>
            <w:tcW w:w="1980" w:type="dxa"/>
          </w:tcPr>
          <w:p w:rsidR="00811E7A" w:rsidRPr="00921C56" w:rsidRDefault="00811E7A" w:rsidP="00C072CD">
            <w:pPr>
              <w:pStyle w:val="NoSpacing"/>
              <w:jc w:val="center"/>
            </w:pPr>
            <w:r w:rsidRPr="00921C56">
              <w:t>18</w:t>
            </w:r>
          </w:p>
        </w:tc>
        <w:tc>
          <w:tcPr>
            <w:tcW w:w="4961" w:type="dxa"/>
          </w:tcPr>
          <w:p w:rsidR="00811E7A" w:rsidRPr="00921C56" w:rsidRDefault="00811E7A" w:rsidP="00C072CD">
            <w:pPr>
              <w:pStyle w:val="NoSpacing"/>
            </w:pPr>
            <w:r w:rsidRPr="00921C56">
              <w:t>Kenya (Republic of)</w:t>
            </w:r>
          </w:p>
        </w:tc>
        <w:tc>
          <w:tcPr>
            <w:tcW w:w="2687" w:type="dxa"/>
          </w:tcPr>
          <w:p w:rsidR="00811E7A" w:rsidRPr="00921C56" w:rsidRDefault="00811E7A" w:rsidP="00C072CD">
            <w:pPr>
              <w:pStyle w:val="NoSpacing"/>
            </w:pPr>
            <w:r w:rsidRPr="00921C56">
              <w:t>KEN</w:t>
            </w:r>
          </w:p>
        </w:tc>
      </w:tr>
      <w:tr w:rsidR="00811E7A" w:rsidRPr="00921C56" w:rsidTr="00C072CD">
        <w:tc>
          <w:tcPr>
            <w:tcW w:w="1980" w:type="dxa"/>
          </w:tcPr>
          <w:p w:rsidR="00811E7A" w:rsidRPr="00921C56" w:rsidRDefault="00811E7A" w:rsidP="00C072CD">
            <w:pPr>
              <w:pStyle w:val="NoSpacing"/>
              <w:jc w:val="center"/>
            </w:pPr>
            <w:r w:rsidRPr="00921C56">
              <w:t>19</w:t>
            </w:r>
          </w:p>
        </w:tc>
        <w:tc>
          <w:tcPr>
            <w:tcW w:w="4961" w:type="dxa"/>
          </w:tcPr>
          <w:p w:rsidR="00811E7A" w:rsidRPr="00921C56" w:rsidRDefault="00811E7A" w:rsidP="00C072CD">
            <w:pPr>
              <w:pStyle w:val="NoSpacing"/>
            </w:pPr>
            <w:r w:rsidRPr="00921C56">
              <w:t>Liberia (Republic of)</w:t>
            </w:r>
          </w:p>
        </w:tc>
        <w:tc>
          <w:tcPr>
            <w:tcW w:w="2687" w:type="dxa"/>
          </w:tcPr>
          <w:p w:rsidR="00811E7A" w:rsidRPr="00921C56" w:rsidRDefault="00811E7A" w:rsidP="00C072CD">
            <w:pPr>
              <w:pStyle w:val="NoSpacing"/>
            </w:pPr>
            <w:r w:rsidRPr="00921C56">
              <w:t>LBR</w:t>
            </w:r>
          </w:p>
        </w:tc>
      </w:tr>
      <w:tr w:rsidR="00811E7A" w:rsidRPr="00921C56" w:rsidTr="00C072CD">
        <w:tc>
          <w:tcPr>
            <w:tcW w:w="1980" w:type="dxa"/>
          </w:tcPr>
          <w:p w:rsidR="00811E7A" w:rsidRPr="00921C56" w:rsidRDefault="00811E7A" w:rsidP="00C072CD">
            <w:pPr>
              <w:pStyle w:val="NoSpacing"/>
              <w:jc w:val="center"/>
            </w:pPr>
            <w:r w:rsidRPr="00921C56">
              <w:t>20</w:t>
            </w:r>
          </w:p>
        </w:tc>
        <w:tc>
          <w:tcPr>
            <w:tcW w:w="4961" w:type="dxa"/>
          </w:tcPr>
          <w:p w:rsidR="00811E7A" w:rsidRPr="00921C56" w:rsidRDefault="00811E7A" w:rsidP="00C072CD">
            <w:pPr>
              <w:pStyle w:val="NoSpacing"/>
            </w:pPr>
            <w:r w:rsidRPr="00921C56">
              <w:t>Madagascar (Republic of)</w:t>
            </w:r>
          </w:p>
        </w:tc>
        <w:tc>
          <w:tcPr>
            <w:tcW w:w="2687" w:type="dxa"/>
          </w:tcPr>
          <w:p w:rsidR="00811E7A" w:rsidRPr="00921C56" w:rsidRDefault="00811E7A" w:rsidP="00C072CD">
            <w:pPr>
              <w:pStyle w:val="NoSpacing"/>
            </w:pPr>
            <w:r w:rsidRPr="00921C56">
              <w:t>MDG</w:t>
            </w:r>
          </w:p>
        </w:tc>
      </w:tr>
      <w:tr w:rsidR="00811E7A" w:rsidRPr="00921C56" w:rsidTr="00C072CD">
        <w:tc>
          <w:tcPr>
            <w:tcW w:w="1980" w:type="dxa"/>
          </w:tcPr>
          <w:p w:rsidR="00811E7A" w:rsidRPr="00921C56" w:rsidRDefault="00811E7A" w:rsidP="00C072CD">
            <w:pPr>
              <w:pStyle w:val="NoSpacing"/>
              <w:jc w:val="center"/>
            </w:pPr>
            <w:r w:rsidRPr="00921C56">
              <w:t>21</w:t>
            </w:r>
          </w:p>
        </w:tc>
        <w:tc>
          <w:tcPr>
            <w:tcW w:w="4961" w:type="dxa"/>
          </w:tcPr>
          <w:p w:rsidR="00811E7A" w:rsidRPr="00921C56" w:rsidRDefault="00811E7A" w:rsidP="00C072CD">
            <w:pPr>
              <w:pStyle w:val="NoSpacing"/>
            </w:pPr>
            <w:r w:rsidRPr="00921C56">
              <w:t>Malawi</w:t>
            </w:r>
          </w:p>
        </w:tc>
        <w:tc>
          <w:tcPr>
            <w:tcW w:w="2687" w:type="dxa"/>
          </w:tcPr>
          <w:p w:rsidR="00811E7A" w:rsidRPr="00921C56" w:rsidRDefault="00811E7A" w:rsidP="00C072CD">
            <w:pPr>
              <w:pStyle w:val="NoSpacing"/>
            </w:pPr>
            <w:r w:rsidRPr="00921C56">
              <w:t>MWI</w:t>
            </w:r>
          </w:p>
        </w:tc>
      </w:tr>
      <w:tr w:rsidR="00811E7A" w:rsidRPr="00921C56" w:rsidTr="00C072CD">
        <w:tc>
          <w:tcPr>
            <w:tcW w:w="1980" w:type="dxa"/>
          </w:tcPr>
          <w:p w:rsidR="00811E7A" w:rsidRPr="00921C56" w:rsidRDefault="00811E7A" w:rsidP="00C072CD">
            <w:pPr>
              <w:pStyle w:val="NoSpacing"/>
              <w:jc w:val="center"/>
            </w:pPr>
            <w:r w:rsidRPr="00921C56">
              <w:t>22</w:t>
            </w:r>
          </w:p>
        </w:tc>
        <w:tc>
          <w:tcPr>
            <w:tcW w:w="4961" w:type="dxa"/>
          </w:tcPr>
          <w:p w:rsidR="00811E7A" w:rsidRPr="00921C56" w:rsidRDefault="00811E7A" w:rsidP="00C072CD">
            <w:pPr>
              <w:pStyle w:val="NoSpacing"/>
            </w:pPr>
            <w:r w:rsidRPr="00921C56">
              <w:t>Mali (Republic of)</w:t>
            </w:r>
          </w:p>
        </w:tc>
        <w:tc>
          <w:tcPr>
            <w:tcW w:w="2687" w:type="dxa"/>
          </w:tcPr>
          <w:p w:rsidR="00811E7A" w:rsidRPr="00921C56" w:rsidRDefault="00811E7A" w:rsidP="00C072CD">
            <w:pPr>
              <w:pStyle w:val="NoSpacing"/>
            </w:pPr>
            <w:r w:rsidRPr="00921C56">
              <w:t>MLI</w:t>
            </w:r>
          </w:p>
        </w:tc>
      </w:tr>
      <w:tr w:rsidR="00811E7A" w:rsidRPr="00921C56" w:rsidTr="00C072CD">
        <w:tc>
          <w:tcPr>
            <w:tcW w:w="1980" w:type="dxa"/>
          </w:tcPr>
          <w:p w:rsidR="00811E7A" w:rsidRPr="00921C56" w:rsidRDefault="00811E7A" w:rsidP="00C072CD">
            <w:pPr>
              <w:pStyle w:val="NoSpacing"/>
              <w:jc w:val="center"/>
            </w:pPr>
            <w:r w:rsidRPr="00921C56">
              <w:t>23</w:t>
            </w:r>
          </w:p>
        </w:tc>
        <w:tc>
          <w:tcPr>
            <w:tcW w:w="4961" w:type="dxa"/>
          </w:tcPr>
          <w:p w:rsidR="00811E7A" w:rsidRPr="00921C56" w:rsidRDefault="00811E7A" w:rsidP="00C072CD">
            <w:pPr>
              <w:pStyle w:val="NoSpacing"/>
            </w:pPr>
            <w:r w:rsidRPr="00921C56">
              <w:t>Mauritania (Islamic Republic of)</w:t>
            </w:r>
          </w:p>
        </w:tc>
        <w:tc>
          <w:tcPr>
            <w:tcW w:w="2687" w:type="dxa"/>
          </w:tcPr>
          <w:p w:rsidR="00811E7A" w:rsidRPr="00921C56" w:rsidRDefault="00811E7A" w:rsidP="00C072CD">
            <w:pPr>
              <w:pStyle w:val="NoSpacing"/>
            </w:pPr>
            <w:r w:rsidRPr="00921C56">
              <w:t>MTN</w:t>
            </w:r>
          </w:p>
        </w:tc>
      </w:tr>
      <w:tr w:rsidR="00811E7A" w:rsidRPr="00921C56" w:rsidTr="00C072CD">
        <w:tc>
          <w:tcPr>
            <w:tcW w:w="1980" w:type="dxa"/>
          </w:tcPr>
          <w:p w:rsidR="00811E7A" w:rsidRPr="00921C56" w:rsidRDefault="00811E7A" w:rsidP="00C072CD">
            <w:pPr>
              <w:pStyle w:val="NoSpacing"/>
              <w:jc w:val="center"/>
            </w:pPr>
            <w:r w:rsidRPr="00921C56">
              <w:t>24</w:t>
            </w:r>
          </w:p>
        </w:tc>
        <w:tc>
          <w:tcPr>
            <w:tcW w:w="4961" w:type="dxa"/>
          </w:tcPr>
          <w:p w:rsidR="00811E7A" w:rsidRPr="00921C56" w:rsidRDefault="00811E7A" w:rsidP="00C072CD">
            <w:pPr>
              <w:pStyle w:val="NoSpacing"/>
            </w:pPr>
            <w:r w:rsidRPr="00921C56">
              <w:t>Mozambique (Republic of)</w:t>
            </w:r>
          </w:p>
        </w:tc>
        <w:tc>
          <w:tcPr>
            <w:tcW w:w="2687" w:type="dxa"/>
          </w:tcPr>
          <w:p w:rsidR="00811E7A" w:rsidRPr="00921C56" w:rsidRDefault="00811E7A" w:rsidP="00C072CD">
            <w:pPr>
              <w:pStyle w:val="NoSpacing"/>
            </w:pPr>
            <w:r w:rsidRPr="00921C56">
              <w:t>MOZ</w:t>
            </w:r>
          </w:p>
        </w:tc>
      </w:tr>
      <w:tr w:rsidR="00811E7A" w:rsidRPr="00921C56" w:rsidTr="00C072CD">
        <w:tc>
          <w:tcPr>
            <w:tcW w:w="1980" w:type="dxa"/>
          </w:tcPr>
          <w:p w:rsidR="00811E7A" w:rsidRPr="00921C56" w:rsidRDefault="00811E7A" w:rsidP="00C072CD">
            <w:pPr>
              <w:pStyle w:val="NoSpacing"/>
              <w:jc w:val="center"/>
            </w:pPr>
            <w:r w:rsidRPr="00921C56">
              <w:t>25</w:t>
            </w:r>
          </w:p>
        </w:tc>
        <w:tc>
          <w:tcPr>
            <w:tcW w:w="4961" w:type="dxa"/>
          </w:tcPr>
          <w:p w:rsidR="00811E7A" w:rsidRPr="00921C56" w:rsidRDefault="00811E7A" w:rsidP="00C072CD">
            <w:pPr>
              <w:pStyle w:val="NoSpacing"/>
            </w:pPr>
            <w:r w:rsidRPr="00921C56">
              <w:t>Niger (Republic of the)</w:t>
            </w:r>
          </w:p>
        </w:tc>
        <w:tc>
          <w:tcPr>
            <w:tcW w:w="2687" w:type="dxa"/>
          </w:tcPr>
          <w:p w:rsidR="00811E7A" w:rsidRPr="00921C56" w:rsidRDefault="00811E7A" w:rsidP="00C072CD">
            <w:pPr>
              <w:pStyle w:val="NoSpacing"/>
            </w:pPr>
            <w:r w:rsidRPr="00921C56">
              <w:t>NGR</w:t>
            </w:r>
          </w:p>
        </w:tc>
      </w:tr>
      <w:tr w:rsidR="00811E7A" w:rsidRPr="00921C56" w:rsidTr="00C072CD">
        <w:tc>
          <w:tcPr>
            <w:tcW w:w="1980" w:type="dxa"/>
          </w:tcPr>
          <w:p w:rsidR="00811E7A" w:rsidRPr="00921C56" w:rsidRDefault="00811E7A" w:rsidP="00C072CD">
            <w:pPr>
              <w:pStyle w:val="NoSpacing"/>
              <w:jc w:val="center"/>
            </w:pPr>
            <w:r w:rsidRPr="00921C56">
              <w:t>26</w:t>
            </w:r>
          </w:p>
        </w:tc>
        <w:tc>
          <w:tcPr>
            <w:tcW w:w="4961" w:type="dxa"/>
          </w:tcPr>
          <w:p w:rsidR="00811E7A" w:rsidRPr="00921C56" w:rsidRDefault="00811E7A" w:rsidP="00C072CD">
            <w:pPr>
              <w:pStyle w:val="NoSpacing"/>
            </w:pPr>
            <w:r w:rsidRPr="00921C56">
              <w:t>Nigeria (Federal Republic of)</w:t>
            </w:r>
          </w:p>
        </w:tc>
        <w:tc>
          <w:tcPr>
            <w:tcW w:w="2687" w:type="dxa"/>
          </w:tcPr>
          <w:p w:rsidR="00811E7A" w:rsidRPr="00921C56" w:rsidRDefault="00811E7A" w:rsidP="00C072CD">
            <w:pPr>
              <w:pStyle w:val="NoSpacing"/>
            </w:pPr>
            <w:r w:rsidRPr="00921C56">
              <w:t>NIG</w:t>
            </w:r>
          </w:p>
        </w:tc>
      </w:tr>
      <w:tr w:rsidR="00811E7A" w:rsidRPr="00921C56" w:rsidTr="00C072CD">
        <w:tc>
          <w:tcPr>
            <w:tcW w:w="1980" w:type="dxa"/>
          </w:tcPr>
          <w:p w:rsidR="00811E7A" w:rsidRPr="00921C56" w:rsidRDefault="00811E7A" w:rsidP="00C072CD">
            <w:pPr>
              <w:pStyle w:val="NoSpacing"/>
              <w:jc w:val="center"/>
            </w:pPr>
            <w:r w:rsidRPr="00921C56">
              <w:t>27</w:t>
            </w:r>
          </w:p>
        </w:tc>
        <w:tc>
          <w:tcPr>
            <w:tcW w:w="4961" w:type="dxa"/>
          </w:tcPr>
          <w:p w:rsidR="00811E7A" w:rsidRPr="00921C56" w:rsidRDefault="00811E7A" w:rsidP="00C072CD">
            <w:pPr>
              <w:pStyle w:val="NoSpacing"/>
            </w:pPr>
            <w:r w:rsidRPr="00921C56">
              <w:t>Rwanda (Republic of)</w:t>
            </w:r>
          </w:p>
        </w:tc>
        <w:tc>
          <w:tcPr>
            <w:tcW w:w="2687" w:type="dxa"/>
          </w:tcPr>
          <w:p w:rsidR="00811E7A" w:rsidRPr="00921C56" w:rsidRDefault="00811E7A" w:rsidP="00C072CD">
            <w:pPr>
              <w:pStyle w:val="NoSpacing"/>
            </w:pPr>
            <w:r w:rsidRPr="00921C56">
              <w:t>RRW</w:t>
            </w:r>
          </w:p>
        </w:tc>
      </w:tr>
      <w:tr w:rsidR="00811E7A" w:rsidRPr="00921C56" w:rsidTr="00C072CD">
        <w:tc>
          <w:tcPr>
            <w:tcW w:w="1980" w:type="dxa"/>
          </w:tcPr>
          <w:p w:rsidR="00811E7A" w:rsidRPr="00921C56" w:rsidRDefault="00811E7A" w:rsidP="00C072CD">
            <w:pPr>
              <w:pStyle w:val="NoSpacing"/>
              <w:jc w:val="center"/>
            </w:pPr>
            <w:r w:rsidRPr="00921C56">
              <w:t>28</w:t>
            </w:r>
          </w:p>
        </w:tc>
        <w:tc>
          <w:tcPr>
            <w:tcW w:w="4961" w:type="dxa"/>
          </w:tcPr>
          <w:p w:rsidR="00811E7A" w:rsidRPr="00921C56" w:rsidRDefault="00811E7A" w:rsidP="00C072CD">
            <w:pPr>
              <w:pStyle w:val="NoSpacing"/>
            </w:pPr>
            <w:r w:rsidRPr="00921C56">
              <w:t>Senegal (Republic of)</w:t>
            </w:r>
          </w:p>
        </w:tc>
        <w:tc>
          <w:tcPr>
            <w:tcW w:w="2687" w:type="dxa"/>
          </w:tcPr>
          <w:p w:rsidR="00811E7A" w:rsidRPr="00921C56" w:rsidRDefault="00811E7A" w:rsidP="00C072CD">
            <w:pPr>
              <w:pStyle w:val="NoSpacing"/>
            </w:pPr>
            <w:r w:rsidRPr="00921C56">
              <w:t>SEN</w:t>
            </w:r>
          </w:p>
        </w:tc>
      </w:tr>
      <w:tr w:rsidR="00811E7A" w:rsidRPr="00921C56" w:rsidTr="00C072CD">
        <w:tc>
          <w:tcPr>
            <w:tcW w:w="1980" w:type="dxa"/>
          </w:tcPr>
          <w:p w:rsidR="00811E7A" w:rsidRPr="00921C56" w:rsidRDefault="00811E7A" w:rsidP="00C072CD">
            <w:pPr>
              <w:pStyle w:val="NoSpacing"/>
              <w:jc w:val="center"/>
            </w:pPr>
            <w:r w:rsidRPr="00921C56">
              <w:t>29</w:t>
            </w:r>
          </w:p>
        </w:tc>
        <w:tc>
          <w:tcPr>
            <w:tcW w:w="4961" w:type="dxa"/>
          </w:tcPr>
          <w:p w:rsidR="00811E7A" w:rsidRPr="00921C56" w:rsidRDefault="00811E7A" w:rsidP="00C072CD">
            <w:pPr>
              <w:pStyle w:val="NoSpacing"/>
            </w:pPr>
            <w:r w:rsidRPr="00921C56">
              <w:t>South Africa (Republic of)</w:t>
            </w:r>
          </w:p>
        </w:tc>
        <w:tc>
          <w:tcPr>
            <w:tcW w:w="2687" w:type="dxa"/>
          </w:tcPr>
          <w:p w:rsidR="00811E7A" w:rsidRPr="00921C56" w:rsidRDefault="00811E7A" w:rsidP="00C072CD">
            <w:pPr>
              <w:pStyle w:val="NoSpacing"/>
            </w:pPr>
            <w:r w:rsidRPr="00921C56">
              <w:t>AFS</w:t>
            </w:r>
          </w:p>
        </w:tc>
      </w:tr>
      <w:tr w:rsidR="00811E7A" w:rsidRPr="00921C56" w:rsidTr="00C072CD">
        <w:tc>
          <w:tcPr>
            <w:tcW w:w="1980" w:type="dxa"/>
          </w:tcPr>
          <w:p w:rsidR="00811E7A" w:rsidRPr="00921C56" w:rsidRDefault="00811E7A" w:rsidP="00C072CD">
            <w:pPr>
              <w:pStyle w:val="NoSpacing"/>
              <w:jc w:val="center"/>
            </w:pPr>
            <w:r w:rsidRPr="00921C56">
              <w:t>30</w:t>
            </w:r>
          </w:p>
        </w:tc>
        <w:tc>
          <w:tcPr>
            <w:tcW w:w="4961" w:type="dxa"/>
          </w:tcPr>
          <w:p w:rsidR="00811E7A" w:rsidRPr="00921C56" w:rsidRDefault="00811E7A" w:rsidP="00C072CD">
            <w:pPr>
              <w:pStyle w:val="NoSpacing"/>
            </w:pPr>
            <w:r w:rsidRPr="00921C56">
              <w:t>South Sudan (Republic of)</w:t>
            </w:r>
          </w:p>
        </w:tc>
        <w:tc>
          <w:tcPr>
            <w:tcW w:w="2687" w:type="dxa"/>
          </w:tcPr>
          <w:p w:rsidR="00811E7A" w:rsidRPr="00921C56" w:rsidRDefault="00811E7A" w:rsidP="00C072CD">
            <w:pPr>
              <w:pStyle w:val="NoSpacing"/>
            </w:pPr>
            <w:r w:rsidRPr="00921C56">
              <w:t>SSD</w:t>
            </w:r>
          </w:p>
        </w:tc>
      </w:tr>
      <w:tr w:rsidR="00811E7A" w:rsidRPr="00921C56" w:rsidTr="00C072CD">
        <w:tc>
          <w:tcPr>
            <w:tcW w:w="1980" w:type="dxa"/>
          </w:tcPr>
          <w:p w:rsidR="00811E7A" w:rsidRPr="00921C56" w:rsidRDefault="00811E7A" w:rsidP="00C072CD">
            <w:pPr>
              <w:pStyle w:val="NoSpacing"/>
              <w:jc w:val="center"/>
            </w:pPr>
            <w:r w:rsidRPr="00921C56">
              <w:t>31</w:t>
            </w:r>
          </w:p>
        </w:tc>
        <w:tc>
          <w:tcPr>
            <w:tcW w:w="4961" w:type="dxa"/>
          </w:tcPr>
          <w:p w:rsidR="00811E7A" w:rsidRPr="00921C56" w:rsidRDefault="00811E7A" w:rsidP="00C072CD">
            <w:pPr>
              <w:pStyle w:val="NoSpacing"/>
            </w:pPr>
            <w:r w:rsidRPr="00921C56">
              <w:t>Sudan (Republic of the)</w:t>
            </w:r>
          </w:p>
        </w:tc>
        <w:tc>
          <w:tcPr>
            <w:tcW w:w="2687" w:type="dxa"/>
          </w:tcPr>
          <w:p w:rsidR="00811E7A" w:rsidRPr="00921C56" w:rsidRDefault="00811E7A" w:rsidP="00C072CD">
            <w:pPr>
              <w:pStyle w:val="NoSpacing"/>
            </w:pPr>
            <w:r w:rsidRPr="00921C56">
              <w:t>SDN</w:t>
            </w:r>
          </w:p>
        </w:tc>
      </w:tr>
      <w:tr w:rsidR="00811E7A" w:rsidRPr="00921C56" w:rsidTr="00C072CD">
        <w:tc>
          <w:tcPr>
            <w:tcW w:w="1980" w:type="dxa"/>
          </w:tcPr>
          <w:p w:rsidR="00811E7A" w:rsidRPr="00921C56" w:rsidRDefault="00811E7A" w:rsidP="00C072CD">
            <w:pPr>
              <w:pStyle w:val="NoSpacing"/>
              <w:jc w:val="center"/>
            </w:pPr>
            <w:r w:rsidRPr="00921C56">
              <w:t>32</w:t>
            </w:r>
          </w:p>
        </w:tc>
        <w:tc>
          <w:tcPr>
            <w:tcW w:w="4961" w:type="dxa"/>
          </w:tcPr>
          <w:p w:rsidR="00811E7A" w:rsidRPr="00921C56" w:rsidRDefault="00811E7A" w:rsidP="00C072CD">
            <w:pPr>
              <w:pStyle w:val="NoSpacing"/>
            </w:pPr>
            <w:r w:rsidRPr="00921C56">
              <w:t>Swaziland (Kingdom of)</w:t>
            </w:r>
          </w:p>
        </w:tc>
        <w:tc>
          <w:tcPr>
            <w:tcW w:w="2687" w:type="dxa"/>
          </w:tcPr>
          <w:p w:rsidR="00811E7A" w:rsidRPr="00921C56" w:rsidRDefault="00811E7A" w:rsidP="00C072CD">
            <w:pPr>
              <w:pStyle w:val="NoSpacing"/>
            </w:pPr>
            <w:r w:rsidRPr="00921C56">
              <w:t>SWZ</w:t>
            </w:r>
          </w:p>
        </w:tc>
      </w:tr>
      <w:tr w:rsidR="00811E7A" w:rsidRPr="00921C56" w:rsidTr="00C072CD">
        <w:tc>
          <w:tcPr>
            <w:tcW w:w="1980" w:type="dxa"/>
          </w:tcPr>
          <w:p w:rsidR="00811E7A" w:rsidRPr="00921C56" w:rsidRDefault="00811E7A" w:rsidP="00C072CD">
            <w:pPr>
              <w:pStyle w:val="NoSpacing"/>
              <w:jc w:val="center"/>
            </w:pPr>
            <w:r w:rsidRPr="00921C56">
              <w:t>33</w:t>
            </w:r>
          </w:p>
        </w:tc>
        <w:tc>
          <w:tcPr>
            <w:tcW w:w="4961" w:type="dxa"/>
          </w:tcPr>
          <w:p w:rsidR="00811E7A" w:rsidRPr="00921C56" w:rsidRDefault="00811E7A" w:rsidP="00C072CD">
            <w:pPr>
              <w:pStyle w:val="NoSpacing"/>
            </w:pPr>
            <w:r w:rsidRPr="00921C56">
              <w:t>Tanzania (United Republic of)</w:t>
            </w:r>
          </w:p>
        </w:tc>
        <w:tc>
          <w:tcPr>
            <w:tcW w:w="2687" w:type="dxa"/>
          </w:tcPr>
          <w:p w:rsidR="00811E7A" w:rsidRPr="00921C56" w:rsidRDefault="00811E7A" w:rsidP="00C072CD">
            <w:pPr>
              <w:pStyle w:val="NoSpacing"/>
            </w:pPr>
            <w:r w:rsidRPr="00921C56">
              <w:t>TZA</w:t>
            </w:r>
          </w:p>
        </w:tc>
      </w:tr>
      <w:tr w:rsidR="00811E7A" w:rsidRPr="00921C56" w:rsidTr="00C072CD">
        <w:tc>
          <w:tcPr>
            <w:tcW w:w="1980" w:type="dxa"/>
          </w:tcPr>
          <w:p w:rsidR="00811E7A" w:rsidRPr="00921C56" w:rsidRDefault="00811E7A" w:rsidP="00C072CD">
            <w:pPr>
              <w:pStyle w:val="NoSpacing"/>
              <w:jc w:val="center"/>
            </w:pPr>
            <w:r w:rsidRPr="00921C56">
              <w:t>34</w:t>
            </w:r>
          </w:p>
        </w:tc>
        <w:tc>
          <w:tcPr>
            <w:tcW w:w="4961" w:type="dxa"/>
          </w:tcPr>
          <w:p w:rsidR="00811E7A" w:rsidRPr="00921C56" w:rsidRDefault="00811E7A" w:rsidP="00C072CD">
            <w:pPr>
              <w:pStyle w:val="NoSpacing"/>
            </w:pPr>
            <w:r w:rsidRPr="00921C56">
              <w:t>Uganda (Republic of)</w:t>
            </w:r>
          </w:p>
        </w:tc>
        <w:tc>
          <w:tcPr>
            <w:tcW w:w="2687" w:type="dxa"/>
          </w:tcPr>
          <w:p w:rsidR="00811E7A" w:rsidRPr="00921C56" w:rsidRDefault="00811E7A" w:rsidP="00C072CD">
            <w:pPr>
              <w:pStyle w:val="NoSpacing"/>
            </w:pPr>
            <w:r w:rsidRPr="00921C56">
              <w:t>UGA</w:t>
            </w:r>
          </w:p>
        </w:tc>
      </w:tr>
      <w:tr w:rsidR="00811E7A" w:rsidRPr="00921C56" w:rsidTr="00C072CD">
        <w:tc>
          <w:tcPr>
            <w:tcW w:w="1980" w:type="dxa"/>
          </w:tcPr>
          <w:p w:rsidR="00811E7A" w:rsidRPr="00921C56" w:rsidRDefault="00811E7A" w:rsidP="00C072CD">
            <w:pPr>
              <w:pStyle w:val="NoSpacing"/>
              <w:jc w:val="center"/>
            </w:pPr>
            <w:r w:rsidRPr="00921C56">
              <w:t>35</w:t>
            </w:r>
          </w:p>
        </w:tc>
        <w:tc>
          <w:tcPr>
            <w:tcW w:w="4961" w:type="dxa"/>
          </w:tcPr>
          <w:p w:rsidR="00811E7A" w:rsidRPr="00921C56" w:rsidRDefault="00811E7A" w:rsidP="00C072CD">
            <w:pPr>
              <w:pStyle w:val="NoSpacing"/>
            </w:pPr>
            <w:r w:rsidRPr="00921C56">
              <w:t>Zambia (Republic of)</w:t>
            </w:r>
          </w:p>
        </w:tc>
        <w:tc>
          <w:tcPr>
            <w:tcW w:w="2687" w:type="dxa"/>
          </w:tcPr>
          <w:p w:rsidR="00811E7A" w:rsidRPr="00921C56" w:rsidRDefault="00811E7A" w:rsidP="00C072CD">
            <w:pPr>
              <w:pStyle w:val="NoSpacing"/>
            </w:pPr>
            <w:r w:rsidRPr="00921C56">
              <w:t>ZMB</w:t>
            </w:r>
          </w:p>
        </w:tc>
      </w:tr>
      <w:tr w:rsidR="00811E7A" w:rsidRPr="00921C56" w:rsidTr="00C072CD">
        <w:tc>
          <w:tcPr>
            <w:tcW w:w="1980" w:type="dxa"/>
          </w:tcPr>
          <w:p w:rsidR="00811E7A" w:rsidRPr="00921C56" w:rsidRDefault="00811E7A" w:rsidP="00C072CD">
            <w:pPr>
              <w:pStyle w:val="NoSpacing"/>
              <w:jc w:val="center"/>
            </w:pPr>
            <w:r w:rsidRPr="00921C56">
              <w:t>36</w:t>
            </w:r>
          </w:p>
        </w:tc>
        <w:tc>
          <w:tcPr>
            <w:tcW w:w="4961" w:type="dxa"/>
          </w:tcPr>
          <w:p w:rsidR="00811E7A" w:rsidRPr="00921C56" w:rsidRDefault="00811E7A" w:rsidP="00C072CD">
            <w:pPr>
              <w:pStyle w:val="NoSpacing"/>
            </w:pPr>
            <w:r w:rsidRPr="00921C56">
              <w:t>Zimbabwe (Republic of)</w:t>
            </w:r>
          </w:p>
        </w:tc>
        <w:tc>
          <w:tcPr>
            <w:tcW w:w="2687" w:type="dxa"/>
          </w:tcPr>
          <w:p w:rsidR="00811E7A" w:rsidRPr="00921C56" w:rsidRDefault="00811E7A" w:rsidP="00C072CD">
            <w:pPr>
              <w:pStyle w:val="NoSpacing"/>
            </w:pPr>
            <w:r w:rsidRPr="00921C56">
              <w:t>ZWE</w:t>
            </w:r>
          </w:p>
        </w:tc>
      </w:tr>
    </w:tbl>
    <w:p w:rsidR="00811E7A" w:rsidRPr="00921C56" w:rsidRDefault="00811E7A" w:rsidP="006E563C">
      <w:pPr>
        <w:pStyle w:val="Normalaftertitle"/>
      </w:pPr>
      <w:r w:rsidRPr="00921C56">
        <w:t>On an administrative note, the region is pleased at the informal agreem</w:t>
      </w:r>
      <w:r w:rsidR="00374F4F" w:rsidRPr="00921C56">
        <w:t xml:space="preserve">ent of all regions that the </w:t>
      </w:r>
      <w:r w:rsidR="0051544C">
        <w:t>WRC</w:t>
      </w:r>
      <w:r w:rsidR="0051544C">
        <w:noBreakHyphen/>
      </w:r>
      <w:r w:rsidRPr="00921C56">
        <w:t xml:space="preserve">15 be chaired by Africa this time. Equally so, the region is </w:t>
      </w:r>
      <w:r w:rsidR="00374F4F" w:rsidRPr="00921C56">
        <w:t xml:space="preserve">pleased at the agreement of </w:t>
      </w:r>
      <w:r w:rsidR="0051544C">
        <w:t>WRC</w:t>
      </w:r>
      <w:r w:rsidR="0051544C">
        <w:noBreakHyphen/>
      </w:r>
      <w:r w:rsidRPr="00921C56">
        <w:t>12 to have Africa chair both sessions of the Conference Pr</w:t>
      </w:r>
      <w:r w:rsidR="00374F4F" w:rsidRPr="00921C56">
        <w:t xml:space="preserve">eparatory Meeting (CPM) for </w:t>
      </w:r>
      <w:r w:rsidR="0051544C">
        <w:t>WRC</w:t>
      </w:r>
      <w:r w:rsidR="0051544C">
        <w:noBreakHyphen/>
      </w:r>
      <w:r w:rsidRPr="00921C56">
        <w:t xml:space="preserve">15. The region appreciates these and other gestures of confidence in the region and looks forward to more such gestures in future. The region takes this opportunity to reaffirm its support for the candidature of Nigeria (Engr. Festus DAUDU) for the position of </w:t>
      </w:r>
      <w:r w:rsidR="0051544C">
        <w:t>WRC</w:t>
      </w:r>
      <w:r w:rsidR="0051544C">
        <w:noBreakHyphen/>
      </w:r>
      <w:r w:rsidRPr="00921C56">
        <w:t>15 Chairman and kindly requests all regions to support this candidature.</w:t>
      </w:r>
    </w:p>
    <w:p w:rsidR="00811E7A" w:rsidRPr="00921C56" w:rsidRDefault="00811E7A" w:rsidP="00811E7A">
      <w:pPr>
        <w:jc w:val="center"/>
        <w:rPr>
          <w:b/>
        </w:rPr>
      </w:pPr>
      <w:bookmarkStart w:id="11" w:name="_Toc425782679"/>
      <w:r w:rsidRPr="00921C56">
        <w:rPr>
          <w:b/>
        </w:rPr>
        <w:lastRenderedPageBreak/>
        <w:t>Annex: Summary of proposals and respective addendum documents</w:t>
      </w:r>
    </w:p>
    <w:p w:rsidR="00811E7A" w:rsidRPr="00921C56" w:rsidRDefault="00811E7A" w:rsidP="00811E7A">
      <w:pPr>
        <w:rPr>
          <w:b/>
        </w:rPr>
      </w:pPr>
      <w:r w:rsidRPr="00921C56">
        <w:rPr>
          <w:b/>
        </w:rPr>
        <w:t>Chapter 1</w:t>
      </w:r>
      <w:bookmarkEnd w:id="11"/>
      <w:r w:rsidRPr="00921C56">
        <w:rPr>
          <w:b/>
        </w:rPr>
        <w:t>: Agenda Items 1.1, 1.2 and 1.4</w:t>
      </w:r>
    </w:p>
    <w:p w:rsidR="00811E7A" w:rsidRPr="00921C56" w:rsidRDefault="00811E7A" w:rsidP="00811E7A">
      <w:pPr>
        <w:rPr>
          <w:u w:val="single"/>
        </w:rPr>
      </w:pPr>
    </w:p>
    <w:tbl>
      <w:tblPr>
        <w:tblStyle w:val="MediumGrid1-Accent1"/>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8"/>
        <w:gridCol w:w="779"/>
        <w:gridCol w:w="850"/>
        <w:gridCol w:w="1418"/>
        <w:gridCol w:w="1276"/>
        <w:gridCol w:w="4819"/>
      </w:tblGrid>
      <w:tr w:rsidR="00811E7A" w:rsidRPr="00921C56" w:rsidTr="00C072CD">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2263" w:type="dxa"/>
            <w:gridSpan w:val="4"/>
            <w:shd w:val="clear" w:color="auto" w:fill="auto"/>
            <w:noWrap/>
            <w:vAlign w:val="center"/>
            <w:hideMark/>
          </w:tcPr>
          <w:p w:rsidR="00811E7A" w:rsidRPr="00921C56" w:rsidRDefault="00811E7A" w:rsidP="00C072CD">
            <w:pPr>
              <w:jc w:val="center"/>
              <w:rPr>
                <w:b w:val="0"/>
                <w:bCs w:val="0"/>
                <w:sz w:val="16"/>
                <w:szCs w:val="16"/>
              </w:rPr>
            </w:pPr>
            <w:r w:rsidRPr="00921C56">
              <w:rPr>
                <w:sz w:val="16"/>
                <w:szCs w:val="16"/>
              </w:rPr>
              <w:t>AGENDA ITEM</w:t>
            </w:r>
          </w:p>
        </w:tc>
        <w:tc>
          <w:tcPr>
            <w:tcW w:w="1418" w:type="dxa"/>
            <w:shd w:val="clear" w:color="auto" w:fill="auto"/>
            <w:noWrap/>
            <w:vAlign w:val="center"/>
            <w:hideMark/>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AFRICAN COMMON POSITION</w:t>
            </w:r>
          </w:p>
        </w:tc>
        <w:tc>
          <w:tcPr>
            <w:tcW w:w="1276"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ADDENDUM</w:t>
            </w:r>
          </w:p>
        </w:tc>
        <w:tc>
          <w:tcPr>
            <w:tcW w:w="4819"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SUMMARY OF PROPOSALS</w:t>
            </w:r>
          </w:p>
        </w:tc>
      </w:tr>
      <w:tr w:rsidR="00811E7A" w:rsidRPr="00921C56" w:rsidTr="00C072CD">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634" w:type="dxa"/>
            <w:gridSpan w:val="2"/>
            <w:tcBorders>
              <w:bottom w:val="nil"/>
            </w:tcBorders>
            <w:shd w:val="clear" w:color="auto" w:fill="auto"/>
            <w:noWrap/>
            <w:vAlign w:val="center"/>
          </w:tcPr>
          <w:p w:rsidR="00811E7A" w:rsidRPr="00921C56" w:rsidRDefault="00811E7A" w:rsidP="00C072CD">
            <w:pPr>
              <w:rPr>
                <w:sz w:val="16"/>
                <w:szCs w:val="16"/>
              </w:rPr>
            </w:pPr>
            <w:r w:rsidRPr="00921C56">
              <w:t>1.1</w:t>
            </w:r>
          </w:p>
        </w:tc>
        <w:tc>
          <w:tcPr>
            <w:tcW w:w="779"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b w:val="0"/>
                <w:sz w:val="20"/>
              </w:rPr>
            </w:pPr>
            <w:r w:rsidRPr="00921C56">
              <w:rPr>
                <w:sz w:val="20"/>
              </w:rPr>
              <w:t>Band No.</w:t>
            </w:r>
          </w:p>
        </w:tc>
        <w:tc>
          <w:tcPr>
            <w:tcW w:w="850"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b w:val="0"/>
                <w:sz w:val="20"/>
              </w:rPr>
            </w:pPr>
            <w:r w:rsidRPr="00921C56">
              <w:rPr>
                <w:sz w:val="20"/>
              </w:rPr>
              <w:t>Band</w:t>
            </w:r>
          </w:p>
        </w:tc>
        <w:tc>
          <w:tcPr>
            <w:tcW w:w="1418" w:type="dxa"/>
            <w:shd w:val="clear" w:color="auto" w:fill="auto"/>
            <w:noWrap/>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20"/>
              </w:rPr>
              <w:t>Method</w:t>
            </w:r>
          </w:p>
        </w:tc>
        <w:tc>
          <w:tcPr>
            <w:tcW w:w="1276"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4819"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nil"/>
            </w:tcBorders>
            <w:shd w:val="clear" w:color="auto" w:fill="auto"/>
            <w:noWrap/>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470-694</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A1</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921C56">
            <w:pPr>
              <w:numPr>
                <w:ilvl w:val="0"/>
                <w:numId w:val="40"/>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rPr>
                <w:bCs/>
              </w:rPr>
              <w:t>: No change to Table of Allocations band 470</w:t>
            </w:r>
            <w:r w:rsidR="00921C56" w:rsidRPr="00921C56">
              <w:rPr>
                <w:bCs/>
              </w:rPr>
              <w:t>-</w:t>
            </w:r>
            <w:r w:rsidRPr="00921C56">
              <w:rPr>
                <w:bCs/>
              </w:rPr>
              <w:t>694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2</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1 350-1 400</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C1</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50"/>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Table of Allocations to add the new footnote No. 5.A11</w:t>
            </w:r>
          </w:p>
          <w:p w:rsidR="00811E7A" w:rsidRPr="00921C56" w:rsidRDefault="00811E7A" w:rsidP="00811E7A">
            <w:pPr>
              <w:numPr>
                <w:ilvl w:val="0"/>
                <w:numId w:val="50"/>
              </w:numPr>
              <w:cnfStyle w:val="000000000000" w:firstRow="0" w:lastRow="0" w:firstColumn="0" w:lastColumn="0" w:oddVBand="0" w:evenVBand="0" w:oddHBand="0" w:evenHBand="0" w:firstRowFirstColumn="0" w:firstRowLastColumn="0" w:lastRowFirstColumn="0" w:lastRowLastColumn="0"/>
              <w:rPr>
                <w:bCs/>
              </w:rPr>
            </w:pPr>
            <w:r w:rsidRPr="00921C56">
              <w:rPr>
                <w:b/>
                <w:bCs/>
              </w:rPr>
              <w:t>ADD</w:t>
            </w:r>
            <w:r w:rsidRPr="00921C56">
              <w:rPr>
                <w:bCs/>
              </w:rPr>
              <w:t xml:space="preserve">: Addition of footnote </w:t>
            </w:r>
            <w:r w:rsidR="00C072CD" w:rsidRPr="00921C56">
              <w:rPr>
                <w:bCs/>
              </w:rPr>
              <w:t xml:space="preserve">No. </w:t>
            </w:r>
            <w:r w:rsidRPr="00921C56">
              <w:rPr>
                <w:bCs/>
              </w:rPr>
              <w:t>5.A11 via which to identify the band for IMT in the given region/countries.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3</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1 427-1 452</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C1</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51"/>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Table of Allocations to add the new footnote No. 5.B11</w:t>
            </w:r>
          </w:p>
          <w:p w:rsidR="00811E7A" w:rsidRPr="00921C56" w:rsidRDefault="00811E7A" w:rsidP="00811E7A">
            <w:pPr>
              <w:numPr>
                <w:ilvl w:val="0"/>
                <w:numId w:val="51"/>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00C072CD" w:rsidRPr="00921C56">
              <w:rPr>
                <w:bCs/>
              </w:rPr>
              <w:t xml:space="preserve">: Addition of footnote No. </w:t>
            </w:r>
            <w:r w:rsidRPr="00921C56">
              <w:rPr>
                <w:bCs/>
              </w:rPr>
              <w:t>5.B11 via which to identify the band for IMT in the given region/countries.</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4</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1 452-1 492</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C</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52"/>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Table of Allocations to add the new footnote No. 5.C11</w:t>
            </w:r>
          </w:p>
          <w:p w:rsidR="00811E7A" w:rsidRPr="00921C56" w:rsidRDefault="00811E7A" w:rsidP="00811E7A">
            <w:pPr>
              <w:numPr>
                <w:ilvl w:val="0"/>
                <w:numId w:val="52"/>
              </w:numPr>
              <w:cnfStyle w:val="000000000000" w:firstRow="0" w:lastRow="0" w:firstColumn="0" w:lastColumn="0" w:oddVBand="0" w:evenVBand="0" w:oddHBand="0" w:evenHBand="0" w:firstRowFirstColumn="0" w:firstRowLastColumn="0" w:lastRowFirstColumn="0" w:lastRowLastColumn="0"/>
              <w:rPr>
                <w:bCs/>
              </w:rPr>
            </w:pPr>
            <w:r w:rsidRPr="00921C56">
              <w:rPr>
                <w:b/>
                <w:bCs/>
              </w:rPr>
              <w:t>ADD</w:t>
            </w:r>
            <w:r w:rsidRPr="00921C56">
              <w:rPr>
                <w:bCs/>
              </w:rPr>
              <w:t xml:space="preserve">: Addition of footnote </w:t>
            </w:r>
            <w:r w:rsidR="00C072CD" w:rsidRPr="00921C56">
              <w:rPr>
                <w:bCs/>
              </w:rPr>
              <w:t xml:space="preserve">No. </w:t>
            </w:r>
            <w:r w:rsidRPr="00921C56">
              <w:rPr>
                <w:bCs/>
              </w:rPr>
              <w:t>5.C11 via which to identify the band for IMT in the given region/countries.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5</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1 492-1 518</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C</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53"/>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Table of Allocations to add the new footnote No. 5.D11</w:t>
            </w:r>
          </w:p>
          <w:p w:rsidR="00811E7A" w:rsidRPr="00921C56" w:rsidRDefault="00811E7A" w:rsidP="00811E7A">
            <w:pPr>
              <w:numPr>
                <w:ilvl w:val="0"/>
                <w:numId w:val="53"/>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Addition of footnote</w:t>
            </w:r>
            <w:r w:rsidR="00C072CD" w:rsidRPr="00921C56">
              <w:rPr>
                <w:bCs/>
              </w:rPr>
              <w:t xml:space="preserve"> No.</w:t>
            </w:r>
            <w:r w:rsidRPr="00921C56">
              <w:rPr>
                <w:bCs/>
              </w:rPr>
              <w:t xml:space="preserve"> 5.D11 via which to identify the band for IMT in the given region/countries.</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6</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1 518-1 525</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921C56">
            <w:pPr>
              <w:numPr>
                <w:ilvl w:val="0"/>
                <w:numId w:val="41"/>
              </w:numPr>
              <w:cnfStyle w:val="000000000000" w:firstRow="0" w:lastRow="0" w:firstColumn="0" w:lastColumn="0" w:oddVBand="0" w:evenVBand="0" w:oddHBand="0" w:evenHBand="0" w:firstRowFirstColumn="0" w:firstRowLastColumn="0" w:lastRowFirstColumn="0" w:lastRowLastColumn="0"/>
              <w:rPr>
                <w:b/>
              </w:rPr>
            </w:pPr>
            <w:r w:rsidRPr="00921C56">
              <w:rPr>
                <w:b/>
              </w:rPr>
              <w:t>NOC</w:t>
            </w:r>
            <w:r w:rsidRPr="00921C56">
              <w:rPr>
                <w:bCs/>
              </w:rPr>
              <w:t>: No change to Table of Allocations band 1 518</w:t>
            </w:r>
            <w:r w:rsidR="00921C56" w:rsidRPr="00921C56">
              <w:rPr>
                <w:bCs/>
              </w:rPr>
              <w:t>-</w:t>
            </w:r>
            <w:r w:rsidRPr="00921C56">
              <w:rPr>
                <w:bCs/>
              </w:rPr>
              <w:t>1 525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7</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1 695-1 710</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921C56">
            <w:pPr>
              <w:numPr>
                <w:ilvl w:val="0"/>
                <w:numId w:val="58"/>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rPr>
                <w:bCs/>
              </w:rPr>
              <w:t>: No change to Table of Allocations band 1 695</w:t>
            </w:r>
            <w:r w:rsidR="00921C56" w:rsidRPr="00921C56">
              <w:rPr>
                <w:bCs/>
              </w:rPr>
              <w:t>-</w:t>
            </w:r>
            <w:r w:rsidRPr="00921C56">
              <w:rPr>
                <w:bCs/>
              </w:rPr>
              <w:t>1 710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11</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3 600-3 700</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921C56">
            <w:pPr>
              <w:numPr>
                <w:ilvl w:val="0"/>
                <w:numId w:val="42"/>
              </w:numPr>
              <w:cnfStyle w:val="000000000000" w:firstRow="0" w:lastRow="0" w:firstColumn="0" w:lastColumn="0" w:oddVBand="0" w:evenVBand="0" w:oddHBand="0" w:evenHBand="0" w:firstRowFirstColumn="0" w:firstRowLastColumn="0" w:lastRowFirstColumn="0" w:lastRowLastColumn="0"/>
              <w:rPr>
                <w:bCs/>
              </w:rPr>
            </w:pPr>
            <w:r w:rsidRPr="00921C56">
              <w:rPr>
                <w:b/>
              </w:rPr>
              <w:t>NOC</w:t>
            </w:r>
            <w:r w:rsidRPr="00921C56">
              <w:rPr>
                <w:bCs/>
              </w:rPr>
              <w:t>: No change to Table of Allocations band 3 600</w:t>
            </w:r>
            <w:r w:rsidR="00921C56" w:rsidRPr="00921C56">
              <w:rPr>
                <w:bCs/>
              </w:rPr>
              <w:t>-</w:t>
            </w:r>
            <w:r w:rsidRPr="00921C56">
              <w:rPr>
                <w:bCs/>
              </w:rPr>
              <w:t>3 700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12</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3 700-3 800</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3"/>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rPr>
                <w:bCs/>
              </w:rPr>
              <w:t>: No change to Table of Allocations band 3 700</w:t>
            </w:r>
            <w:r w:rsidR="00921C56" w:rsidRPr="00921C56">
              <w:rPr>
                <w:bCs/>
              </w:rPr>
              <w:t>-</w:t>
            </w:r>
            <w:r w:rsidRPr="00921C56">
              <w:rPr>
                <w:bCs/>
              </w:rPr>
              <w:t>3 800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13</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3 800-4 200</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4"/>
              </w:numPr>
              <w:cnfStyle w:val="000000000000" w:firstRow="0" w:lastRow="0" w:firstColumn="0" w:lastColumn="0" w:oddVBand="0" w:evenVBand="0" w:oddHBand="0" w:evenHBand="0" w:firstRowFirstColumn="0" w:firstRowLastColumn="0" w:lastRowFirstColumn="0" w:lastRowLastColumn="0"/>
              <w:rPr>
                <w:bCs/>
              </w:rPr>
            </w:pPr>
            <w:r w:rsidRPr="00921C56">
              <w:rPr>
                <w:b/>
              </w:rPr>
              <w:t>NOC</w:t>
            </w:r>
            <w:r w:rsidRPr="00921C56">
              <w:rPr>
                <w:bCs/>
              </w:rPr>
              <w:t>: No change to Table of Allocations band 3 800</w:t>
            </w:r>
            <w:r w:rsidR="00921C56" w:rsidRPr="00921C56">
              <w:rPr>
                <w:bCs/>
              </w:rPr>
              <w:t>-</w:t>
            </w:r>
            <w:r w:rsidRPr="00921C56">
              <w:rPr>
                <w:bCs/>
              </w:rPr>
              <w:t>4 200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14</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4 400-4 500</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5"/>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rPr>
                <w:bCs/>
              </w:rPr>
              <w:t>: No change to Table of Allocations band 4 400</w:t>
            </w:r>
            <w:r w:rsidR="00921C56" w:rsidRPr="00921C56">
              <w:rPr>
                <w:bCs/>
              </w:rPr>
              <w:t>-</w:t>
            </w:r>
            <w:r w:rsidRPr="00921C56">
              <w:rPr>
                <w:bCs/>
              </w:rPr>
              <w:t>4 500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15</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4 500-4 800</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6"/>
              </w:numPr>
              <w:cnfStyle w:val="000000000000" w:firstRow="0" w:lastRow="0" w:firstColumn="0" w:lastColumn="0" w:oddVBand="0" w:evenVBand="0" w:oddHBand="0" w:evenHBand="0" w:firstRowFirstColumn="0" w:firstRowLastColumn="0" w:lastRowFirstColumn="0" w:lastRowLastColumn="0"/>
              <w:rPr>
                <w:bCs/>
              </w:rPr>
            </w:pPr>
            <w:r w:rsidRPr="00921C56">
              <w:rPr>
                <w:b/>
                <w:bCs/>
              </w:rPr>
              <w:t>NOC</w:t>
            </w:r>
            <w:r w:rsidRPr="00921C56">
              <w:rPr>
                <w:bCs/>
              </w:rPr>
              <w:t>: No change to Table of Allocations band 4 500</w:t>
            </w:r>
            <w:r w:rsidR="00921C56" w:rsidRPr="00921C56">
              <w:rPr>
                <w:bCs/>
              </w:rPr>
              <w:t>-</w:t>
            </w:r>
            <w:r w:rsidRPr="00921C56">
              <w:rPr>
                <w:bCs/>
              </w:rPr>
              <w:t>4 800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17</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5 350-5 470</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8"/>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rPr>
                <w:bCs/>
              </w:rPr>
              <w:t>: No change to Table of Allocations band 5 350</w:t>
            </w:r>
            <w:r w:rsidR="00921C56" w:rsidRPr="00921C56">
              <w:rPr>
                <w:bCs/>
              </w:rPr>
              <w:t>-</w:t>
            </w:r>
            <w:r w:rsidRPr="00921C56">
              <w:rPr>
                <w:bCs/>
              </w:rPr>
              <w:t>5 470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18</w:t>
            </w:r>
          </w:p>
        </w:tc>
        <w:tc>
          <w:tcPr>
            <w:tcW w:w="850"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5 725-5 850</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7"/>
              </w:numPr>
              <w:cnfStyle w:val="000000000000" w:firstRow="0" w:lastRow="0" w:firstColumn="0" w:lastColumn="0" w:oddVBand="0" w:evenVBand="0" w:oddHBand="0" w:evenHBand="0" w:firstRowFirstColumn="0" w:firstRowLastColumn="0" w:lastRowFirstColumn="0" w:lastRowLastColumn="0"/>
              <w:rPr>
                <w:bCs/>
              </w:rPr>
            </w:pPr>
            <w:r w:rsidRPr="00921C56">
              <w:rPr>
                <w:b/>
                <w:bCs/>
              </w:rPr>
              <w:t>NOC</w:t>
            </w:r>
            <w:r w:rsidRPr="00921C56">
              <w:rPr>
                <w:bCs/>
              </w:rPr>
              <w:t>: No change to Table of Allocations band 5 725</w:t>
            </w:r>
            <w:r w:rsidR="00921C56" w:rsidRPr="00921C56">
              <w:rPr>
                <w:bCs/>
              </w:rPr>
              <w:t>-</w:t>
            </w:r>
            <w:r w:rsidRPr="00921C56">
              <w:rPr>
                <w:bCs/>
              </w:rPr>
              <w:t>5 850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811E7A" w:rsidRPr="00921C56" w:rsidRDefault="00811E7A" w:rsidP="00C072CD">
            <w:pPr>
              <w:rPr>
                <w:b w:val="0"/>
              </w:rPr>
            </w:pPr>
          </w:p>
        </w:tc>
        <w:tc>
          <w:tcPr>
            <w:tcW w:w="787" w:type="dxa"/>
            <w:gridSpan w:val="2"/>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19</w:t>
            </w:r>
          </w:p>
        </w:tc>
        <w:tc>
          <w:tcPr>
            <w:tcW w:w="850"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5 925-6 425</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(No Change)</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w:t>
            </w:r>
          </w:p>
        </w:tc>
        <w:tc>
          <w:tcPr>
            <w:tcW w:w="4819" w:type="dxa"/>
            <w:shd w:val="clear" w:color="auto" w:fill="auto"/>
            <w:vAlign w:val="center"/>
          </w:tcPr>
          <w:p w:rsidR="00811E7A" w:rsidRPr="00921C56" w:rsidRDefault="00811E7A" w:rsidP="00811E7A">
            <w:pPr>
              <w:numPr>
                <w:ilvl w:val="0"/>
                <w:numId w:val="49"/>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No change to Table of Allocations band 5 925</w:t>
            </w:r>
            <w:r w:rsidR="00921C56" w:rsidRPr="00921C56">
              <w:rPr>
                <w:bCs/>
              </w:rPr>
              <w:t>-</w:t>
            </w:r>
            <w:r w:rsidRPr="00921C56">
              <w:rPr>
                <w:bCs/>
              </w:rPr>
              <w:t>6 425 MHz</w:t>
            </w:r>
          </w:p>
        </w:tc>
      </w:tr>
      <w:tr w:rsidR="00811E7A" w:rsidRPr="00921C56" w:rsidTr="00C072CD">
        <w:trPr>
          <w:trHeight w:val="360"/>
        </w:trPr>
        <w:tc>
          <w:tcPr>
            <w:cnfStyle w:val="001000000000" w:firstRow="0" w:lastRow="0" w:firstColumn="1" w:lastColumn="0" w:oddVBand="0" w:evenVBand="0" w:oddHBand="0" w:evenHBand="0" w:firstRowFirstColumn="0" w:firstRowLastColumn="0" w:lastRowFirstColumn="0" w:lastRowLastColumn="0"/>
            <w:tcW w:w="626" w:type="dxa"/>
            <w:vMerge w:val="restart"/>
            <w:shd w:val="clear" w:color="auto" w:fill="auto"/>
            <w:noWrap/>
            <w:vAlign w:val="center"/>
            <w:hideMark/>
          </w:tcPr>
          <w:p w:rsidR="00811E7A" w:rsidRPr="00921C56" w:rsidRDefault="00811E7A" w:rsidP="00C072CD">
            <w:pPr>
              <w:rPr>
                <w:b w:val="0"/>
              </w:rPr>
            </w:pPr>
            <w:r w:rsidRPr="00921C56">
              <w:t>1.2</w:t>
            </w:r>
          </w:p>
        </w:tc>
        <w:tc>
          <w:tcPr>
            <w:tcW w:w="1637" w:type="dxa"/>
            <w:gridSpan w:val="3"/>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Issue A</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A1</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A2</w:t>
            </w:r>
          </w:p>
        </w:tc>
        <w:tc>
          <w:tcPr>
            <w:tcW w:w="4819" w:type="dxa"/>
            <w:shd w:val="clear" w:color="auto" w:fill="auto"/>
            <w:vAlign w:val="center"/>
          </w:tcPr>
          <w:p w:rsidR="00811E7A" w:rsidRPr="00921C56" w:rsidRDefault="00811E7A" w:rsidP="00811E7A">
            <w:pPr>
              <w:numPr>
                <w:ilvl w:val="0"/>
                <w:numId w:val="54"/>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RR Article 5 Table of Allocations band 460-890 MHz</w:t>
            </w:r>
          </w:p>
          <w:p w:rsidR="00811E7A" w:rsidRPr="00921C56" w:rsidRDefault="00811E7A" w:rsidP="00811E7A">
            <w:pPr>
              <w:numPr>
                <w:ilvl w:val="0"/>
                <w:numId w:val="54"/>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RR No. 5.312A to reference revised Resolution 232</w:t>
            </w:r>
          </w:p>
          <w:p w:rsidR="00811E7A" w:rsidRPr="00921C56" w:rsidRDefault="00811E7A" w:rsidP="00811E7A">
            <w:pPr>
              <w:numPr>
                <w:ilvl w:val="0"/>
                <w:numId w:val="54"/>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RR No. 5.317A to add "694-790 MHz in Region 1" and also to reference revised Resolution 232</w:t>
            </w:r>
          </w:p>
          <w:p w:rsidR="00811E7A" w:rsidRPr="00921C56" w:rsidRDefault="00811E7A" w:rsidP="00811E7A">
            <w:pPr>
              <w:numPr>
                <w:ilvl w:val="0"/>
                <w:numId w:val="54"/>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Modification of RESOLUTION 232 (</w:t>
            </w:r>
            <w:r w:rsidR="0051544C">
              <w:rPr>
                <w:bCs/>
              </w:rPr>
              <w:t>WRC</w:t>
            </w:r>
            <w:r w:rsidR="0051544C">
              <w:rPr>
                <w:bCs/>
              </w:rPr>
              <w:noBreakHyphen/>
            </w:r>
            <w:r w:rsidRPr="00921C56">
              <w:rPr>
                <w:bCs/>
              </w:rPr>
              <w:t>12) so it specifies the "Use of the frequency band 694-790 MHz by the mobile, except aeronautical mobile, service in Region 1</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shd w:val="clear" w:color="auto" w:fill="auto"/>
            <w:vAlign w:val="center"/>
            <w:hideMark/>
          </w:tcPr>
          <w:p w:rsidR="00811E7A" w:rsidRPr="00921C56" w:rsidRDefault="00811E7A" w:rsidP="00C072CD">
            <w:pPr>
              <w:rPr>
                <w:b w:val="0"/>
              </w:rPr>
            </w:pPr>
          </w:p>
        </w:tc>
        <w:tc>
          <w:tcPr>
            <w:tcW w:w="1637" w:type="dxa"/>
            <w:gridSpan w:val="3"/>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Issue B</w:t>
            </w:r>
          </w:p>
        </w:tc>
        <w:tc>
          <w:tcPr>
            <w:tcW w:w="1418"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B1</w:t>
            </w:r>
          </w:p>
        </w:tc>
        <w:tc>
          <w:tcPr>
            <w:tcW w:w="1276"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A2</w:t>
            </w:r>
          </w:p>
        </w:tc>
        <w:tc>
          <w:tcPr>
            <w:tcW w:w="4819" w:type="dxa"/>
            <w:shd w:val="clear" w:color="auto" w:fill="auto"/>
            <w:vAlign w:val="center"/>
          </w:tcPr>
          <w:p w:rsidR="00811E7A" w:rsidRPr="00921C56" w:rsidRDefault="00811E7A" w:rsidP="00811E7A">
            <w:pPr>
              <w:numPr>
                <w:ilvl w:val="0"/>
                <w:numId w:val="16"/>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Radio Regulations</w:t>
            </w:r>
          </w:p>
        </w:tc>
      </w:tr>
      <w:tr w:rsidR="00811E7A" w:rsidRPr="00921C56" w:rsidTr="00C072CD">
        <w:trPr>
          <w:trHeight w:val="1640"/>
        </w:trPr>
        <w:tc>
          <w:tcPr>
            <w:cnfStyle w:val="001000000000" w:firstRow="0" w:lastRow="0" w:firstColumn="1" w:lastColumn="0" w:oddVBand="0" w:evenVBand="0" w:oddHBand="0" w:evenHBand="0" w:firstRowFirstColumn="0" w:firstRowLastColumn="0" w:lastRowFirstColumn="0" w:lastRowLastColumn="0"/>
            <w:tcW w:w="2263" w:type="dxa"/>
            <w:gridSpan w:val="4"/>
            <w:shd w:val="clear" w:color="auto" w:fill="auto"/>
            <w:noWrap/>
            <w:vAlign w:val="center"/>
            <w:hideMark/>
          </w:tcPr>
          <w:p w:rsidR="00811E7A" w:rsidRPr="00921C56" w:rsidRDefault="00811E7A" w:rsidP="00C072CD">
            <w:pPr>
              <w:rPr>
                <w:b w:val="0"/>
              </w:rPr>
            </w:pPr>
            <w:r w:rsidRPr="00921C56">
              <w:t>1.4</w:t>
            </w:r>
          </w:p>
        </w:tc>
        <w:tc>
          <w:tcPr>
            <w:tcW w:w="1418"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w:t>
            </w:r>
          </w:p>
        </w:tc>
        <w:tc>
          <w:tcPr>
            <w:tcW w:w="1276"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A4</w:t>
            </w:r>
          </w:p>
        </w:tc>
        <w:tc>
          <w:tcPr>
            <w:tcW w:w="4819" w:type="dxa"/>
            <w:shd w:val="clear" w:color="auto" w:fill="auto"/>
            <w:vAlign w:val="center"/>
          </w:tcPr>
          <w:p w:rsidR="00C072CD" w:rsidRPr="00921C56" w:rsidRDefault="00C072CD" w:rsidP="00C072CD">
            <w:pPr>
              <w:tabs>
                <w:tab w:val="clear" w:pos="1134"/>
                <w:tab w:val="left" w:pos="317"/>
              </w:tabs>
              <w:cnfStyle w:val="000000000000" w:firstRow="0" w:lastRow="0" w:firstColumn="0" w:lastColumn="0" w:oddVBand="0" w:evenVBand="0" w:oddHBand="0" w:evenHBand="0" w:firstRowFirstColumn="0" w:firstRowLastColumn="0" w:lastRowFirstColumn="0" w:lastRowLastColumn="0"/>
              <w:rPr>
                <w:bCs/>
              </w:rPr>
            </w:pPr>
            <w:r w:rsidRPr="00921C56">
              <w:rPr>
                <w:bCs/>
              </w:rPr>
              <w:t>1.</w:t>
            </w:r>
            <w:r w:rsidRPr="00921C56">
              <w:rPr>
                <w:bCs/>
              </w:rPr>
              <w:tab/>
            </w:r>
            <w:r w:rsidR="00811E7A" w:rsidRPr="00921C56">
              <w:rPr>
                <w:b/>
              </w:rPr>
              <w:t>MOD</w:t>
            </w:r>
            <w:r w:rsidR="00811E7A" w:rsidRPr="00921C56">
              <w:rPr>
                <w:bCs/>
              </w:rPr>
              <w:t>: Modification to band 5 003-7 450 kHz of Article 5 to provide for a possible allocation to Amateur Service on a secondary basis on to be determined frequency range(s).</w:t>
            </w:r>
          </w:p>
          <w:p w:rsidR="00C072CD" w:rsidRPr="00921C56" w:rsidRDefault="00C072CD" w:rsidP="00C072CD">
            <w:pPr>
              <w:tabs>
                <w:tab w:val="clear" w:pos="1134"/>
                <w:tab w:val="left" w:pos="317"/>
              </w:tabs>
              <w:cnfStyle w:val="000000000000" w:firstRow="0" w:lastRow="0" w:firstColumn="0" w:lastColumn="0" w:oddVBand="0" w:evenVBand="0" w:oddHBand="0" w:evenHBand="0" w:firstRowFirstColumn="0" w:firstRowLastColumn="0" w:lastRowFirstColumn="0" w:lastRowLastColumn="0"/>
              <w:rPr>
                <w:bCs/>
              </w:rPr>
            </w:pPr>
            <w:r w:rsidRPr="00921C56">
              <w:rPr>
                <w:bCs/>
              </w:rPr>
              <w:t>2.</w:t>
            </w:r>
            <w:r w:rsidRPr="00921C56">
              <w:rPr>
                <w:bCs/>
              </w:rPr>
              <w:tab/>
            </w:r>
            <w:r w:rsidR="00811E7A" w:rsidRPr="00921C56">
              <w:rPr>
                <w:b/>
                <w:rPrChange w:id="12" w:author="sec" w:date="2015-09-07T10:08:00Z">
                  <w:rPr>
                    <w:bCs/>
                  </w:rPr>
                </w:rPrChange>
              </w:rPr>
              <w:t>ADD</w:t>
            </w:r>
            <w:r w:rsidR="00811E7A" w:rsidRPr="00921C56">
              <w:rPr>
                <w:bCs/>
              </w:rPr>
              <w:t xml:space="preserve">: Addition of new footnote </w:t>
            </w:r>
            <w:r w:rsidR="00A673F2" w:rsidRPr="00921C56">
              <w:rPr>
                <w:bCs/>
              </w:rPr>
              <w:t>No.</w:t>
            </w:r>
            <w:r w:rsidRPr="00921C56">
              <w:rPr>
                <w:bCs/>
              </w:rPr>
              <w:t> </w:t>
            </w:r>
            <w:r w:rsidR="00811E7A" w:rsidRPr="00921C56">
              <w:rPr>
                <w:bCs/>
              </w:rPr>
              <w:t>5.A14 to specify the maximum equivalent isotropically radiated power (e.i.r.p.).</w:t>
            </w:r>
          </w:p>
          <w:p w:rsidR="00811E7A" w:rsidRPr="00921C56" w:rsidRDefault="00C072CD" w:rsidP="00C072CD">
            <w:pPr>
              <w:tabs>
                <w:tab w:val="clear" w:pos="1134"/>
                <w:tab w:val="left" w:pos="317"/>
              </w:tabs>
              <w:cnfStyle w:val="000000000000" w:firstRow="0" w:lastRow="0" w:firstColumn="0" w:lastColumn="0" w:oddVBand="0" w:evenVBand="0" w:oddHBand="0" w:evenHBand="0" w:firstRowFirstColumn="0" w:firstRowLastColumn="0" w:lastRowFirstColumn="0" w:lastRowLastColumn="0"/>
              <w:rPr>
                <w:bCs/>
              </w:rPr>
            </w:pPr>
            <w:r w:rsidRPr="00921C56">
              <w:rPr>
                <w:bCs/>
              </w:rPr>
              <w:t>3.</w:t>
            </w:r>
            <w:r w:rsidRPr="00921C56">
              <w:rPr>
                <w:bCs/>
              </w:rPr>
              <w:tab/>
            </w:r>
            <w:r w:rsidR="00811E7A" w:rsidRPr="00921C56">
              <w:rPr>
                <w:b/>
              </w:rPr>
              <w:t>SUP:</w:t>
            </w:r>
            <w:r w:rsidR="00811E7A" w:rsidRPr="00921C56">
              <w:t xml:space="preserve"> Suppression of Resolution </w:t>
            </w:r>
            <w:r w:rsidR="00811E7A" w:rsidRPr="00921C56">
              <w:rPr>
                <w:b/>
              </w:rPr>
              <w:t>649 (</w:t>
            </w:r>
            <w:r w:rsidR="0051544C">
              <w:rPr>
                <w:b/>
              </w:rPr>
              <w:t>WRC</w:t>
            </w:r>
            <w:r w:rsidR="0051544C">
              <w:rPr>
                <w:b/>
              </w:rPr>
              <w:noBreakHyphen/>
            </w:r>
            <w:r w:rsidR="00811E7A" w:rsidRPr="00921C56">
              <w:rPr>
                <w:b/>
              </w:rPr>
              <w:t xml:space="preserve">12) </w:t>
            </w:r>
            <w:r w:rsidR="00811E7A" w:rsidRPr="00921C56">
              <w:t>as a consequential action</w:t>
            </w:r>
          </w:p>
        </w:tc>
      </w:tr>
    </w:tbl>
    <w:p w:rsidR="006E563C" w:rsidRPr="00921C56" w:rsidRDefault="006E563C">
      <w:pPr>
        <w:tabs>
          <w:tab w:val="clear" w:pos="1134"/>
          <w:tab w:val="clear" w:pos="1871"/>
          <w:tab w:val="clear" w:pos="2268"/>
        </w:tabs>
        <w:overflowPunct/>
        <w:autoSpaceDE/>
        <w:autoSpaceDN/>
        <w:adjustRightInd/>
        <w:spacing w:before="0"/>
        <w:textAlignment w:val="auto"/>
        <w:rPr>
          <w:b/>
        </w:rPr>
      </w:pPr>
      <w:bookmarkStart w:id="13" w:name="_Toc425782680"/>
    </w:p>
    <w:p w:rsidR="006E563C" w:rsidRPr="00921C56" w:rsidRDefault="006E563C">
      <w:pPr>
        <w:tabs>
          <w:tab w:val="clear" w:pos="1134"/>
          <w:tab w:val="clear" w:pos="1871"/>
          <w:tab w:val="clear" w:pos="2268"/>
        </w:tabs>
        <w:overflowPunct/>
        <w:autoSpaceDE/>
        <w:autoSpaceDN/>
        <w:adjustRightInd/>
        <w:spacing w:before="0"/>
        <w:textAlignment w:val="auto"/>
        <w:rPr>
          <w:b/>
        </w:rPr>
      </w:pPr>
      <w:r w:rsidRPr="00921C56">
        <w:rPr>
          <w:b/>
        </w:rPr>
        <w:br w:type="page"/>
      </w:r>
    </w:p>
    <w:p w:rsidR="00811E7A" w:rsidRPr="00921C56" w:rsidRDefault="00811E7A" w:rsidP="00811E7A">
      <w:pPr>
        <w:ind w:left="720"/>
        <w:rPr>
          <w:b/>
        </w:rPr>
      </w:pPr>
      <w:r w:rsidRPr="00921C56">
        <w:rPr>
          <w:b/>
        </w:rPr>
        <w:lastRenderedPageBreak/>
        <w:t>Chapter 2</w:t>
      </w:r>
      <w:bookmarkEnd w:id="13"/>
      <w:r w:rsidRPr="00921C56">
        <w:rPr>
          <w:b/>
        </w:rPr>
        <w:t>: Agenda Items 1.11, 1.13, 9.2.1 and 9.2.2.</w:t>
      </w:r>
    </w:p>
    <w:p w:rsidR="00811E7A" w:rsidRPr="00921C56" w:rsidRDefault="00811E7A" w:rsidP="00811E7A">
      <w:pPr>
        <w:rPr>
          <w:b/>
        </w:rPr>
      </w:pPr>
    </w:p>
    <w:tbl>
      <w:tblPr>
        <w:tblStyle w:val="MediumGrid1-Accent1"/>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353"/>
        <w:gridCol w:w="1418"/>
        <w:gridCol w:w="6095"/>
      </w:tblGrid>
      <w:tr w:rsidR="00811E7A" w:rsidRPr="00921C56" w:rsidTr="00C072CD">
        <w:trPr>
          <w:cnfStyle w:val="100000000000" w:firstRow="1" w:lastRow="0" w:firstColumn="0" w:lastColumn="0" w:oddVBand="0" w:evenVBand="0" w:oddHBand="0" w:evenHBand="0" w:firstRowFirstColumn="0" w:firstRowLastColumn="0" w:lastRowFirstColumn="0" w:lastRowLastColumn="0"/>
          <w:trHeight w:val="386"/>
          <w:tblHeader/>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811E7A" w:rsidRPr="00921C56" w:rsidRDefault="00811E7A" w:rsidP="00C072CD">
            <w:pPr>
              <w:jc w:val="center"/>
              <w:rPr>
                <w:b w:val="0"/>
                <w:sz w:val="16"/>
                <w:szCs w:val="16"/>
              </w:rPr>
            </w:pPr>
            <w:r w:rsidRPr="00921C56">
              <w:rPr>
                <w:sz w:val="16"/>
                <w:szCs w:val="16"/>
              </w:rPr>
              <w:t>AGENDA ITEM</w:t>
            </w:r>
          </w:p>
        </w:tc>
        <w:tc>
          <w:tcPr>
            <w:tcW w:w="1353" w:type="dxa"/>
            <w:shd w:val="clear" w:color="auto" w:fill="auto"/>
            <w:noWrap/>
            <w:vAlign w:val="center"/>
            <w:hideMark/>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921C56">
              <w:rPr>
                <w:sz w:val="16"/>
                <w:szCs w:val="16"/>
              </w:rPr>
              <w:t>AFRICAN COMMON POSITION</w:t>
            </w:r>
          </w:p>
        </w:tc>
        <w:tc>
          <w:tcPr>
            <w:tcW w:w="1418"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ADDENDUM</w:t>
            </w:r>
          </w:p>
        </w:tc>
        <w:tc>
          <w:tcPr>
            <w:tcW w:w="6095"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SUMMARY OF PROPOSALS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811E7A" w:rsidRPr="00921C56" w:rsidRDefault="00811E7A" w:rsidP="00C072CD">
            <w:pPr>
              <w:rPr>
                <w:b w:val="0"/>
              </w:rPr>
            </w:pPr>
            <w:r w:rsidRPr="00921C56">
              <w:t>1.11</w:t>
            </w:r>
          </w:p>
        </w:tc>
        <w:tc>
          <w:tcPr>
            <w:tcW w:w="1353"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 (of CPM15 Report)</w:t>
            </w:r>
          </w:p>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p>
        </w:tc>
        <w:tc>
          <w:tcPr>
            <w:tcW w:w="1418"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A11</w:t>
            </w:r>
          </w:p>
        </w:tc>
        <w:tc>
          <w:tcPr>
            <w:tcW w:w="6095" w:type="dxa"/>
            <w:shd w:val="clear" w:color="auto" w:fill="auto"/>
            <w:vAlign w:val="center"/>
          </w:tcPr>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Table of Frequency Allocations in RR Article 5 to include EESS in the frequency band 7 190-7 250 MHz</w:t>
            </w:r>
          </w:p>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Pr="00921C56">
              <w:t>RR footnote No.</w:t>
            </w:r>
            <w:r w:rsidRPr="00921C56">
              <w:rPr>
                <w:b/>
                <w:bCs/>
              </w:rPr>
              <w:t xml:space="preserve"> 5.460 </w:t>
            </w:r>
            <w:r w:rsidRPr="00921C56">
              <w:rPr>
                <w:bCs/>
              </w:rPr>
              <w:t>in order to indicate that geostationary EESS systems shall not claim protection from existing and future stations of the FS and the MS</w:t>
            </w:r>
          </w:p>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New footnote </w:t>
            </w:r>
            <w:r w:rsidR="00C072CD" w:rsidRPr="00921C56">
              <w:rPr>
                <w:bCs/>
              </w:rPr>
              <w:t xml:space="preserve">No. </w:t>
            </w:r>
            <w:r w:rsidRPr="00921C56">
              <w:rPr>
                <w:b/>
                <w:bCs/>
              </w:rPr>
              <w:t>5. E11</w:t>
            </w:r>
            <w:r w:rsidR="00C072CD" w:rsidRPr="00921C56">
              <w:rPr>
                <w:bCs/>
              </w:rPr>
              <w:t xml:space="preserve"> </w:t>
            </w:r>
            <w:r w:rsidRPr="00921C56">
              <w:rPr>
                <w:bCs/>
              </w:rPr>
              <w:t>to indicate that usage of the frequency band 7 190-7 250 MHz by the Earth exploration-satellite service shall be limited to tracking, telemetry and command for the operation of the spacecraft and that Earth exploration-satellite service geostationary satellites in this frequency band, shall not claim protection from existing and future stations of the fixed and mobile services and No. 5.43A does not apply</w:t>
            </w:r>
          </w:p>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t>: RR No. </w:t>
            </w:r>
            <w:r w:rsidRPr="00921C56">
              <w:rPr>
                <w:b/>
                <w:bCs/>
              </w:rPr>
              <w:t xml:space="preserve">5.459 </w:t>
            </w:r>
            <w:r w:rsidRPr="00921C56">
              <w:rPr>
                <w:bCs/>
              </w:rPr>
              <w:t>so that</w:t>
            </w:r>
            <w:r w:rsidRPr="00921C56">
              <w:rPr>
                <w:b/>
                <w:bCs/>
              </w:rPr>
              <w:t xml:space="preserve"> </w:t>
            </w:r>
            <w:r w:rsidRPr="00921C56">
              <w:t xml:space="preserve">for the SOS, the obtaining of agreement under RR No. </w:t>
            </w:r>
            <w:r w:rsidRPr="00921C56">
              <w:rPr>
                <w:b/>
                <w:bCs/>
              </w:rPr>
              <w:t>9.21</w:t>
            </w:r>
            <w:r w:rsidRPr="00921C56">
              <w:t xml:space="preserve"> with regard to the EESS is not applied.</w:t>
            </w:r>
          </w:p>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rPr>
              <w:t>MOD:</w:t>
            </w:r>
            <w:r w:rsidRPr="00921C56">
              <w:t xml:space="preserve"> Table </w:t>
            </w:r>
            <w:r w:rsidRPr="00921C56">
              <w:rPr>
                <w:bCs/>
              </w:rPr>
              <w:t>7b</w:t>
            </w:r>
            <w:r w:rsidRPr="00921C56">
              <w:rPr>
                <w:b/>
              </w:rPr>
              <w:t xml:space="preserve"> </w:t>
            </w:r>
            <w:r w:rsidRPr="00921C56">
              <w:t xml:space="preserve">in RR Appendix </w:t>
            </w:r>
            <w:r w:rsidRPr="00921C56">
              <w:rPr>
                <w:b/>
                <w:bCs/>
              </w:rPr>
              <w:t>7</w:t>
            </w:r>
            <w:r w:rsidRPr="00921C56">
              <w:t xml:space="preserve"> is modified to include the EESS allocation</w:t>
            </w:r>
          </w:p>
          <w:p w:rsidR="00811E7A" w:rsidRPr="00921C56" w:rsidRDefault="00811E7A" w:rsidP="00921C56">
            <w:pPr>
              <w:numPr>
                <w:ilvl w:val="0"/>
                <w:numId w:val="3"/>
              </w:numPr>
              <w:cnfStyle w:val="000000100000" w:firstRow="0" w:lastRow="0" w:firstColumn="0" w:lastColumn="0" w:oddVBand="0" w:evenVBand="0" w:oddHBand="1" w:evenHBand="0" w:firstRowFirstColumn="0" w:firstRowLastColumn="0" w:lastRowFirstColumn="0" w:lastRowLastColumn="0"/>
              <w:rPr>
                <w:bCs/>
              </w:rPr>
            </w:pPr>
            <w:r w:rsidRPr="00921C56">
              <w:rPr>
                <w:b/>
              </w:rPr>
              <w:t>MOD:</w:t>
            </w:r>
            <w:r w:rsidRPr="00921C56">
              <w:t xml:space="preserve"> Table </w:t>
            </w:r>
            <w:r w:rsidRPr="00921C56">
              <w:rPr>
                <w:b/>
              </w:rPr>
              <w:t>21</w:t>
            </w:r>
            <w:r w:rsidRPr="00921C56">
              <w:rPr>
                <w:b/>
              </w:rPr>
              <w:noBreakHyphen/>
              <w:t>3</w:t>
            </w:r>
            <w:r w:rsidRPr="00921C56">
              <w:t xml:space="preserve"> in RR Article </w:t>
            </w:r>
            <w:r w:rsidRPr="00921C56">
              <w:rPr>
                <w:b/>
              </w:rPr>
              <w:t xml:space="preserve">21 </w:t>
            </w:r>
            <w:r w:rsidRPr="00921C56">
              <w:t>is modified to extend the frequency range 7 190-7 235 MHz to 7 190-7 250</w:t>
            </w:r>
            <w:r w:rsidR="00921C56" w:rsidRPr="00921C56">
              <w:t> </w:t>
            </w:r>
            <w:r w:rsidRPr="00921C56">
              <w:t>MHz.</w:t>
            </w:r>
          </w:p>
          <w:p w:rsidR="00811E7A" w:rsidRPr="00921C56" w:rsidRDefault="00811E7A" w:rsidP="00811E7A">
            <w:pPr>
              <w:numPr>
                <w:ilvl w:val="0"/>
                <w:numId w:val="3"/>
              </w:numPr>
              <w:cnfStyle w:val="000000100000" w:firstRow="0" w:lastRow="0" w:firstColumn="0" w:lastColumn="0" w:oddVBand="0" w:evenVBand="0" w:oddHBand="1" w:evenHBand="0" w:firstRowFirstColumn="0" w:firstRowLastColumn="0" w:lastRowFirstColumn="0" w:lastRowLastColumn="0"/>
            </w:pPr>
            <w:r w:rsidRPr="00921C56">
              <w:rPr>
                <w:b/>
              </w:rPr>
              <w:t>SUP:</w:t>
            </w:r>
            <w:r w:rsidRPr="00921C56">
              <w:t xml:space="preserve"> Resolution 650</w:t>
            </w:r>
            <w:r w:rsidRPr="00921C56">
              <w:rPr>
                <w:b/>
              </w:rPr>
              <w:t xml:space="preserve">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trHeight w:val="2089"/>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811E7A" w:rsidRPr="00921C56" w:rsidRDefault="00811E7A" w:rsidP="00C072CD">
            <w:pPr>
              <w:rPr>
                <w:b w:val="0"/>
              </w:rPr>
            </w:pPr>
            <w:r w:rsidRPr="00921C56">
              <w:t>1.13</w:t>
            </w:r>
          </w:p>
        </w:tc>
        <w:tc>
          <w:tcPr>
            <w:tcW w:w="1353" w:type="dxa"/>
            <w:shd w:val="clear" w:color="auto" w:fill="auto"/>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The proposed method</w:t>
            </w:r>
          </w:p>
        </w:tc>
        <w:tc>
          <w:tcPr>
            <w:tcW w:w="1418"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A13</w:t>
            </w:r>
          </w:p>
        </w:tc>
        <w:tc>
          <w:tcPr>
            <w:tcW w:w="6095" w:type="dxa"/>
            <w:shd w:val="clear" w:color="auto" w:fill="auto"/>
            <w:vAlign w:val="center"/>
          </w:tcPr>
          <w:p w:rsidR="00811E7A" w:rsidRPr="00921C56" w:rsidRDefault="00811E7A" w:rsidP="00811E7A">
            <w:pPr>
              <w:numPr>
                <w:ilvl w:val="0"/>
                <w:numId w:val="55"/>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xml:space="preserve"> To show MOD </w:t>
            </w:r>
            <w:r w:rsidRPr="00921C56">
              <w:rPr>
                <w:b/>
              </w:rPr>
              <w:t xml:space="preserve">5.268 </w:t>
            </w:r>
            <w:r w:rsidRPr="00921C56">
              <w:t>to signify that the footnote is being modified</w:t>
            </w:r>
          </w:p>
          <w:p w:rsidR="00811E7A" w:rsidRPr="00921C56" w:rsidRDefault="00811E7A" w:rsidP="00811E7A">
            <w:pPr>
              <w:numPr>
                <w:ilvl w:val="0"/>
                <w:numId w:val="55"/>
              </w:numPr>
              <w:cnfStyle w:val="000000000000" w:firstRow="0" w:lastRow="0" w:firstColumn="0" w:lastColumn="0" w:oddVBand="0" w:evenVBand="0" w:oddHBand="0" w:evenHBand="0" w:firstRowFirstColumn="0" w:firstRowLastColumn="0" w:lastRowFirstColumn="0" w:lastRowLastColumn="0"/>
              <w:rPr>
                <w:bCs/>
              </w:rPr>
            </w:pPr>
            <w:r w:rsidRPr="00921C56">
              <w:rPr>
                <w:b/>
              </w:rPr>
              <w:t>MOD:</w:t>
            </w:r>
            <w:r w:rsidRPr="00921C56">
              <w:t xml:space="preserve"> RR </w:t>
            </w:r>
            <w:r w:rsidRPr="00921C56">
              <w:rPr>
                <w:bCs/>
              </w:rPr>
              <w:t>No.</w:t>
            </w:r>
            <w:r w:rsidRPr="00921C56">
              <w:rPr>
                <w:b/>
              </w:rPr>
              <w:t xml:space="preserve"> 5.268 </w:t>
            </w:r>
            <w:r w:rsidRPr="00921C56">
              <w:t>to remove the 5 km distance limitation and not solely limit the use of the frequency band 410-420 MHz for extra-vehicular activities</w:t>
            </w:r>
          </w:p>
          <w:p w:rsidR="00811E7A" w:rsidRPr="00921C56" w:rsidRDefault="00811E7A" w:rsidP="00811E7A">
            <w:pPr>
              <w:numPr>
                <w:ilvl w:val="0"/>
                <w:numId w:val="55"/>
              </w:numPr>
              <w:cnfStyle w:val="000000000000" w:firstRow="0" w:lastRow="0" w:firstColumn="0" w:lastColumn="0" w:oddVBand="0" w:evenVBand="0" w:oddHBand="0" w:evenHBand="0" w:firstRowFirstColumn="0" w:firstRowLastColumn="0" w:lastRowFirstColumn="0" w:lastRowLastColumn="0"/>
              <w:rPr>
                <w:bCs/>
              </w:rPr>
            </w:pPr>
            <w:r w:rsidRPr="00921C56">
              <w:rPr>
                <w:b/>
              </w:rPr>
              <w:t>SUP:</w:t>
            </w:r>
            <w:r w:rsidRPr="00921C56">
              <w:t xml:space="preserve"> Resolution 652</w:t>
            </w:r>
            <w:r w:rsidRPr="00921C56">
              <w:rPr>
                <w:b/>
              </w:rPr>
              <w:t xml:space="preserve">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811E7A" w:rsidRPr="00921C56" w:rsidRDefault="00811E7A" w:rsidP="00C072CD">
            <w:pPr>
              <w:rPr>
                <w:b w:val="0"/>
              </w:rPr>
            </w:pPr>
            <w:r w:rsidRPr="00921C56">
              <w:t>9.2.1</w:t>
            </w:r>
          </w:p>
        </w:tc>
        <w:tc>
          <w:tcPr>
            <w:tcW w:w="1353" w:type="dxa"/>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The proposed method</w:t>
            </w:r>
          </w:p>
        </w:tc>
        <w:tc>
          <w:tcPr>
            <w:tcW w:w="1418"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A23-A2-A1</w:t>
            </w:r>
          </w:p>
        </w:tc>
        <w:tc>
          <w:tcPr>
            <w:tcW w:w="6095" w:type="dxa"/>
            <w:shd w:val="clear" w:color="auto" w:fill="auto"/>
            <w:vAlign w:val="center"/>
          </w:tcPr>
          <w:p w:rsidR="00811E7A" w:rsidRPr="00921C56" w:rsidRDefault="00811E7A" w:rsidP="00811E7A">
            <w:pPr>
              <w:numPr>
                <w:ilvl w:val="0"/>
                <w:numId w:val="5"/>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Pr="00921C56">
              <w:t>RR Article </w:t>
            </w:r>
            <w:r w:rsidRPr="00921C56">
              <w:rPr>
                <w:b/>
                <w:bCs/>
              </w:rPr>
              <w:t xml:space="preserve">1 </w:t>
            </w:r>
            <w:r w:rsidRPr="00921C56">
              <w:rPr>
                <w:bCs/>
              </w:rPr>
              <w:t xml:space="preserve">to include a definition of a </w:t>
            </w:r>
            <w:r w:rsidRPr="00921C56">
              <w:rPr>
                <w:i/>
                <w:iCs/>
              </w:rPr>
              <w:t>meteorological aids land station</w:t>
            </w:r>
            <w:r w:rsidRPr="00921C56">
              <w:rPr>
                <w:bCs/>
              </w:rPr>
              <w:t xml:space="preserve"> operating within the meteorological aids service, numbered RR No. </w:t>
            </w:r>
            <w:r w:rsidRPr="00921C56">
              <w:rPr>
                <w:b/>
                <w:bCs/>
              </w:rPr>
              <w:t>1.109</w:t>
            </w:r>
            <w:r w:rsidRPr="00921C56">
              <w:rPr>
                <w:b/>
                <w:bCs/>
                <w:i/>
                <w:iCs/>
              </w:rPr>
              <w:t>bis</w:t>
            </w:r>
          </w:p>
          <w:p w:rsidR="00811E7A" w:rsidRPr="00921C56" w:rsidRDefault="00811E7A" w:rsidP="00811E7A">
            <w:pPr>
              <w:numPr>
                <w:ilvl w:val="0"/>
                <w:numId w:val="5"/>
              </w:numPr>
              <w:cnfStyle w:val="000000100000" w:firstRow="0" w:lastRow="0" w:firstColumn="0" w:lastColumn="0" w:oddVBand="0" w:evenVBand="0" w:oddHBand="1" w:evenHBand="0" w:firstRowFirstColumn="0" w:firstRowLastColumn="0" w:lastRowFirstColumn="0" w:lastRowLastColumn="0"/>
            </w:pPr>
            <w:r w:rsidRPr="00921C56">
              <w:rPr>
                <w:b/>
                <w:bCs/>
              </w:rPr>
              <w:t>MOD:</w:t>
            </w:r>
            <w:r w:rsidRPr="00921C56">
              <w:rPr>
                <w:bCs/>
              </w:rPr>
              <w:t xml:space="preserve"> </w:t>
            </w:r>
            <w:r w:rsidRPr="00921C56">
              <w:t>RR Article </w:t>
            </w:r>
            <w:r w:rsidRPr="00921C56">
              <w:rPr>
                <w:b/>
                <w:bCs/>
              </w:rPr>
              <w:t xml:space="preserve">1 </w:t>
            </w:r>
            <w:r w:rsidRPr="00921C56">
              <w:rPr>
                <w:bCs/>
              </w:rPr>
              <w:t xml:space="preserve">to include a definition of a </w:t>
            </w:r>
            <w:r w:rsidRPr="00921C56">
              <w:rPr>
                <w:bCs/>
                <w:i/>
                <w:iCs/>
              </w:rPr>
              <w:t>meteorological aids mobile station</w:t>
            </w:r>
            <w:r w:rsidRPr="00921C56">
              <w:rPr>
                <w:bCs/>
              </w:rPr>
              <w:t xml:space="preserve"> operating within the meteorological aids service, numbered RR No. </w:t>
            </w:r>
            <w:r w:rsidRPr="00921C56">
              <w:rPr>
                <w:b/>
                <w:bCs/>
              </w:rPr>
              <w:t>1.109</w:t>
            </w:r>
            <w:r w:rsidRPr="00921C56">
              <w:rPr>
                <w:b/>
                <w:bCs/>
                <w:i/>
                <w:iCs/>
              </w:rPr>
              <w:t>ter</w:t>
            </w:r>
          </w:p>
        </w:tc>
      </w:tr>
      <w:tr w:rsidR="00811E7A" w:rsidRPr="00921C56" w:rsidTr="00C072CD">
        <w:trPr>
          <w:trHeight w:val="366"/>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811E7A" w:rsidRPr="00921C56" w:rsidRDefault="00811E7A" w:rsidP="00C072CD">
            <w:pPr>
              <w:rPr>
                <w:b w:val="0"/>
              </w:rPr>
            </w:pPr>
            <w:r w:rsidRPr="00921C56">
              <w:t>9.2.2</w:t>
            </w:r>
          </w:p>
        </w:tc>
        <w:tc>
          <w:tcPr>
            <w:tcW w:w="1353"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B</w:t>
            </w:r>
          </w:p>
        </w:tc>
        <w:tc>
          <w:tcPr>
            <w:tcW w:w="1418"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A23-A2-A2</w:t>
            </w:r>
          </w:p>
        </w:tc>
        <w:tc>
          <w:tcPr>
            <w:tcW w:w="6095" w:type="dxa"/>
            <w:shd w:val="clear" w:color="auto" w:fill="auto"/>
            <w:vAlign w:val="center"/>
          </w:tcPr>
          <w:p w:rsidR="00811E7A" w:rsidRPr="00921C56" w:rsidRDefault="00811E7A" w:rsidP="00811E7A">
            <w:pPr>
              <w:numPr>
                <w:ilvl w:val="0"/>
                <w:numId w:val="6"/>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xml:space="preserve"> Modify RR </w:t>
            </w:r>
            <w:r w:rsidR="00C072CD" w:rsidRPr="00921C56">
              <w:rPr>
                <w:bCs/>
              </w:rPr>
              <w:t xml:space="preserve">No. </w:t>
            </w:r>
            <w:r w:rsidRPr="00921C56">
              <w:rPr>
                <w:b/>
                <w:bCs/>
              </w:rPr>
              <w:t>1.55</w:t>
            </w:r>
            <w:r w:rsidRPr="00921C56">
              <w:rPr>
                <w:bCs/>
              </w:rPr>
              <w:t xml:space="preserve">, the definition of </w:t>
            </w:r>
            <w:r w:rsidRPr="00921C56">
              <w:rPr>
                <w:bCs/>
                <w:i/>
              </w:rPr>
              <w:t>space research service</w:t>
            </w:r>
            <w:r w:rsidRPr="00921C56">
              <w:rPr>
                <w:bCs/>
              </w:rPr>
              <w:t xml:space="preserve"> in RR Article</w:t>
            </w:r>
            <w:r w:rsidRPr="00921C56">
              <w:rPr>
                <w:b/>
                <w:bCs/>
              </w:rPr>
              <w:t xml:space="preserve"> 1</w:t>
            </w:r>
            <w:r w:rsidRPr="00921C56">
              <w:rPr>
                <w:bCs/>
              </w:rPr>
              <w:t xml:space="preserve"> to add specific provision for SRS (deep space) operations near the Earth</w:t>
            </w:r>
          </w:p>
        </w:tc>
      </w:tr>
    </w:tbl>
    <w:p w:rsidR="006E563C" w:rsidRPr="00921C56" w:rsidRDefault="006E563C">
      <w:pPr>
        <w:tabs>
          <w:tab w:val="clear" w:pos="1134"/>
          <w:tab w:val="clear" w:pos="1871"/>
          <w:tab w:val="clear" w:pos="2268"/>
        </w:tabs>
        <w:overflowPunct/>
        <w:autoSpaceDE/>
        <w:autoSpaceDN/>
        <w:adjustRightInd/>
        <w:spacing w:before="0"/>
        <w:textAlignment w:val="auto"/>
        <w:rPr>
          <w:b/>
        </w:rPr>
      </w:pPr>
    </w:p>
    <w:p w:rsidR="00811E7A" w:rsidRPr="00921C56" w:rsidRDefault="00811E7A" w:rsidP="00811E7A">
      <w:pPr>
        <w:ind w:left="720"/>
        <w:rPr>
          <w:b/>
        </w:rPr>
      </w:pPr>
      <w:r w:rsidRPr="00921C56">
        <w:rPr>
          <w:b/>
        </w:rPr>
        <w:lastRenderedPageBreak/>
        <w:t>Chapter 3: Agenda Items, which are 1.5, 1.15, 1.16, 1.17 and 1.18</w:t>
      </w:r>
    </w:p>
    <w:p w:rsidR="00811E7A" w:rsidRPr="00921C56" w:rsidRDefault="00811E7A" w:rsidP="00811E7A">
      <w:pPr>
        <w:rPr>
          <w:b/>
        </w:rPr>
      </w:pPr>
    </w:p>
    <w:tbl>
      <w:tblPr>
        <w:tblStyle w:val="ListTable1Light1"/>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2"/>
        <w:gridCol w:w="1305"/>
        <w:gridCol w:w="1247"/>
        <w:gridCol w:w="5698"/>
      </w:tblGrid>
      <w:tr w:rsidR="00811E7A" w:rsidRPr="00921C56" w:rsidTr="00C072C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811E7A" w:rsidRPr="00921C56" w:rsidRDefault="00811E7A" w:rsidP="00C072CD">
            <w:pPr>
              <w:rPr>
                <w:sz w:val="16"/>
                <w:szCs w:val="16"/>
              </w:rPr>
            </w:pPr>
            <w:r w:rsidRPr="00921C56">
              <w:rPr>
                <w:sz w:val="16"/>
                <w:szCs w:val="16"/>
              </w:rPr>
              <w:t>AGENDA ITEM</w:t>
            </w:r>
          </w:p>
        </w:tc>
        <w:tc>
          <w:tcPr>
            <w:tcW w:w="1305" w:type="dxa"/>
            <w:shd w:val="clear" w:color="auto" w:fill="auto"/>
            <w:noWrap/>
            <w:vAlign w:val="center"/>
            <w:hideMark/>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21C56">
              <w:rPr>
                <w:sz w:val="16"/>
                <w:szCs w:val="16"/>
              </w:rPr>
              <w:t>AFRICAN COMMON POSITION</w:t>
            </w:r>
          </w:p>
        </w:tc>
        <w:tc>
          <w:tcPr>
            <w:tcW w:w="1247" w:type="dxa"/>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ADDENDUM</w:t>
            </w:r>
          </w:p>
        </w:tc>
        <w:tc>
          <w:tcPr>
            <w:tcW w:w="5698"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SUMMARY OF PROPOSALS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811E7A" w:rsidRPr="00921C56" w:rsidRDefault="00811E7A" w:rsidP="00C072CD">
            <w:pPr>
              <w:rPr>
                <w:b w:val="0"/>
              </w:rPr>
            </w:pPr>
            <w:r w:rsidRPr="00921C56">
              <w:t>1.5</w:t>
            </w:r>
          </w:p>
        </w:tc>
        <w:tc>
          <w:tcPr>
            <w:tcW w:w="1305"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B</w:t>
            </w:r>
          </w:p>
        </w:tc>
        <w:tc>
          <w:tcPr>
            <w:tcW w:w="1247"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A5</w:t>
            </w:r>
          </w:p>
        </w:tc>
        <w:tc>
          <w:tcPr>
            <w:tcW w:w="5698" w:type="dxa"/>
            <w:shd w:val="clear" w:color="auto" w:fill="auto"/>
            <w:vAlign w:val="center"/>
          </w:tcPr>
          <w:p w:rsidR="00811E7A" w:rsidRPr="00921C56" w:rsidRDefault="00811E7A" w:rsidP="00811E7A">
            <w:pPr>
              <w:numPr>
                <w:ilvl w:val="0"/>
                <w:numId w:val="7"/>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No change to the Radio Regulations (NOC)</w:t>
            </w:r>
          </w:p>
        </w:tc>
      </w:tr>
      <w:tr w:rsidR="00811E7A" w:rsidRPr="00921C56" w:rsidTr="00C072CD">
        <w:trPr>
          <w:trHeight w:val="395"/>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811E7A" w:rsidRPr="00921C56" w:rsidRDefault="00811E7A" w:rsidP="00C072CD">
            <w:pPr>
              <w:rPr>
                <w:b w:val="0"/>
              </w:rPr>
            </w:pPr>
            <w:r w:rsidRPr="00921C56">
              <w:t>1.15</w:t>
            </w:r>
          </w:p>
        </w:tc>
        <w:tc>
          <w:tcPr>
            <w:tcW w:w="1305" w:type="dxa"/>
            <w:shd w:val="clear" w:color="auto" w:fill="auto"/>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The proposed method</w:t>
            </w:r>
          </w:p>
        </w:tc>
        <w:tc>
          <w:tcPr>
            <w:tcW w:w="1247"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A15</w:t>
            </w:r>
          </w:p>
        </w:tc>
        <w:tc>
          <w:tcPr>
            <w:tcW w:w="5698" w:type="dxa"/>
            <w:shd w:val="clear" w:color="auto" w:fill="auto"/>
            <w:vAlign w:val="center"/>
          </w:tcPr>
          <w:p w:rsidR="00811E7A" w:rsidRPr="00921C56" w:rsidRDefault="00811E7A" w:rsidP="00811E7A">
            <w:pPr>
              <w:numPr>
                <w:ilvl w:val="0"/>
                <w:numId w:val="8"/>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Table of Allocations to show that 5.287 is being modified</w:t>
            </w:r>
          </w:p>
          <w:p w:rsidR="00811E7A" w:rsidRPr="00921C56" w:rsidRDefault="00811E7A" w:rsidP="00811E7A">
            <w:pPr>
              <w:numPr>
                <w:ilvl w:val="0"/>
                <w:numId w:val="8"/>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xml:space="preserve"> Modify provision RR No. </w:t>
            </w:r>
            <w:r w:rsidRPr="00921C56">
              <w:rPr>
                <w:b/>
                <w:bCs/>
              </w:rPr>
              <w:t>5.287</w:t>
            </w:r>
            <w:r w:rsidRPr="00921C56">
              <w:rPr>
                <w:bCs/>
              </w:rPr>
              <w:t>, in accordance with the Recommendation ITU-R M.1174 which has been revised. (Provision is made for 25 kHz, 12.5 kHz and 6.25 kHz channel spacing. No constraints should be placed on the usage by the existing 25 kHz analogue on-board communication systems). To achieve a higher degree of flexibility for the use of systems, it is proposed to indicate the frequencies in RR No.</w:t>
            </w:r>
            <w:r w:rsidRPr="00921C56">
              <w:rPr>
                <w:b/>
                <w:bCs/>
              </w:rPr>
              <w:t xml:space="preserve"> 5.287</w:t>
            </w:r>
            <w:r w:rsidRPr="00921C56">
              <w:rPr>
                <w:bCs/>
              </w:rPr>
              <w:t xml:space="preserve"> as two frequency bands.</w:t>
            </w:r>
          </w:p>
          <w:p w:rsidR="00811E7A" w:rsidRPr="00921C56" w:rsidRDefault="00811E7A" w:rsidP="00811E7A">
            <w:pPr>
              <w:numPr>
                <w:ilvl w:val="0"/>
                <w:numId w:val="8"/>
              </w:numPr>
              <w:cnfStyle w:val="000000000000" w:firstRow="0" w:lastRow="0" w:firstColumn="0" w:lastColumn="0" w:oddVBand="0" w:evenVBand="0" w:oddHBand="0" w:evenHBand="0" w:firstRowFirstColumn="0" w:firstRowLastColumn="0" w:lastRowFirstColumn="0" w:lastRowLastColumn="0"/>
              <w:rPr>
                <w:bCs/>
              </w:rPr>
            </w:pPr>
            <w:r w:rsidRPr="00921C56">
              <w:rPr>
                <w:b/>
              </w:rPr>
              <w:t>SUP:</w:t>
            </w:r>
            <w:r w:rsidRPr="00921C56">
              <w:t xml:space="preserve"> Resolution 358</w:t>
            </w:r>
            <w:r w:rsidRPr="00921C56">
              <w:rPr>
                <w:b/>
              </w:rPr>
              <w:t xml:space="preserve"> (</w:t>
            </w:r>
            <w:r w:rsidR="0051544C">
              <w:rPr>
                <w:b/>
              </w:rPr>
              <w:t>WRC</w:t>
            </w:r>
            <w:r w:rsidR="0051544C">
              <w:rPr>
                <w:b/>
              </w:rPr>
              <w:noBreakHyphen/>
            </w:r>
            <w:r w:rsidRPr="00921C56">
              <w:rPr>
                <w:b/>
              </w:rPr>
              <w:t xml:space="preserve">12) </w:t>
            </w:r>
            <w:r w:rsidRPr="00921C56">
              <w:t xml:space="preserve">would be consequentially suppressed. </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8" w:type="dxa"/>
            <w:vMerge w:val="restart"/>
            <w:shd w:val="clear" w:color="auto" w:fill="auto"/>
            <w:vAlign w:val="center"/>
            <w:hideMark/>
          </w:tcPr>
          <w:p w:rsidR="00811E7A" w:rsidRPr="00921C56" w:rsidRDefault="00811E7A" w:rsidP="00C072CD">
            <w:pPr>
              <w:rPr>
                <w:b w:val="0"/>
              </w:rPr>
            </w:pPr>
            <w:r w:rsidRPr="00921C56">
              <w:t>1.16</w:t>
            </w:r>
          </w:p>
        </w:tc>
        <w:tc>
          <w:tcPr>
            <w:tcW w:w="822" w:type="dxa"/>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rFonts w:eastAsia="Times New Roman"/>
                <w:bCs/>
              </w:rPr>
            </w:pPr>
            <w:r w:rsidRPr="00921C56">
              <w:rPr>
                <w:bCs/>
              </w:rPr>
              <w:t>Issue C</w:t>
            </w:r>
          </w:p>
        </w:tc>
        <w:tc>
          <w:tcPr>
            <w:tcW w:w="1305" w:type="dxa"/>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C2</w:t>
            </w:r>
          </w:p>
        </w:tc>
        <w:tc>
          <w:tcPr>
            <w:tcW w:w="1247"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A16</w:t>
            </w:r>
          </w:p>
        </w:tc>
        <w:tc>
          <w:tcPr>
            <w:tcW w:w="5698" w:type="dxa"/>
            <w:shd w:val="clear" w:color="auto" w:fill="auto"/>
            <w:vAlign w:val="center"/>
          </w:tcPr>
          <w:p w:rsidR="00811E7A" w:rsidRPr="00921C56" w:rsidRDefault="00811E7A" w:rsidP="00811E7A">
            <w:pPr>
              <w:numPr>
                <w:ilvl w:val="0"/>
                <w:numId w:val="10"/>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RR Article </w:t>
            </w:r>
            <w:r w:rsidRPr="00921C56">
              <w:rPr>
                <w:b/>
                <w:bCs/>
              </w:rPr>
              <w:t>5</w:t>
            </w:r>
          </w:p>
        </w:tc>
      </w:tr>
      <w:tr w:rsidR="00811E7A" w:rsidRPr="00921C56" w:rsidTr="00C072CD">
        <w:trPr>
          <w:trHeight w:val="273"/>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vAlign w:val="center"/>
            <w:hideMark/>
          </w:tcPr>
          <w:p w:rsidR="00811E7A" w:rsidRPr="00921C56" w:rsidRDefault="00811E7A" w:rsidP="00C072CD">
            <w:pPr>
              <w:rPr>
                <w:b w:val="0"/>
              </w:rPr>
            </w:pPr>
          </w:p>
        </w:tc>
        <w:tc>
          <w:tcPr>
            <w:tcW w:w="822"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rFonts w:eastAsia="Times New Roman"/>
                <w:bCs/>
              </w:rPr>
            </w:pPr>
            <w:r w:rsidRPr="00921C56">
              <w:rPr>
                <w:bCs/>
              </w:rPr>
              <w:t>Issue D</w:t>
            </w:r>
          </w:p>
        </w:tc>
        <w:tc>
          <w:tcPr>
            <w:tcW w:w="1305"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D</w:t>
            </w:r>
          </w:p>
        </w:tc>
        <w:tc>
          <w:tcPr>
            <w:tcW w:w="1247"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A16</w:t>
            </w:r>
          </w:p>
        </w:tc>
        <w:tc>
          <w:tcPr>
            <w:tcW w:w="5698" w:type="dxa"/>
            <w:shd w:val="clear" w:color="auto" w:fill="auto"/>
            <w:vAlign w:val="center"/>
          </w:tcPr>
          <w:p w:rsidR="00811E7A" w:rsidRPr="00921C56" w:rsidRDefault="00811E7A" w:rsidP="00921C56">
            <w:pPr>
              <w:numPr>
                <w:ilvl w:val="0"/>
                <w:numId w:val="9"/>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xml:space="preserve"> APPENDIX 18 (REV.</w:t>
            </w:r>
            <w:r w:rsidR="0051544C">
              <w:rPr>
                <w:bCs/>
              </w:rPr>
              <w:t>WRC</w:t>
            </w:r>
            <w:r w:rsidR="0051544C">
              <w:rPr>
                <w:bCs/>
              </w:rPr>
              <w:noBreakHyphen/>
            </w:r>
            <w:r w:rsidRPr="00921C56">
              <w:rPr>
                <w:bCs/>
              </w:rPr>
              <w:t xml:space="preserve">12) </w:t>
            </w:r>
            <w:r w:rsidR="00921C56" w:rsidRPr="00921C56">
              <w:rPr>
                <w:bCs/>
              </w:rPr>
              <w:t>–</w:t>
            </w:r>
            <w:r w:rsidRPr="00921C56">
              <w:rPr>
                <w:bCs/>
              </w:rPr>
              <w:t xml:space="preserve"> Table of transmitting frequencies in the</w:t>
            </w:r>
            <w:r w:rsidR="00921C56" w:rsidRPr="00921C56">
              <w:rPr>
                <w:bCs/>
              </w:rPr>
              <w:t xml:space="preserve"> </w:t>
            </w:r>
            <w:r w:rsidRPr="00921C56">
              <w:rPr>
                <w:bCs/>
              </w:rPr>
              <w:t>VHF maritime mobile band</w:t>
            </w:r>
          </w:p>
          <w:p w:rsidR="00811E7A" w:rsidRPr="00921C56" w:rsidRDefault="00811E7A" w:rsidP="00811E7A">
            <w:pPr>
              <w:numPr>
                <w:ilvl w:val="0"/>
                <w:numId w:val="9"/>
              </w:numPr>
              <w:cnfStyle w:val="000000000000" w:firstRow="0" w:lastRow="0" w:firstColumn="0" w:lastColumn="0" w:oddVBand="0" w:evenVBand="0" w:oddHBand="0" w:evenHBand="0" w:firstRowFirstColumn="0" w:firstRowLastColumn="0" w:lastRowFirstColumn="0" w:lastRowLastColumn="0"/>
              <w:rPr>
                <w:bCs/>
              </w:rPr>
            </w:pPr>
            <w:r w:rsidRPr="00921C56">
              <w:rPr>
                <w:b/>
                <w:bCs/>
              </w:rPr>
              <w:t>NOC:</w:t>
            </w:r>
            <w:r w:rsidRPr="00921C56">
              <w:rPr>
                <w:bCs/>
              </w:rPr>
              <w:t xml:space="preserve"> Notes a) to e) under </w:t>
            </w:r>
            <w:r w:rsidRPr="00921C56">
              <w:rPr>
                <w:bCs/>
                <w:i/>
              </w:rPr>
              <w:t>general notes;</w:t>
            </w:r>
          </w:p>
          <w:p w:rsidR="00811E7A" w:rsidRPr="00921C56" w:rsidRDefault="00811E7A" w:rsidP="00811E7A">
            <w:pPr>
              <w:numPr>
                <w:ilvl w:val="0"/>
                <w:numId w:val="9"/>
              </w:numPr>
              <w:cnfStyle w:val="000000000000" w:firstRow="0" w:lastRow="0" w:firstColumn="0" w:lastColumn="0" w:oddVBand="0" w:evenVBand="0" w:oddHBand="0" w:evenHBand="0" w:firstRowFirstColumn="0" w:firstRowLastColumn="0" w:lastRowFirstColumn="0" w:lastRowLastColumn="0"/>
              <w:rPr>
                <w:bCs/>
              </w:rPr>
            </w:pPr>
            <w:r w:rsidRPr="00921C56">
              <w:rPr>
                <w:b/>
                <w:bCs/>
              </w:rPr>
              <w:t>NOC:</w:t>
            </w:r>
            <w:r w:rsidRPr="00921C56">
              <w:rPr>
                <w:bCs/>
              </w:rPr>
              <w:t xml:space="preserve"> Notes f) to z) under </w:t>
            </w:r>
            <w:r w:rsidRPr="00921C56">
              <w:rPr>
                <w:bCs/>
                <w:i/>
              </w:rPr>
              <w:t>specific notes;</w:t>
            </w:r>
          </w:p>
          <w:p w:rsidR="00811E7A" w:rsidRPr="00921C56" w:rsidRDefault="00811E7A" w:rsidP="00811E7A">
            <w:pPr>
              <w:numPr>
                <w:ilvl w:val="0"/>
                <w:numId w:val="9"/>
              </w:numPr>
              <w:cnfStyle w:val="000000000000" w:firstRow="0" w:lastRow="0" w:firstColumn="0" w:lastColumn="0" w:oddVBand="0" w:evenVBand="0" w:oddHBand="0" w:evenHBand="0" w:firstRowFirstColumn="0" w:firstRowLastColumn="0" w:lastRowFirstColumn="0" w:lastRowLastColumn="0"/>
              <w:rPr>
                <w:bCs/>
              </w:rPr>
            </w:pPr>
            <w:r w:rsidRPr="00921C56">
              <w:rPr>
                <w:b/>
                <w:bCs/>
              </w:rPr>
              <w:t>ADD:</w:t>
            </w:r>
            <w:r w:rsidRPr="00921C56">
              <w:rPr>
                <w:bCs/>
              </w:rPr>
              <w:t xml:space="preserve"> Specific notes; xx) Assignable for wideband digital system operation using multiple 25 kHz contiguous channels under </w:t>
            </w:r>
            <w:r w:rsidRPr="00921C56">
              <w:rPr>
                <w:bCs/>
                <w:i/>
              </w:rPr>
              <w:t>specific notes;</w:t>
            </w:r>
          </w:p>
          <w:p w:rsidR="00811E7A" w:rsidRPr="00921C56" w:rsidRDefault="00811E7A" w:rsidP="00811E7A">
            <w:pPr>
              <w:numPr>
                <w:ilvl w:val="0"/>
                <w:numId w:val="9"/>
              </w:numPr>
              <w:cnfStyle w:val="000000000000" w:firstRow="0" w:lastRow="0" w:firstColumn="0" w:lastColumn="0" w:oddVBand="0" w:evenVBand="0" w:oddHBand="0" w:evenHBand="0" w:firstRowFirstColumn="0" w:firstRowLastColumn="0" w:lastRowFirstColumn="0" w:lastRowLastColumn="0"/>
              <w:rPr>
                <w:bCs/>
              </w:rPr>
            </w:pPr>
            <w:r w:rsidRPr="00921C56">
              <w:rPr>
                <w:b/>
                <w:bCs/>
              </w:rPr>
              <w:t>ADD:</w:t>
            </w:r>
            <w:r w:rsidRPr="00921C56">
              <w:rPr>
                <w:bCs/>
              </w:rPr>
              <w:t xml:space="preserve"> Specific notes; xxx) Assignable for 50 kHz bandwidth digital system operation using two 25 kHz contiguous channels under </w:t>
            </w:r>
            <w:r w:rsidRPr="00921C56">
              <w:rPr>
                <w:bCs/>
                <w:i/>
              </w:rPr>
              <w:t>specific notes;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811E7A" w:rsidRPr="00921C56" w:rsidRDefault="00811E7A" w:rsidP="00C072CD">
            <w:pPr>
              <w:rPr>
                <w:b w:val="0"/>
              </w:rPr>
            </w:pPr>
            <w:r w:rsidRPr="00921C56">
              <w:t>1.17</w:t>
            </w:r>
          </w:p>
        </w:tc>
        <w:tc>
          <w:tcPr>
            <w:tcW w:w="1305" w:type="dxa"/>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The proposed method</w:t>
            </w:r>
          </w:p>
        </w:tc>
        <w:tc>
          <w:tcPr>
            <w:tcW w:w="1247" w:type="dxa"/>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rPr>
            </w:pPr>
            <w:r w:rsidRPr="00921C56">
              <w:rPr>
                <w:b/>
              </w:rPr>
              <w:t>A17</w:t>
            </w:r>
          </w:p>
        </w:tc>
        <w:tc>
          <w:tcPr>
            <w:tcW w:w="5698" w:type="dxa"/>
            <w:shd w:val="clear" w:color="auto" w:fill="auto"/>
            <w:vAlign w:val="center"/>
          </w:tcPr>
          <w:p w:rsidR="00811E7A" w:rsidRPr="00921C56" w:rsidRDefault="00811E7A" w:rsidP="00811E7A">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Addition of a primary AM(R)S allocation to the frequency band 4 200-4 400 MHz;</w:t>
            </w:r>
          </w:p>
          <w:p w:rsidR="00811E7A" w:rsidRPr="00921C56" w:rsidRDefault="00811E7A" w:rsidP="00811E7A">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RR No. 5.438 to </w:t>
            </w:r>
            <w:r w:rsidRPr="00921C56">
              <w:rPr>
                <w:b/>
                <w:bCs/>
              </w:rPr>
              <w:t>delete</w:t>
            </w:r>
            <w:r w:rsidRPr="00921C56">
              <w:rPr>
                <w:bCs/>
              </w:rPr>
              <w:t xml:space="preserve"> the words “However, passive sensing in the Earth exploration-satellite and space research services may be authorized in this band on a secondary basis (no protection is provided by the radio altimeters)”;</w:t>
            </w:r>
          </w:p>
          <w:p w:rsidR="00811E7A" w:rsidRPr="00921C56" w:rsidRDefault="00811E7A" w:rsidP="00D95350">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Addition of new footnote RR No. </w:t>
            </w:r>
            <w:r w:rsidRPr="00921C56">
              <w:rPr>
                <w:b/>
                <w:bCs/>
              </w:rPr>
              <w:t>5.</w:t>
            </w:r>
            <w:r w:rsidR="00D95350" w:rsidRPr="00921C56">
              <w:rPr>
                <w:b/>
                <w:bCs/>
              </w:rPr>
              <w:t>A117</w:t>
            </w:r>
            <w:r w:rsidRPr="00921C56">
              <w:rPr>
                <w:bCs/>
              </w:rPr>
              <w:t xml:space="preserve"> Use of the frequency band 4 200-4 400 MHz by stations in the aeronautical mobile (R) service is reserved exclusively for wireless avionics intra-</w:t>
            </w:r>
            <w:r w:rsidRPr="00921C56">
              <w:rPr>
                <w:bCs/>
              </w:rPr>
              <w:lastRenderedPageBreak/>
              <w:t xml:space="preserve">communication systems that operate in accordance with recognized international aeronautical standards. Such use shall be in accordance with Resolution [AFCP-WAIC]. </w:t>
            </w:r>
            <w:r w:rsidRPr="00921C56">
              <w:rPr>
                <w:b/>
                <w:bCs/>
              </w:rPr>
              <w:t>Reasons:</w:t>
            </w:r>
            <w:r w:rsidRPr="00921C56">
              <w:rPr>
                <w:bCs/>
              </w:rPr>
              <w:t xml:space="preserve"> This footnote makes reference to the following Resolution [AFCP-WAIC];</w:t>
            </w:r>
          </w:p>
          <w:p w:rsidR="00811E7A" w:rsidRPr="00921C56" w:rsidRDefault="00811E7A" w:rsidP="00811E7A">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Addition of new footnote RR No. </w:t>
            </w:r>
            <w:r w:rsidRPr="00921C56">
              <w:rPr>
                <w:b/>
                <w:bCs/>
              </w:rPr>
              <w:t xml:space="preserve">5.B117 </w:t>
            </w:r>
            <w:r w:rsidRPr="00921C56">
              <w:rPr>
                <w:bCs/>
              </w:rPr>
              <w:t>Passive sensing in the Earth exploration-satellite and space research services may be authorized in the frequency band 4 200-4 400 MHz on a secondary basis.</w:t>
            </w:r>
          </w:p>
          <w:p w:rsidR="00811E7A" w:rsidRPr="00921C56" w:rsidRDefault="00811E7A" w:rsidP="00811E7A">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rPr>
              <w:t>SUP:</w:t>
            </w:r>
            <w:r w:rsidRPr="00921C56">
              <w:t xml:space="preserve"> Resolution 423</w:t>
            </w:r>
            <w:r w:rsidRPr="00921C56">
              <w:rPr>
                <w:b/>
              </w:rPr>
              <w:t xml:space="preserve"> (</w:t>
            </w:r>
            <w:r w:rsidR="0051544C">
              <w:rPr>
                <w:b/>
              </w:rPr>
              <w:t>WRC</w:t>
            </w:r>
            <w:r w:rsidR="0051544C">
              <w:rPr>
                <w:b/>
              </w:rPr>
              <w:noBreakHyphen/>
            </w:r>
            <w:r w:rsidRPr="00921C56">
              <w:rPr>
                <w:b/>
              </w:rPr>
              <w:t xml:space="preserve">12) </w:t>
            </w:r>
            <w:r w:rsidRPr="00921C56">
              <w:t xml:space="preserve">would be consequentially suppressed. </w:t>
            </w:r>
          </w:p>
          <w:p w:rsidR="00811E7A" w:rsidRPr="00921C56" w:rsidRDefault="00811E7A" w:rsidP="00811E7A">
            <w:pPr>
              <w:numPr>
                <w:ilvl w:val="0"/>
                <w:numId w:val="11"/>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Addition of new RESOLUTION [AFCP-</w:t>
            </w:r>
            <w:r w:rsidR="00D95350" w:rsidRPr="00921C56">
              <w:rPr>
                <w:bCs/>
              </w:rPr>
              <w:t>A117-</w:t>
            </w:r>
            <w:r w:rsidRPr="00921C56">
              <w:rPr>
                <w:bCs/>
              </w:rPr>
              <w:t>WAIC] on the Use of Wireless Avionics Intra-Communications in the frequency band 4 200-4 400 MHz</w:t>
            </w:r>
          </w:p>
        </w:tc>
      </w:tr>
      <w:tr w:rsidR="00811E7A" w:rsidRPr="00921C56" w:rsidTr="00C072CD">
        <w:trPr>
          <w:trHeight w:val="24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811E7A" w:rsidRPr="00921C56" w:rsidRDefault="00811E7A" w:rsidP="00C072CD">
            <w:pPr>
              <w:rPr>
                <w:b w:val="0"/>
              </w:rPr>
            </w:pPr>
            <w:r w:rsidRPr="00921C56">
              <w:lastRenderedPageBreak/>
              <w:t>1.18</w:t>
            </w:r>
          </w:p>
        </w:tc>
        <w:tc>
          <w:tcPr>
            <w:tcW w:w="1305" w:type="dxa"/>
            <w:shd w:val="clear" w:color="auto" w:fill="auto"/>
            <w:noWrap/>
            <w:vAlign w:val="center"/>
            <w:hideMark/>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Cs/>
              </w:rPr>
            </w:pPr>
            <w:r w:rsidRPr="00921C56">
              <w:rPr>
                <w:bCs/>
              </w:rPr>
              <w:t>Method A</w:t>
            </w:r>
          </w:p>
        </w:tc>
        <w:tc>
          <w:tcPr>
            <w:tcW w:w="1247" w:type="dxa"/>
            <w:shd w:val="clear" w:color="auto" w:fill="auto"/>
            <w:vAlign w:val="center"/>
          </w:tcPr>
          <w:p w:rsidR="00811E7A" w:rsidRPr="00921C56" w:rsidRDefault="00811E7A" w:rsidP="00C072CD">
            <w:pPr>
              <w:jc w:val="center"/>
              <w:cnfStyle w:val="000000000000" w:firstRow="0" w:lastRow="0" w:firstColumn="0" w:lastColumn="0" w:oddVBand="0" w:evenVBand="0" w:oddHBand="0" w:evenHBand="0" w:firstRowFirstColumn="0" w:firstRowLastColumn="0" w:lastRowFirstColumn="0" w:lastRowLastColumn="0"/>
              <w:rPr>
                <w:b/>
              </w:rPr>
            </w:pPr>
            <w:r w:rsidRPr="00921C56">
              <w:rPr>
                <w:b/>
              </w:rPr>
              <w:t>A18</w:t>
            </w:r>
          </w:p>
        </w:tc>
        <w:tc>
          <w:tcPr>
            <w:tcW w:w="5698" w:type="dxa"/>
            <w:shd w:val="clear" w:color="auto" w:fill="auto"/>
            <w:vAlign w:val="center"/>
          </w:tcPr>
          <w:p w:rsidR="00811E7A" w:rsidRPr="00921C56" w:rsidRDefault="00811E7A" w:rsidP="00811E7A">
            <w:pPr>
              <w:numPr>
                <w:ilvl w:val="0"/>
                <w:numId w:val="12"/>
              </w:numPr>
              <w:cnfStyle w:val="000000000000" w:firstRow="0" w:lastRow="0" w:firstColumn="0" w:lastColumn="0" w:oddVBand="0" w:evenVBand="0" w:oddHBand="0" w:evenHBand="0" w:firstRowFirstColumn="0" w:firstRowLastColumn="0" w:lastRowFirstColumn="0" w:lastRowLastColumn="0"/>
              <w:rPr>
                <w:bCs/>
              </w:rPr>
            </w:pPr>
            <w:r w:rsidRPr="00921C56">
              <w:rPr>
                <w:b/>
                <w:bCs/>
              </w:rPr>
              <w:t>MOD:</w:t>
            </w:r>
            <w:r w:rsidRPr="00921C56">
              <w:rPr>
                <w:bCs/>
              </w:rPr>
              <w:t xml:space="preserve"> Modification to Table of Allocations to add a primary allocation to the RLS on a worldwide basis, limited to automotive applications, between 77.5 GHz and 78 GHz.</w:t>
            </w:r>
          </w:p>
          <w:p w:rsidR="00811E7A" w:rsidRPr="00921C56" w:rsidRDefault="00811E7A" w:rsidP="00811E7A">
            <w:pPr>
              <w:numPr>
                <w:ilvl w:val="0"/>
                <w:numId w:val="12"/>
              </w:numPr>
              <w:cnfStyle w:val="000000000000" w:firstRow="0" w:lastRow="0" w:firstColumn="0" w:lastColumn="0" w:oddVBand="0" w:evenVBand="0" w:oddHBand="0" w:evenHBand="0" w:firstRowFirstColumn="0" w:firstRowLastColumn="0" w:lastRowFirstColumn="0" w:lastRowLastColumn="0"/>
              <w:rPr>
                <w:bCs/>
              </w:rPr>
            </w:pPr>
            <w:r w:rsidRPr="00921C56">
              <w:rPr>
                <w:b/>
                <w:bCs/>
              </w:rPr>
              <w:t>Option 1: ADD:</w:t>
            </w:r>
            <w:r w:rsidRPr="00921C56">
              <w:rPr>
                <w:bCs/>
              </w:rPr>
              <w:t xml:space="preserve"> Addition of new footnote </w:t>
            </w:r>
            <w:r w:rsidR="00C072CD" w:rsidRPr="00921C56">
              <w:rPr>
                <w:bCs/>
              </w:rPr>
              <w:t>No. </w:t>
            </w:r>
            <w:r w:rsidRPr="00921C56">
              <w:rPr>
                <w:bCs/>
              </w:rPr>
              <w:t>5.A118 on the use of the 77.5-78 GHz frequency band by the radiolocation service is limited to automotive applications. The characteristics of the automotive radars are given in Recommendation ITU R M.2057.</w:t>
            </w:r>
          </w:p>
          <w:p w:rsidR="00811E7A" w:rsidRPr="00921C56" w:rsidRDefault="00811E7A" w:rsidP="00811E7A">
            <w:pPr>
              <w:numPr>
                <w:ilvl w:val="0"/>
                <w:numId w:val="12"/>
              </w:numPr>
              <w:cnfStyle w:val="000000000000" w:firstRow="0" w:lastRow="0" w:firstColumn="0" w:lastColumn="0" w:oddVBand="0" w:evenVBand="0" w:oddHBand="0" w:evenHBand="0" w:firstRowFirstColumn="0" w:firstRowLastColumn="0" w:lastRowFirstColumn="0" w:lastRowLastColumn="0"/>
              <w:rPr>
                <w:bCs/>
              </w:rPr>
            </w:pPr>
            <w:r w:rsidRPr="00921C56">
              <w:rPr>
                <w:b/>
                <w:bCs/>
              </w:rPr>
              <w:t>Option 2: ADD:</w:t>
            </w:r>
            <w:r w:rsidRPr="00921C56">
              <w:rPr>
                <w:bCs/>
              </w:rPr>
              <w:t xml:space="preserve"> Addition of new footnote </w:t>
            </w:r>
            <w:r w:rsidR="00C072CD" w:rsidRPr="00921C56">
              <w:rPr>
                <w:bCs/>
              </w:rPr>
              <w:t>No. </w:t>
            </w:r>
            <w:r w:rsidRPr="00921C56">
              <w:rPr>
                <w:bCs/>
              </w:rPr>
              <w:t>5.A118 on the use of the 77.5-78 GHz frequency band by the radiolocation service is limited to automotive applications.</w:t>
            </w:r>
          </w:p>
          <w:p w:rsidR="00811E7A" w:rsidRPr="00921C56" w:rsidRDefault="00811E7A" w:rsidP="00811E7A">
            <w:pPr>
              <w:numPr>
                <w:ilvl w:val="0"/>
                <w:numId w:val="12"/>
              </w:numPr>
              <w:cnfStyle w:val="000000000000" w:firstRow="0" w:lastRow="0" w:firstColumn="0" w:lastColumn="0" w:oddVBand="0" w:evenVBand="0" w:oddHBand="0" w:evenHBand="0" w:firstRowFirstColumn="0" w:firstRowLastColumn="0" w:lastRowFirstColumn="0" w:lastRowLastColumn="0"/>
              <w:rPr>
                <w:bCs/>
              </w:rPr>
            </w:pPr>
            <w:r w:rsidRPr="00921C56">
              <w:rPr>
                <w:b/>
              </w:rPr>
              <w:t>SUP:</w:t>
            </w:r>
            <w:r w:rsidRPr="00921C56">
              <w:t xml:space="preserve"> Resolution 654</w:t>
            </w:r>
            <w:r w:rsidRPr="00921C56">
              <w:rPr>
                <w:b/>
              </w:rPr>
              <w:t xml:space="preserve"> (</w:t>
            </w:r>
            <w:r w:rsidR="0051544C">
              <w:rPr>
                <w:b/>
              </w:rPr>
              <w:t>WRC</w:t>
            </w:r>
            <w:r w:rsidR="0051544C">
              <w:rPr>
                <w:b/>
              </w:rPr>
              <w:noBreakHyphen/>
            </w:r>
            <w:r w:rsidRPr="00921C56">
              <w:rPr>
                <w:b/>
              </w:rPr>
              <w:t xml:space="preserve">12) </w:t>
            </w:r>
            <w:r w:rsidRPr="00921C56">
              <w:t>would be consequentially suppressed.</w:t>
            </w:r>
          </w:p>
        </w:tc>
      </w:tr>
    </w:tbl>
    <w:p w:rsidR="006E563C" w:rsidRPr="00921C56" w:rsidRDefault="006E563C" w:rsidP="00811E7A">
      <w:pPr>
        <w:ind w:left="720"/>
        <w:rPr>
          <w:b/>
        </w:rPr>
      </w:pPr>
      <w:bookmarkStart w:id="14" w:name="_Toc425782682"/>
    </w:p>
    <w:p w:rsidR="006E563C" w:rsidRPr="00921C56" w:rsidRDefault="006E563C">
      <w:pPr>
        <w:tabs>
          <w:tab w:val="clear" w:pos="1134"/>
          <w:tab w:val="clear" w:pos="1871"/>
          <w:tab w:val="clear" w:pos="2268"/>
        </w:tabs>
        <w:overflowPunct/>
        <w:autoSpaceDE/>
        <w:autoSpaceDN/>
        <w:adjustRightInd/>
        <w:spacing w:before="0"/>
        <w:textAlignment w:val="auto"/>
        <w:rPr>
          <w:b/>
        </w:rPr>
      </w:pPr>
    </w:p>
    <w:p w:rsidR="006E563C" w:rsidRPr="00921C56" w:rsidRDefault="006E563C">
      <w:pPr>
        <w:tabs>
          <w:tab w:val="clear" w:pos="1134"/>
          <w:tab w:val="clear" w:pos="1871"/>
          <w:tab w:val="clear" w:pos="2268"/>
        </w:tabs>
        <w:overflowPunct/>
        <w:autoSpaceDE/>
        <w:autoSpaceDN/>
        <w:adjustRightInd/>
        <w:spacing w:before="0"/>
        <w:textAlignment w:val="auto"/>
        <w:rPr>
          <w:b/>
        </w:rPr>
      </w:pPr>
      <w:r w:rsidRPr="00921C56">
        <w:rPr>
          <w:b/>
        </w:rPr>
        <w:br w:type="page"/>
      </w:r>
    </w:p>
    <w:p w:rsidR="00811E7A" w:rsidRPr="00921C56" w:rsidRDefault="00811E7A" w:rsidP="00811E7A">
      <w:pPr>
        <w:ind w:left="720"/>
        <w:rPr>
          <w:b/>
        </w:rPr>
      </w:pPr>
      <w:r w:rsidRPr="00921C56">
        <w:rPr>
          <w:b/>
        </w:rPr>
        <w:lastRenderedPageBreak/>
        <w:t>Chapter 4</w:t>
      </w:r>
      <w:bookmarkEnd w:id="14"/>
      <w:r w:rsidRPr="00921C56">
        <w:rPr>
          <w:b/>
        </w:rPr>
        <w:t>: Agenda Items 1.6, 1.7, 1.8, 1.9.1, 1.9.2 and 1.10</w:t>
      </w:r>
    </w:p>
    <w:p w:rsidR="00811E7A" w:rsidRPr="00921C56" w:rsidRDefault="00811E7A" w:rsidP="00811E7A">
      <w:pPr>
        <w:rPr>
          <w:b/>
        </w:rPr>
      </w:pPr>
    </w:p>
    <w:tbl>
      <w:tblPr>
        <w:tblStyle w:val="LightGrid-Accent11"/>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
        <w:gridCol w:w="850"/>
        <w:gridCol w:w="1134"/>
        <w:gridCol w:w="1418"/>
        <w:gridCol w:w="1276"/>
        <w:gridCol w:w="3714"/>
      </w:tblGrid>
      <w:tr w:rsidR="00811E7A" w:rsidRPr="00921C56" w:rsidTr="00C072CD">
        <w:trPr>
          <w:cnfStyle w:val="100000000000" w:firstRow="1" w:lastRow="0" w:firstColumn="0" w:lastColumn="0" w:oddVBand="0" w:evenVBand="0" w:oddHBand="0" w:evenHBand="0" w:firstRowFirstColumn="0" w:firstRowLastColumn="0" w:lastRowFirstColumn="0" w:lastRowLastColumn="0"/>
          <w:trHeight w:val="295"/>
          <w:tblHeader/>
        </w:trPr>
        <w:tc>
          <w:tcPr>
            <w:cnfStyle w:val="001000000000" w:firstRow="0" w:lastRow="0" w:firstColumn="1" w:lastColumn="0" w:oddVBand="0" w:evenVBand="0" w:oddHBand="0" w:evenHBand="0" w:firstRowFirstColumn="0" w:firstRowLastColumn="0" w:lastRowFirstColumn="0" w:lastRowLastColumn="0"/>
            <w:tcW w:w="3510" w:type="dxa"/>
            <w:gridSpan w:val="4"/>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b w:val="0"/>
                <w:bCs w:val="0"/>
                <w:sz w:val="16"/>
                <w:szCs w:val="16"/>
              </w:rPr>
            </w:pPr>
            <w:r w:rsidRPr="00921C56">
              <w:rPr>
                <w:sz w:val="16"/>
                <w:szCs w:val="16"/>
              </w:rPr>
              <w:t>AGENDA ITEM</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921C56">
              <w:rPr>
                <w:sz w:val="16"/>
                <w:szCs w:val="16"/>
              </w:rPr>
              <w:t>AfCP</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921C56">
              <w:rPr>
                <w:sz w:val="16"/>
                <w:szCs w:val="16"/>
              </w:rPr>
              <w:t>ADDENDUM</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921C56">
              <w:rPr>
                <w:sz w:val="16"/>
                <w:szCs w:val="16"/>
              </w:rPr>
              <w:t>SUMMARY OF PROPOSALS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b w:val="0"/>
                <w:bCs w:val="0"/>
              </w:rPr>
            </w:pPr>
            <w:r w:rsidRPr="00921C56">
              <w:t>1.6</w:t>
            </w: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Band A</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10-10.5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811E7A">
            <w:pPr>
              <w:numPr>
                <w:ilvl w:val="0"/>
                <w:numId w:val="56"/>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Radio Regulations</w:t>
            </w:r>
          </w:p>
          <w:p w:rsidR="00811E7A" w:rsidRPr="00921C56" w:rsidRDefault="00811E7A" w:rsidP="00811E7A">
            <w:pPr>
              <w:numPr>
                <w:ilvl w:val="0"/>
                <w:numId w:val="56"/>
              </w:numPr>
              <w:cnfStyle w:val="000000100000" w:firstRow="0" w:lastRow="0" w:firstColumn="0" w:lastColumn="0" w:oddVBand="0" w:evenVBand="0" w:oddHBand="1" w:evenHBand="0" w:firstRowFirstColumn="0" w:firstRowLastColumn="0" w:lastRowFirstColumn="0" w:lastRowLastColumn="0"/>
              <w:rPr>
                <w:bCs/>
              </w:rPr>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rsidP="00C072CD">
            <w:pPr>
              <w:rPr>
                <w:rFonts w:eastAsia="Times New Roman" w:cs="Times New Roman"/>
                <w:b w:val="0"/>
                <w:bCs w:val="0"/>
              </w:rPr>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AA1 (NOC)</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
                <w:bCs/>
              </w:rPr>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rsidP="00C072CD">
            <w:pPr>
              <w:rPr>
                <w:rFonts w:eastAsia="Times New Roman" w:cs="Times New Roman"/>
                <w:b w:val="0"/>
                <w:bCs w:val="0"/>
              </w:rPr>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Band B</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sz w:val="28"/>
              </w:rPr>
              <w:pPrChange w:id="15"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t>10.5-10.6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sz w:val="28"/>
              </w:rPr>
              <w:pPrChange w:id="16"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sz w:val="28"/>
              </w:rPr>
              <w:pPrChange w:id="17"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sz w:val="28"/>
              </w:rPr>
              <w:pPrChange w:id="18"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2"/>
              </w:numPr>
              <w:cnfStyle w:val="000000100000" w:firstRow="0" w:lastRow="0" w:firstColumn="0" w:lastColumn="0" w:oddVBand="0" w:evenVBand="0" w:oddHBand="1" w:evenHBand="0" w:firstRowFirstColumn="0" w:firstRowLastColumn="0" w:lastRowFirstColumn="0" w:lastRowLastColumn="0"/>
              <w:rPr>
                <w:b/>
                <w:bCs/>
                <w:sz w:val="28"/>
              </w:rPr>
              <w:pPrChange w:id="19" w:author="sec" w:date="2015-09-07T10:08:00Z">
                <w:pPr>
                  <w:keepNext/>
                  <w:keepLines/>
                  <w:framePr w:hSpace="180" w:wrap="around" w:vAnchor="text" w:hAnchor="text" w:xAlign="center" w:y="1"/>
                  <w:numPr>
                    <w:numId w:val="20"/>
                  </w:numPr>
                  <w:spacing w:after="280"/>
                  <w:ind w:left="360" w:hanging="36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2"/>
              </w:numPr>
              <w:cnfStyle w:val="000000100000" w:firstRow="0" w:lastRow="0" w:firstColumn="0" w:lastColumn="0" w:oddVBand="0" w:evenVBand="0" w:oddHBand="1" w:evenHBand="0" w:firstRowFirstColumn="0" w:firstRowLastColumn="0" w:lastRowFirstColumn="0" w:lastRowLastColumn="0"/>
              <w:rPr>
                <w:b/>
                <w:bCs/>
                <w:sz w:val="28"/>
              </w:rPr>
              <w:pPrChange w:id="20" w:author="sec" w:date="2015-09-07T10:08:00Z">
                <w:pPr>
                  <w:keepNext/>
                  <w:keepLines/>
                  <w:framePr w:hSpace="180" w:wrap="around" w:vAnchor="text" w:hAnchor="text" w:xAlign="center" w:y="1"/>
                  <w:numPr>
                    <w:numId w:val="20"/>
                  </w:numPr>
                  <w:spacing w:after="280"/>
                  <w:ind w:left="360" w:hanging="36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21"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22"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23"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24"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25"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26"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2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28"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2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C</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30"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10.6-10.68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31"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32"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33"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1"/>
              </w:numPr>
              <w:cnfStyle w:val="000000100000" w:firstRow="0" w:lastRow="0" w:firstColumn="0" w:lastColumn="0" w:oddVBand="0" w:evenVBand="0" w:oddHBand="1" w:evenHBand="0" w:firstRowFirstColumn="0" w:firstRowLastColumn="0" w:lastRowFirstColumn="0" w:lastRowLastColumn="0"/>
              <w:rPr>
                <w:bCs/>
              </w:rPr>
              <w:pPrChange w:id="34" w:author="sec" w:date="2015-09-07T10:08:00Z">
                <w:pPr>
                  <w:framePr w:hSpace="180" w:wrap="around" w:vAnchor="text" w:hAnchor="text" w:xAlign="center" w:y="1"/>
                  <w:numPr>
                    <w:numId w:val="19"/>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1"/>
              </w:numPr>
              <w:cnfStyle w:val="000000100000" w:firstRow="0" w:lastRow="0" w:firstColumn="0" w:lastColumn="0" w:oddVBand="0" w:evenVBand="0" w:oddHBand="1" w:evenHBand="0" w:firstRowFirstColumn="0" w:firstRowLastColumn="0" w:lastRowFirstColumn="0" w:lastRowLastColumn="0"/>
              <w:rPr>
                <w:bCs/>
              </w:rPr>
              <w:pPrChange w:id="35" w:author="sec" w:date="2015-09-07T10:08:00Z">
                <w:pPr>
                  <w:framePr w:hSpace="180" w:wrap="around" w:vAnchor="text" w:hAnchor="text" w:xAlign="center" w:y="1"/>
                  <w:numPr>
                    <w:numId w:val="19"/>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A673F2">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36"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3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38"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39"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40"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41"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42"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43"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44"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D</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45"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13.25-13.40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46"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47"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48"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0"/>
              </w:numPr>
              <w:cnfStyle w:val="000000100000" w:firstRow="0" w:lastRow="0" w:firstColumn="0" w:lastColumn="0" w:oddVBand="0" w:evenVBand="0" w:oddHBand="1" w:evenHBand="0" w:firstRowFirstColumn="0" w:firstRowLastColumn="0" w:lastRowFirstColumn="0" w:lastRowLastColumn="0"/>
              <w:rPr>
                <w:bCs/>
              </w:rPr>
              <w:pPrChange w:id="49" w:author="sec" w:date="2015-09-07T10:08:00Z">
                <w:pPr>
                  <w:framePr w:hSpace="180" w:wrap="around" w:vAnchor="text" w:hAnchor="text" w:xAlign="center" w:y="1"/>
                  <w:numPr>
                    <w:numId w:val="18"/>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0"/>
              </w:numPr>
              <w:cnfStyle w:val="000000100000" w:firstRow="0" w:lastRow="0" w:firstColumn="0" w:lastColumn="0" w:oddVBand="0" w:evenVBand="0" w:oddHBand="1" w:evenHBand="0" w:firstRowFirstColumn="0" w:firstRowLastColumn="0" w:lastRowFirstColumn="0" w:lastRowLastColumn="0"/>
              <w:rPr>
                <w:bCs/>
              </w:rPr>
              <w:pPrChange w:id="50" w:author="sec" w:date="2015-09-07T10:08:00Z">
                <w:pPr>
                  <w:framePr w:hSpace="180" w:wrap="around" w:vAnchor="text" w:hAnchor="text" w:xAlign="center" w:y="1"/>
                  <w:numPr>
                    <w:numId w:val="18"/>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51"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52"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53"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54"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55"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56"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5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r w:rsidR="00374F4F" w:rsidRPr="00921C56" w:rsidTr="00A673F2">
        <w:trPr>
          <w:cnfStyle w:val="000000100000" w:firstRow="0" w:lastRow="0" w:firstColumn="0" w:lastColumn="0" w:oddVBand="0" w:evenVBand="0" w:oddHBand="1" w:evenHBand="0" w:firstRowFirstColumn="0" w:firstRowLastColumn="0" w:lastRowFirstColumn="0" w:lastRowLastColumn="0"/>
          <w:trHeight w:val="1515"/>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58"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5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E</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60"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13.4-13.75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61"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62"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Method E1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63"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3"/>
              </w:numPr>
              <w:cnfStyle w:val="000000100000" w:firstRow="0" w:lastRow="0" w:firstColumn="0" w:lastColumn="0" w:oddVBand="0" w:evenVBand="0" w:oddHBand="1" w:evenHBand="0" w:firstRowFirstColumn="0" w:firstRowLastColumn="0" w:lastRowFirstColumn="0" w:lastRowLastColumn="0"/>
              <w:rPr>
                <w:bCs/>
              </w:rPr>
              <w:pPrChange w:id="64" w:author="sec" w:date="2015-09-07T10:08:00Z">
                <w:pPr>
                  <w:framePr w:hSpace="180" w:wrap="around" w:vAnchor="text" w:hAnchor="text" w:xAlign="center" w:y="1"/>
                  <w:numPr>
                    <w:numId w:val="21"/>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3"/>
              </w:numPr>
              <w:cnfStyle w:val="000000100000" w:firstRow="0" w:lastRow="0" w:firstColumn="0" w:lastColumn="0" w:oddVBand="0" w:evenVBand="0" w:oddHBand="1" w:evenHBand="0" w:firstRowFirstColumn="0" w:firstRowLastColumn="0" w:lastRowFirstColumn="0" w:lastRowLastColumn="0"/>
              <w:rPr>
                <w:bCs/>
              </w:rPr>
              <w:pPrChange w:id="65" w:author="sec" w:date="2015-09-07T10:08:00Z">
                <w:pPr>
                  <w:framePr w:hSpace="180" w:wrap="around" w:vAnchor="text" w:hAnchor="text" w:xAlign="center" w:y="1"/>
                  <w:numPr>
                    <w:numId w:val="21"/>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374F4F" w:rsidRPr="00921C56" w:rsidTr="00A673F2">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rsidP="00C072CD">
            <w:pPr>
              <w:rPr>
                <w:b w:val="0"/>
                <w:bCs w:val="0"/>
              </w:rPr>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EE2</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
                <w:bCs/>
              </w:rPr>
            </w:pPr>
            <w:r w:rsidRPr="00921C56">
              <w:rPr>
                <w:b/>
                <w:bCs/>
              </w:rPr>
              <w:t>A6-A1</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bCs/>
              </w:rPr>
            </w:pPr>
            <w:r w:rsidRPr="00921C56">
              <w:rPr>
                <w:b/>
                <w:bCs/>
              </w:rPr>
              <w:t xml:space="preserve">MOD: </w:t>
            </w:r>
            <w:r w:rsidRPr="00921C56">
              <w:rPr>
                <w:bCs/>
              </w:rPr>
              <w:t xml:space="preserve">Table of frequency allocations </w:t>
            </w:r>
            <w:r w:rsidR="00921C56" w:rsidRPr="00921C56">
              <w:rPr>
                <w:bCs/>
              </w:rPr>
              <w:t>t</w:t>
            </w:r>
            <w:r w:rsidRPr="00921C56">
              <w:rPr>
                <w:bCs/>
              </w:rPr>
              <w:t>o allocate the band 13.4-13.65 GHz to the FSS (space-to-Earth) in Region 1</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rFonts w:eastAsia="Calibri"/>
                <w:szCs w:val="24"/>
              </w:rPr>
            </w:pPr>
            <w:r w:rsidRPr="00921C56">
              <w:rPr>
                <w:b/>
                <w:bCs/>
              </w:rPr>
              <w:t>ADD:</w:t>
            </w:r>
            <w:r w:rsidRPr="00921C56">
              <w:rPr>
                <w:bCs/>
              </w:rPr>
              <w:t xml:space="preserve"> Three footnotes (</w:t>
            </w:r>
            <w:r w:rsidR="00CE4D4D" w:rsidRPr="00921C56">
              <w:rPr>
                <w:bCs/>
              </w:rPr>
              <w:t>Nos. </w:t>
            </w:r>
            <w:r w:rsidRPr="00921C56">
              <w:rPr>
                <w:bCs/>
              </w:rPr>
              <w:t xml:space="preserve">5.C161, 5.C161bis, 5.L161 and 5.X161) to specify use </w:t>
            </w:r>
            <w:r w:rsidRPr="00921C56">
              <w:rPr>
                <w:rFonts w:eastAsia="Calibri"/>
                <w:szCs w:val="24"/>
              </w:rPr>
              <w:t>of the band 13.4-13.65 GHz by the fixed-satellite service (space-to-Earth).</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b/>
                <w:szCs w:val="24"/>
              </w:rPr>
            </w:pPr>
            <w:r w:rsidRPr="00921C56">
              <w:rPr>
                <w:rFonts w:eastAsia="Calibri"/>
                <w:b/>
                <w:szCs w:val="24"/>
              </w:rPr>
              <w:t>MOD:</w:t>
            </w:r>
            <w:r w:rsidRPr="00921C56">
              <w:rPr>
                <w:rFonts w:eastAsia="Calibri"/>
                <w:szCs w:val="24"/>
              </w:rPr>
              <w:t xml:space="preserve"> </w:t>
            </w:r>
            <w:r w:rsidR="00CE4D4D" w:rsidRPr="00921C56">
              <w:rPr>
                <w:rFonts w:eastAsia="Calibri"/>
                <w:szCs w:val="24"/>
              </w:rPr>
              <w:t xml:space="preserve">No. </w:t>
            </w:r>
            <w:r w:rsidRPr="00921C56">
              <w:rPr>
                <w:rStyle w:val="Artdef"/>
                <w:szCs w:val="24"/>
              </w:rPr>
              <w:t>5.501A</w:t>
            </w:r>
            <w:r w:rsidRPr="00921C56">
              <w:rPr>
                <w:rStyle w:val="Artdef"/>
                <w:b w:val="0"/>
                <w:szCs w:val="24"/>
              </w:rPr>
              <w:t xml:space="preserve"> to </w:t>
            </w:r>
            <w:r w:rsidRPr="00921C56">
              <w:rPr>
                <w:bCs/>
              </w:rPr>
              <w:t>re</w:t>
            </w:r>
            <w:r w:rsidR="00921C56" w:rsidRPr="00921C56">
              <w:rPr>
                <w:bCs/>
              </w:rPr>
              <w:t>-</w:t>
            </w:r>
            <w:r w:rsidRPr="00921C56">
              <w:rPr>
                <w:bCs/>
              </w:rPr>
              <w:t>specify</w:t>
            </w:r>
            <w:r w:rsidRPr="00921C56">
              <w:rPr>
                <w:rStyle w:val="Artdef"/>
                <w:b w:val="0"/>
                <w:szCs w:val="24"/>
              </w:rPr>
              <w:t xml:space="preserve"> the range in this footnote as </w:t>
            </w:r>
            <w:r w:rsidRPr="00921C56">
              <w:rPr>
                <w:b/>
                <w:szCs w:val="24"/>
              </w:rPr>
              <w:t>13.65-13.75 GHz</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lang w:eastAsia="en-GB"/>
              </w:rPr>
            </w:pPr>
            <w:r w:rsidRPr="00921C56">
              <w:rPr>
                <w:rFonts w:eastAsia="Calibri"/>
                <w:b/>
                <w:szCs w:val="24"/>
              </w:rPr>
              <w:t>MOD:</w:t>
            </w:r>
            <w:r w:rsidRPr="00921C56">
              <w:rPr>
                <w:rFonts w:eastAsia="Calibri"/>
                <w:szCs w:val="24"/>
              </w:rPr>
              <w:t xml:space="preserve"> </w:t>
            </w:r>
            <w:r w:rsidR="00CE4D4D" w:rsidRPr="00921C56">
              <w:rPr>
                <w:rFonts w:eastAsia="Calibri"/>
                <w:szCs w:val="24"/>
              </w:rPr>
              <w:t xml:space="preserve">No. </w:t>
            </w:r>
            <w:r w:rsidRPr="00921C56">
              <w:rPr>
                <w:rStyle w:val="Artdef"/>
              </w:rPr>
              <w:t xml:space="preserve">21.2.1 </w:t>
            </w:r>
            <w:r w:rsidRPr="00921C56">
              <w:rPr>
                <w:rStyle w:val="Artdef"/>
                <w:b w:val="0"/>
              </w:rPr>
              <w:t xml:space="preserve">to add </w:t>
            </w:r>
            <w:r w:rsidRPr="00921C56">
              <w:rPr>
                <w:bCs/>
              </w:rPr>
              <w:t>the</w:t>
            </w:r>
            <w:r w:rsidRPr="00921C56">
              <w:rPr>
                <w:rStyle w:val="Artdef"/>
                <w:b w:val="0"/>
              </w:rPr>
              <w:t xml:space="preserve"> frequency range </w:t>
            </w:r>
            <w:r w:rsidRPr="00921C56">
              <w:rPr>
                <w:b/>
                <w:lang w:eastAsia="en-GB"/>
              </w:rPr>
              <w:t>13.4-13.65</w:t>
            </w:r>
            <w:r w:rsidRPr="00921C56">
              <w:rPr>
                <w:b/>
              </w:rPr>
              <w:t> </w:t>
            </w:r>
            <w:r w:rsidRPr="00921C56">
              <w:rPr>
                <w:b/>
                <w:lang w:eastAsia="en-GB"/>
              </w:rPr>
              <w:t>GHz</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rFonts w:eastAsia="Calibri"/>
              </w:rPr>
            </w:pPr>
            <w:r w:rsidRPr="00921C56">
              <w:rPr>
                <w:rFonts w:eastAsia="Calibri"/>
                <w:b/>
                <w:szCs w:val="24"/>
              </w:rPr>
              <w:t>MOD:</w:t>
            </w:r>
            <w:r w:rsidR="00921C56" w:rsidRPr="00921C56">
              <w:rPr>
                <w:rFonts w:eastAsia="Calibri"/>
                <w:szCs w:val="24"/>
              </w:rPr>
              <w:t xml:space="preserve"> </w:t>
            </w:r>
            <w:r w:rsidRPr="00921C56">
              <w:t>TABLE</w:t>
            </w:r>
            <w:r w:rsidR="00921C56" w:rsidRPr="00921C56">
              <w:t xml:space="preserve"> </w:t>
            </w:r>
            <w:r w:rsidRPr="00921C56">
              <w:rPr>
                <w:b/>
                <w:bCs/>
              </w:rPr>
              <w:t>21-4</w:t>
            </w:r>
            <w:r w:rsidRPr="00921C56">
              <w:t> t</w:t>
            </w:r>
            <w:r w:rsidRPr="00921C56">
              <w:rPr>
                <w:rFonts w:eastAsia="Calibri"/>
              </w:rPr>
              <w:t xml:space="preserve">o </w:t>
            </w:r>
            <w:r w:rsidRPr="00921C56">
              <w:rPr>
                <w:bCs/>
              </w:rPr>
              <w:t>insert</w:t>
            </w:r>
            <w:r w:rsidRPr="00921C56">
              <w:rPr>
                <w:rFonts w:eastAsia="Calibri"/>
              </w:rPr>
              <w:t xml:space="preserve"> pfd limits for GSO FSS (space-to-Earth) into RR Article </w:t>
            </w:r>
            <w:r w:rsidRPr="00921C56">
              <w:rPr>
                <w:rFonts w:eastAsia="Calibri"/>
                <w:b/>
                <w:bCs/>
              </w:rPr>
              <w:t>21</w:t>
            </w:r>
            <w:r w:rsidRPr="00921C56">
              <w:rPr>
                <w:rFonts w:eastAsia="Calibri"/>
              </w:rPr>
              <w:t xml:space="preserve"> in order to protect allocations to </w:t>
            </w:r>
            <w:r w:rsidRPr="00921C56">
              <w:rPr>
                <w:rFonts w:eastAsia="Calibri"/>
              </w:rPr>
              <w:lastRenderedPageBreak/>
              <w:t>terrestrial services (FS, MS) and RLS</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pPr>
            <w:r w:rsidRPr="00921C56">
              <w:rPr>
                <w:rFonts w:eastAsia="Calibri"/>
                <w:b/>
                <w:szCs w:val="24"/>
              </w:rPr>
              <w:t>MOD:</w:t>
            </w:r>
            <w:r w:rsidR="00921C56" w:rsidRPr="00921C56">
              <w:rPr>
                <w:rFonts w:eastAsia="Calibri"/>
                <w:szCs w:val="24"/>
              </w:rPr>
              <w:t xml:space="preserve"> </w:t>
            </w:r>
            <w:r w:rsidRPr="00921C56">
              <w:t>TABLE 5-1</w:t>
            </w:r>
            <w:r w:rsidR="00921C56" w:rsidRPr="00921C56">
              <w:rPr>
                <w:sz w:val="16"/>
                <w:szCs w:val="16"/>
              </w:rPr>
              <w:t xml:space="preserve"> </w:t>
            </w:r>
            <w:r w:rsidRPr="00921C56">
              <w:rPr>
                <w:rFonts w:eastAsia="Calibri"/>
              </w:rPr>
              <w:t xml:space="preserve">to specify the order and mechanism of coordination in accordance with provisions of RR No </w:t>
            </w:r>
            <w:r w:rsidRPr="00921C56">
              <w:rPr>
                <w:rFonts w:eastAsia="Calibri"/>
                <w:b/>
                <w:bCs/>
              </w:rPr>
              <w:t>9.7</w:t>
            </w:r>
            <w:r w:rsidRPr="00921C56">
              <w:rPr>
                <w:rFonts w:eastAsia="Calibri"/>
              </w:rPr>
              <w:t xml:space="preserve"> between newly notifying networks of the FSS and SRS (space-to-Earth), and to </w:t>
            </w:r>
            <w:r w:rsidRPr="00921C56">
              <w:t xml:space="preserve">define the procedure for coordination under the provisions of RR No. </w:t>
            </w:r>
            <w:r w:rsidRPr="00921C56">
              <w:rPr>
                <w:b/>
                <w:bCs/>
              </w:rPr>
              <w:t>9.21</w:t>
            </w:r>
            <w:r w:rsidRPr="00921C56">
              <w:t xml:space="preserve"> between the newly notified FSS networks and SRS networks.</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rFonts w:eastAsia="Calibri"/>
              </w:rPr>
            </w:pPr>
            <w:r w:rsidRPr="00921C56">
              <w:rPr>
                <w:b/>
                <w:bCs/>
              </w:rPr>
              <w:t>MOD:</w:t>
            </w:r>
            <w:r w:rsidR="00921C56" w:rsidRPr="00921C56">
              <w:rPr>
                <w:b/>
                <w:bCs/>
              </w:rPr>
              <w:t xml:space="preserve"> </w:t>
            </w:r>
            <w:r w:rsidRPr="00921C56">
              <w:t>TABLE 8c</w:t>
            </w:r>
            <w:r w:rsidRPr="00921C56">
              <w:rPr>
                <w:sz w:val="16"/>
                <w:szCs w:val="16"/>
              </w:rPr>
              <w:t> </w:t>
            </w:r>
            <w:r w:rsidRPr="00921C56">
              <w:rPr>
                <w:rFonts w:eastAsia="Calibri"/>
              </w:rPr>
              <w:t xml:space="preserve">to specify coordination distances for the FSS receiving earth station in order to protect it from interferences produced by terrestrial FS and MS stations, based on the allowable interference criterion </w:t>
            </w:r>
            <w:r w:rsidRPr="00921C56">
              <w:rPr>
                <w:rFonts w:eastAsia="Calibri"/>
                <w:i/>
                <w:iCs/>
              </w:rPr>
              <w:t>I</w:t>
            </w:r>
            <w:r w:rsidRPr="00921C56">
              <w:rPr>
                <w:rFonts w:eastAsia="Calibri"/>
              </w:rPr>
              <w:t>/</w:t>
            </w:r>
            <w:r w:rsidRPr="00921C56">
              <w:rPr>
                <w:rFonts w:eastAsia="Calibri"/>
                <w:i/>
                <w:iCs/>
              </w:rPr>
              <w:t>N</w:t>
            </w:r>
            <w:r w:rsidRPr="00921C56">
              <w:rPr>
                <w:rFonts w:eastAsia="Calibri"/>
              </w:rPr>
              <w:t xml:space="preserve"> = 6%, see Recommendation ITU-R S.1432.</w:t>
            </w:r>
          </w:p>
          <w:p w:rsidR="00811E7A" w:rsidRPr="00921C56" w:rsidRDefault="00811E7A" w:rsidP="00811E7A">
            <w:pPr>
              <w:pStyle w:val="ListParagraph"/>
              <w:numPr>
                <w:ilvl w:val="0"/>
                <w:numId w:val="59"/>
              </w:numPr>
              <w:cnfStyle w:val="000000010000" w:firstRow="0" w:lastRow="0" w:firstColumn="0" w:lastColumn="0" w:oddVBand="0" w:evenVBand="0" w:oddHBand="0" w:evenHBand="1" w:firstRowFirstColumn="0" w:firstRowLastColumn="0" w:lastRowFirstColumn="0" w:lastRowLastColumn="0"/>
              <w:rPr>
                <w:b/>
                <w:bCs/>
              </w:rPr>
            </w:pPr>
            <w:r w:rsidRPr="00921C56">
              <w:rPr>
                <w:b/>
              </w:rPr>
              <w:t>SUP:</w:t>
            </w:r>
            <w:r w:rsidRPr="00921C56">
              <w:t xml:space="preserve"> </w:t>
            </w:r>
            <w:r w:rsidRPr="00921C56">
              <w:rPr>
                <w:rFonts w:eastAsia="Calibri"/>
              </w:rPr>
              <w:t>Resolution</w:t>
            </w:r>
            <w:r w:rsidRPr="00921C56">
              <w:t xml:space="preserve">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66"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67"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F</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68"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14.5-14.8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6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70"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Method F1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71"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4"/>
              </w:numPr>
              <w:cnfStyle w:val="000000100000" w:firstRow="0" w:lastRow="0" w:firstColumn="0" w:lastColumn="0" w:oddVBand="0" w:evenVBand="0" w:oddHBand="1" w:evenHBand="0" w:firstRowFirstColumn="0" w:firstRowLastColumn="0" w:lastRowFirstColumn="0" w:lastRowLastColumn="0"/>
              <w:rPr>
                <w:bCs/>
              </w:rPr>
              <w:pPrChange w:id="72" w:author="sec" w:date="2015-09-07T10:08:00Z">
                <w:pPr>
                  <w:framePr w:hSpace="180" w:wrap="around" w:vAnchor="text" w:hAnchor="text" w:xAlign="center" w:y="1"/>
                  <w:numPr>
                    <w:numId w:val="22"/>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4"/>
              </w:numPr>
              <w:cnfStyle w:val="000000100000" w:firstRow="0" w:lastRow="0" w:firstColumn="0" w:lastColumn="0" w:oddVBand="0" w:evenVBand="0" w:oddHBand="1" w:evenHBand="0" w:firstRowFirstColumn="0" w:firstRowLastColumn="0" w:lastRowFirstColumn="0" w:lastRowLastColumn="0"/>
              <w:rPr>
                <w:bCs/>
              </w:rPr>
              <w:pPrChange w:id="73" w:author="sec" w:date="2015-09-07T10:08:00Z">
                <w:pPr>
                  <w:framePr w:hSpace="180" w:wrap="around" w:vAnchor="text" w:hAnchor="text" w:xAlign="center" w:y="1"/>
                  <w:numPr>
                    <w:numId w:val="22"/>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74"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75"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76"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7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78"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Method FF1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79"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80"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263"/>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81"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82"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G</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83"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14.8-15.35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84"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85"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Method G1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86"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5"/>
              </w:numPr>
              <w:cnfStyle w:val="000000100000" w:firstRow="0" w:lastRow="0" w:firstColumn="0" w:lastColumn="0" w:oddVBand="0" w:evenVBand="0" w:oddHBand="1" w:evenHBand="0" w:firstRowFirstColumn="0" w:firstRowLastColumn="0" w:lastRowFirstColumn="0" w:lastRowLastColumn="0"/>
              <w:rPr>
                <w:bCs/>
              </w:rPr>
              <w:pPrChange w:id="87" w:author="sec" w:date="2015-09-07T10:08:00Z">
                <w:pPr>
                  <w:framePr w:hSpace="180" w:wrap="around" w:vAnchor="text" w:hAnchor="text" w:xAlign="center" w:y="1"/>
                  <w:numPr>
                    <w:numId w:val="23"/>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5"/>
              </w:numPr>
              <w:cnfStyle w:val="000000100000" w:firstRow="0" w:lastRow="0" w:firstColumn="0" w:lastColumn="0" w:oddVBand="0" w:evenVBand="0" w:oddHBand="1" w:evenHBand="0" w:firstRowFirstColumn="0" w:firstRowLastColumn="0" w:lastRowFirstColumn="0" w:lastRowLastColumn="0"/>
              <w:rPr>
                <w:bCs/>
              </w:rPr>
              <w:pPrChange w:id="88" w:author="sec" w:date="2015-09-07T10:08:00Z">
                <w:pPr>
                  <w:framePr w:hSpace="180" w:wrap="around" w:vAnchor="text" w:hAnchor="text" w:xAlign="center" w:y="1"/>
                  <w:numPr>
                    <w:numId w:val="23"/>
                  </w:numPr>
                  <w:ind w:left="360" w:hanging="360"/>
                  <w:suppressOverlap/>
                  <w:cnfStyle w:val="000000100000" w:firstRow="0" w:lastRow="0" w:firstColumn="0" w:lastColumn="0" w:oddVBand="0" w:evenVBand="0" w:oddHBand="1" w:evenHBand="0"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89"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90"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91"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92"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93"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Method GG1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94"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95"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96"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97"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Band H</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98"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15.35-15.4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9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sz w:val="28"/>
              </w:rPr>
              <w:pPrChange w:id="100"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sz w:val="28"/>
              </w:rPr>
              <w:pPrChange w:id="101" w:author="sec" w:date="2015-09-07T10:08:00Z">
                <w:pPr>
                  <w:keepNext/>
                  <w:keepLines/>
                  <w:framePr w:hSpace="180" w:wrap="around" w:vAnchor="text" w:hAnchor="text" w:xAlign="center" w:y="1"/>
                  <w:spacing w:after="280"/>
                  <w:suppressOverlap/>
                  <w:jc w:val="center"/>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5420BA" w:rsidRPr="00921C56" w:rsidRDefault="005420BA" w:rsidP="005420BA">
            <w:pPr>
              <w:tabs>
                <w:tab w:val="clear" w:pos="1134"/>
                <w:tab w:val="left" w:pos="346"/>
              </w:tabs>
              <w:cnfStyle w:val="000000100000" w:firstRow="0" w:lastRow="0" w:firstColumn="0" w:lastColumn="0" w:oddVBand="0" w:evenVBand="0" w:oddHBand="1" w:evenHBand="0" w:firstRowFirstColumn="0" w:firstRowLastColumn="0" w:lastRowFirstColumn="0" w:lastRowLastColumn="0"/>
              <w:rPr>
                <w:bCs/>
              </w:rPr>
            </w:pPr>
            <w:r w:rsidRPr="00921C56">
              <w:rPr>
                <w:bCs/>
              </w:rPr>
              <w:t>1.</w:t>
            </w:r>
            <w:r w:rsidRPr="00921C56">
              <w:rPr>
                <w:bCs/>
              </w:rPr>
              <w:tab/>
            </w:r>
            <w:r w:rsidRPr="00921C56">
              <w:rPr>
                <w:b/>
                <w:bCs/>
              </w:rPr>
              <w:t xml:space="preserve"> NOC:</w:t>
            </w:r>
            <w:r w:rsidR="00921C56" w:rsidRPr="00921C56">
              <w:rPr>
                <w:bCs/>
              </w:rPr>
              <w:t xml:space="preserve"> </w:t>
            </w:r>
            <w:r w:rsidRPr="00921C56">
              <w:rPr>
                <w:bCs/>
              </w:rPr>
              <w:t>Radio Regulations</w:t>
            </w:r>
          </w:p>
          <w:p w:rsidR="00811E7A" w:rsidRPr="00921C56" w:rsidRDefault="005420BA" w:rsidP="005420BA">
            <w:pPr>
              <w:tabs>
                <w:tab w:val="clear" w:pos="1134"/>
                <w:tab w:val="left" w:pos="346"/>
              </w:tabs>
              <w:cnfStyle w:val="000000100000" w:firstRow="0" w:lastRow="0" w:firstColumn="0" w:lastColumn="0" w:oddVBand="0" w:evenVBand="0" w:oddHBand="1" w:evenHBand="0" w:firstRowFirstColumn="0" w:firstRowLastColumn="0" w:lastRowFirstColumn="0" w:lastRowLastColumn="0"/>
              <w:rPr>
                <w:b/>
                <w:bCs/>
                <w:sz w:val="28"/>
              </w:rPr>
            </w:pPr>
            <w:r w:rsidRPr="00921C56">
              <w:rPr>
                <w:bCs/>
              </w:rPr>
              <w:t>2.</w:t>
            </w:r>
            <w:r w:rsidRPr="00921C56">
              <w:rPr>
                <w:bCs/>
              </w:rPr>
              <w:tab/>
            </w:r>
            <w:r w:rsidR="00811E7A" w:rsidRPr="00921C56">
              <w:rPr>
                <w:b/>
              </w:rPr>
              <w:t>SUP:</w:t>
            </w:r>
            <w:r w:rsidR="00811E7A" w:rsidRPr="00921C56">
              <w:t xml:space="preserve"> Resolution </w:t>
            </w:r>
            <w:r w:rsidRPr="00921C56">
              <w:rPr>
                <w:b/>
              </w:rPr>
              <w:t>151 (</w:t>
            </w:r>
            <w:r w:rsidR="0051544C">
              <w:rPr>
                <w:b/>
              </w:rPr>
              <w:t>WRC</w:t>
            </w:r>
            <w:r w:rsidR="0051544C">
              <w:rPr>
                <w:b/>
              </w:rPr>
              <w:noBreakHyphen/>
            </w:r>
            <w:r w:rsidR="00811E7A" w:rsidRPr="00921C56">
              <w:rPr>
                <w:b/>
              </w:rPr>
              <w:t xml:space="preserve">12) </w:t>
            </w:r>
            <w:r w:rsidR="00811E7A" w:rsidRPr="00921C56">
              <w:t>would be consequentially suppressed.</w:t>
            </w: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13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02"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03"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04"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05"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106"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10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108"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p>
        </w:tc>
      </w:tr>
    </w:tbl>
    <w:p w:rsidR="005420BA" w:rsidRPr="00921C56" w:rsidRDefault="005420BA"/>
    <w:p w:rsidR="005420BA" w:rsidRPr="00921C56" w:rsidRDefault="005420BA">
      <w:pPr>
        <w:tabs>
          <w:tab w:val="clear" w:pos="1134"/>
          <w:tab w:val="clear" w:pos="1871"/>
          <w:tab w:val="clear" w:pos="2268"/>
        </w:tabs>
        <w:overflowPunct/>
        <w:autoSpaceDE/>
        <w:autoSpaceDN/>
        <w:adjustRightInd/>
        <w:spacing w:before="0"/>
        <w:textAlignment w:val="auto"/>
      </w:pPr>
      <w:r w:rsidRPr="00921C56">
        <w:br w:type="page"/>
      </w:r>
    </w:p>
    <w:p w:rsidR="005420BA" w:rsidRPr="00921C56" w:rsidRDefault="005420BA"/>
    <w:tbl>
      <w:tblPr>
        <w:tblStyle w:val="LightGrid-Accent11"/>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
        <w:gridCol w:w="850"/>
        <w:gridCol w:w="1134"/>
        <w:gridCol w:w="1418"/>
        <w:gridCol w:w="1276"/>
        <w:gridCol w:w="3714"/>
      </w:tblGrid>
      <w:tr w:rsidR="00811E7A" w:rsidRPr="00921C56" w:rsidTr="005420BA">
        <w:trPr>
          <w:cnfStyle w:val="100000000000" w:firstRow="1" w:lastRow="0" w:firstColumn="0" w:lastColumn="0" w:oddVBand="0" w:evenVBand="0" w:oddHBand="0"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09"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100000000000" w:firstRow="1" w:lastRow="0" w:firstColumn="0" w:lastColumn="0" w:oddVBand="0" w:evenVBand="0" w:oddHBand="0" w:evenHBand="0" w:firstRowFirstColumn="0" w:firstRowLastColumn="0" w:lastRowFirstColumn="0" w:lastRowLastColumn="0"/>
              <w:rPr>
                <w:b w:val="0"/>
                <w:bCs w:val="0"/>
              </w:rPr>
              <w:pPrChange w:id="110" w:author="sec" w:date="2015-09-07T10:08:00Z">
                <w:pPr>
                  <w:framePr w:hSpace="180" w:wrap="around" w:vAnchor="text" w:hAnchor="text" w:xAlign="center" w:y="1"/>
                  <w:suppressOverlap/>
                  <w:cnfStyle w:val="100000000000" w:firstRow="1" w:lastRow="0" w:firstColumn="0" w:lastColumn="0" w:oddVBand="0" w:evenVBand="0" w:oddHBand="0" w:evenHBand="0" w:firstRowFirstColumn="0" w:firstRowLastColumn="0" w:lastRowFirstColumn="0" w:lastRowLastColumn="0"/>
                </w:pPr>
              </w:pPrChange>
            </w:pPr>
            <w:r w:rsidRPr="00921C56">
              <w:rPr>
                <w:b w:val="0"/>
                <w:bCs w:val="0"/>
              </w:rPr>
              <w:t>Band I</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100000000000" w:firstRow="1" w:lastRow="0" w:firstColumn="0" w:lastColumn="0" w:oddVBand="0" w:evenVBand="0" w:oddHBand="0" w:evenHBand="0" w:firstRowFirstColumn="0" w:firstRowLastColumn="0" w:lastRowFirstColumn="0" w:lastRowLastColumn="0"/>
              <w:rPr>
                <w:b w:val="0"/>
                <w:bCs w:val="0"/>
              </w:rPr>
              <w:pPrChange w:id="111" w:author="sec" w:date="2015-09-07T10:08:00Z">
                <w:pPr>
                  <w:framePr w:hSpace="180" w:wrap="around" w:vAnchor="text" w:hAnchor="text" w:xAlign="center" w:y="1"/>
                  <w:suppressOverlap/>
                  <w:cnfStyle w:val="100000000000" w:firstRow="1" w:lastRow="0" w:firstColumn="0" w:lastColumn="0" w:oddVBand="0" w:evenVBand="0" w:oddHBand="0" w:evenHBand="0" w:firstRowFirstColumn="0" w:firstRowLastColumn="0" w:lastRowFirstColumn="0" w:lastRowLastColumn="0"/>
                </w:pPr>
              </w:pPrChange>
            </w:pPr>
            <w:r w:rsidRPr="00921C56">
              <w:rPr>
                <w:b w:val="0"/>
                <w:bCs w:val="0"/>
              </w:rPr>
              <w:t>15.4-15.7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100000000000" w:firstRow="1" w:lastRow="0" w:firstColumn="0" w:lastColumn="0" w:oddVBand="0" w:evenVBand="0" w:oddHBand="0" w:evenHBand="0" w:firstRowFirstColumn="0" w:firstRowLastColumn="0" w:lastRowFirstColumn="0" w:lastRowLastColumn="0"/>
              <w:rPr>
                <w:b w:val="0"/>
                <w:bCs w:val="0"/>
              </w:rPr>
              <w:pPrChange w:id="112" w:author="sec" w:date="2015-09-07T10:08:00Z">
                <w:pPr>
                  <w:framePr w:hSpace="180" w:wrap="around" w:vAnchor="text" w:hAnchor="text" w:xAlign="center" w:y="1"/>
                  <w:suppressOverlap/>
                  <w:cnfStyle w:val="100000000000" w:firstRow="1" w:lastRow="0" w:firstColumn="0" w:lastColumn="0" w:oddVBand="0" w:evenVBand="0" w:oddHBand="0" w:evenHBand="0" w:firstRowFirstColumn="0" w:firstRowLastColumn="0" w:lastRowFirstColumn="0" w:lastRowLastColumn="0"/>
                </w:pPr>
              </w:pPrChange>
            </w:pPr>
            <w:r w:rsidRPr="00921C56">
              <w:rPr>
                <w:b w:val="0"/>
                <w:bCs w:val="0"/>
              </w:rPr>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100000000000" w:firstRow="1" w:lastRow="0" w:firstColumn="0" w:lastColumn="0" w:oddVBand="0" w:evenVBand="0" w:oddHBand="0" w:evenHBand="0" w:firstRowFirstColumn="0" w:firstRowLastColumn="0" w:lastRowFirstColumn="0" w:lastRowLastColumn="0"/>
              <w:rPr>
                <w:b w:val="0"/>
                <w:bCs w:val="0"/>
              </w:rPr>
              <w:pPrChange w:id="113" w:author="sec" w:date="2015-09-07T10:08:00Z">
                <w:pPr>
                  <w:framePr w:hSpace="180" w:wrap="around" w:vAnchor="text" w:hAnchor="text" w:xAlign="center" w:y="1"/>
                  <w:suppressOverlap/>
                  <w:cnfStyle w:val="100000000000" w:firstRow="1" w:lastRow="0" w:firstColumn="0" w:lastColumn="0" w:oddVBand="0" w:evenVBand="0" w:oddHBand="0" w:evenHBand="0" w:firstRowFirstColumn="0" w:firstRowLastColumn="0" w:lastRowFirstColumn="0" w:lastRowLastColumn="0"/>
                </w:pPr>
              </w:pPrChange>
            </w:pPr>
            <w:r w:rsidRPr="00921C56">
              <w:rPr>
                <w:b w:val="0"/>
                <w:bCs w:val="0"/>
              </w:rPr>
              <w:t>Method I</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100000000000" w:firstRow="1" w:lastRow="0" w:firstColumn="0" w:lastColumn="0" w:oddVBand="0" w:evenVBand="0" w:oddHBand="0" w:evenHBand="0" w:firstRowFirstColumn="0" w:firstRowLastColumn="0" w:lastRowFirstColumn="0" w:lastRowLastColumn="0"/>
              <w:pPrChange w:id="114" w:author="sec" w:date="2015-09-07T10:08:00Z">
                <w:pPr>
                  <w:framePr w:hSpace="180" w:wrap="around" w:vAnchor="text" w:hAnchor="text" w:xAlign="center" w:y="1"/>
                  <w:suppressOverlap/>
                  <w:cnfStyle w:val="100000000000" w:firstRow="1" w:lastRow="0" w:firstColumn="0" w:lastColumn="0" w:oddVBand="0" w:evenVBand="0" w:oddHBand="0" w:evenHBand="0" w:firstRowFirstColumn="0" w:firstRowLastColumn="0" w:lastRowFirstColumn="0" w:lastRowLastColumn="0"/>
                </w:pPr>
              </w:pPrChange>
            </w:pPr>
            <w:r w:rsidRPr="00921C56">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9B17CC" w:rsidRPr="00921C56" w:rsidRDefault="009B17CC" w:rsidP="00564F76">
            <w:pPr>
              <w:tabs>
                <w:tab w:val="clear" w:pos="1134"/>
                <w:tab w:val="left" w:pos="346"/>
              </w:tabs>
              <w:ind w:left="346" w:hanging="346"/>
              <w:cnfStyle w:val="100000000000" w:firstRow="1" w:lastRow="0" w:firstColumn="0" w:lastColumn="0" w:oddVBand="0" w:evenVBand="0" w:oddHBand="0" w:evenHBand="0" w:firstRowFirstColumn="0" w:firstRowLastColumn="0" w:lastRowFirstColumn="0" w:lastRowLastColumn="0"/>
            </w:pPr>
            <w:r w:rsidRPr="00921C56">
              <w:rPr>
                <w:rFonts w:eastAsia="Times New Roman" w:cs="Times New Roman"/>
                <w:b w:val="0"/>
              </w:rPr>
              <w:t>1.</w:t>
            </w:r>
            <w:r w:rsidRPr="00921C56">
              <w:rPr>
                <w:rFonts w:eastAsia="Times New Roman" w:cs="Times New Roman"/>
                <w:b w:val="0"/>
              </w:rPr>
              <w:tab/>
            </w:r>
            <w:r w:rsidRPr="00921C56">
              <w:rPr>
                <w:rFonts w:eastAsia="Times New Roman" w:cs="Times New Roman"/>
                <w:bCs w:val="0"/>
              </w:rPr>
              <w:t>NOC:</w:t>
            </w:r>
            <w:r w:rsidR="00921C56" w:rsidRPr="00921C56">
              <w:rPr>
                <w:rFonts w:eastAsia="Times New Roman" w:cs="Times New Roman"/>
                <w:b w:val="0"/>
              </w:rPr>
              <w:t xml:space="preserve"> </w:t>
            </w:r>
            <w:r w:rsidRPr="00921C56">
              <w:rPr>
                <w:rFonts w:eastAsia="Times New Roman" w:cs="Times New Roman"/>
                <w:b w:val="0"/>
              </w:rPr>
              <w:t>Radio Regulations</w:t>
            </w:r>
          </w:p>
          <w:p w:rsidR="00811E7A" w:rsidRPr="00921C56" w:rsidRDefault="009B17CC" w:rsidP="00B16057">
            <w:pPr>
              <w:tabs>
                <w:tab w:val="clear" w:pos="1134"/>
                <w:tab w:val="left" w:pos="346"/>
              </w:tabs>
              <w:ind w:left="346" w:hanging="346"/>
              <w:cnfStyle w:val="100000000000" w:firstRow="1" w:lastRow="0" w:firstColumn="0" w:lastColumn="0" w:oddVBand="0" w:evenVBand="0" w:oddHBand="0" w:evenHBand="0" w:firstRowFirstColumn="0" w:firstRowLastColumn="0" w:lastRowFirstColumn="0" w:lastRowLastColumn="0"/>
              <w:rPr>
                <w:bCs w:val="0"/>
              </w:rPr>
            </w:pPr>
            <w:r w:rsidRPr="00921C56">
              <w:rPr>
                <w:rFonts w:eastAsia="Times New Roman" w:cs="Times New Roman"/>
                <w:b w:val="0"/>
              </w:rPr>
              <w:t>2.</w:t>
            </w:r>
            <w:r w:rsidRPr="00921C56">
              <w:rPr>
                <w:rFonts w:eastAsia="Times New Roman" w:cs="Times New Roman"/>
                <w:b w:val="0"/>
              </w:rPr>
              <w:tab/>
            </w:r>
            <w:r w:rsidRPr="00921C56">
              <w:rPr>
                <w:rFonts w:eastAsia="Times New Roman" w:cs="Times New Roman"/>
                <w:bCs w:val="0"/>
              </w:rPr>
              <w:t>SUP:</w:t>
            </w:r>
            <w:r w:rsidRPr="00921C56">
              <w:rPr>
                <w:rFonts w:eastAsia="Times New Roman" w:cs="Times New Roman"/>
                <w:b w:val="0"/>
              </w:rPr>
              <w:t xml:space="preserve"> Resolution </w:t>
            </w:r>
            <w:r w:rsidR="00B16057" w:rsidRPr="00921C56">
              <w:rPr>
                <w:rFonts w:eastAsia="Times New Roman" w:cs="Times New Roman"/>
                <w:bCs w:val="0"/>
              </w:rPr>
              <w:t>151 (</w:t>
            </w:r>
            <w:r w:rsidR="0051544C">
              <w:rPr>
                <w:rFonts w:eastAsia="Times New Roman" w:cs="Times New Roman"/>
                <w:bCs w:val="0"/>
              </w:rPr>
              <w:t>WRC</w:t>
            </w:r>
            <w:r w:rsidR="0051544C">
              <w:rPr>
                <w:rFonts w:eastAsia="Times New Roman" w:cs="Times New Roman"/>
                <w:bCs w:val="0"/>
              </w:rPr>
              <w:noBreakHyphen/>
            </w:r>
            <w:r w:rsidRPr="00921C56">
              <w:rPr>
                <w:rFonts w:eastAsia="Times New Roman" w:cs="Times New Roman"/>
                <w:bCs w:val="0"/>
              </w:rPr>
              <w:t>12)</w:t>
            </w:r>
            <w:r w:rsidRPr="00921C56">
              <w:rPr>
                <w:rFonts w:eastAsia="Times New Roman" w:cs="Times New Roman"/>
                <w:b w:val="0"/>
              </w:rPr>
              <w:t xml:space="preserve"> would be consequentially suppressed.</w:t>
            </w: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15"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16"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17"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18"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11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Method II (No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120"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21"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22"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sz w:val="28"/>
              </w:rPr>
              <w:pPrChange w:id="123" w:author="sec" w:date="2015-09-07T10:08:00Z">
                <w:pPr>
                  <w:keepNext/>
                  <w:keepLines/>
                  <w:framePr w:hSpace="180" w:wrap="around" w:vAnchor="text" w:hAnchor="text" w:xAlign="center" w:y="1"/>
                  <w:spacing w:after="280"/>
                  <w:suppressOverlap/>
                  <w:jc w:val="center"/>
                  <w:cnfStyle w:val="000000010000" w:firstRow="0" w:lastRow="0" w:firstColumn="0" w:lastColumn="0" w:oddVBand="0" w:evenVBand="0" w:oddHBand="0" w:evenHBand="1" w:firstRowFirstColumn="0" w:firstRowLastColumn="0" w:lastRowFirstColumn="0" w:lastRowLastColumn="0"/>
                </w:pPr>
              </w:pPrChange>
            </w:pPr>
            <w:r w:rsidRPr="00921C56">
              <w:t>Band J</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sz w:val="28"/>
              </w:rPr>
              <w:pPrChange w:id="124" w:author="sec" w:date="2015-09-07T10:08:00Z">
                <w:pPr>
                  <w:keepNext/>
                  <w:keepLines/>
                  <w:framePr w:hSpace="180" w:wrap="around" w:vAnchor="text" w:hAnchor="text" w:xAlign="center" w:y="1"/>
                  <w:spacing w:after="280"/>
                  <w:suppressOverlap/>
                  <w:jc w:val="center"/>
                  <w:cnfStyle w:val="000000010000" w:firstRow="0" w:lastRow="0" w:firstColumn="0" w:lastColumn="0" w:oddVBand="0" w:evenVBand="0" w:oddHBand="0" w:evenHBand="1" w:firstRowFirstColumn="0" w:firstRowLastColumn="0" w:lastRowFirstColumn="0" w:lastRowLastColumn="0"/>
                </w:pPr>
              </w:pPrChange>
            </w:pPr>
            <w:r w:rsidRPr="00921C56">
              <w:t>15.7-16.6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sz w:val="28"/>
              </w:rPr>
              <w:pPrChange w:id="125" w:author="sec" w:date="2015-09-07T10:08:00Z">
                <w:pPr>
                  <w:keepNext/>
                  <w:keepLines/>
                  <w:framePr w:hSpace="180" w:wrap="around" w:vAnchor="text" w:hAnchor="text" w:xAlign="center" w:y="1"/>
                  <w:spacing w:after="280"/>
                  <w:suppressOverlap/>
                  <w:jc w:val="center"/>
                  <w:cnfStyle w:val="000000010000" w:firstRow="0" w:lastRow="0" w:firstColumn="0" w:lastColumn="0" w:oddVBand="0" w:evenVBand="0" w:oddHBand="0" w:evenHBand="1"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sz w:val="28"/>
              </w:rPr>
              <w:pPrChange w:id="126" w:author="sec" w:date="2015-09-07T10:08:00Z">
                <w:pPr>
                  <w:keepNext/>
                  <w:keepLines/>
                  <w:framePr w:hSpace="180" w:wrap="around" w:vAnchor="text" w:hAnchor="text" w:xAlign="center" w:y="1"/>
                  <w:spacing w:after="280"/>
                  <w:suppressOverlap/>
                  <w:jc w:val="center"/>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sz w:val="28"/>
              </w:rPr>
              <w:pPrChange w:id="127" w:author="sec" w:date="2015-09-07T10:08:00Z">
                <w:pPr>
                  <w:keepNext/>
                  <w:keepLines/>
                  <w:framePr w:hSpace="180" w:wrap="around" w:vAnchor="text" w:hAnchor="text" w:xAlign="center" w:y="1"/>
                  <w:spacing w:after="280"/>
                  <w:suppressOverlap/>
                  <w:jc w:val="center"/>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9B17CC" w:rsidRPr="00921C56" w:rsidRDefault="009B17CC" w:rsidP="009B17CC">
            <w:pPr>
              <w:numPr>
                <w:ilvl w:val="0"/>
                <w:numId w:val="28"/>
              </w:numPr>
              <w:ind w:left="360"/>
              <w:cnfStyle w:val="000000010000" w:firstRow="0" w:lastRow="0" w:firstColumn="0" w:lastColumn="0" w:oddVBand="0" w:evenVBand="0" w:oddHBand="0" w:evenHBand="1" w:firstRowFirstColumn="0" w:firstRowLastColumn="0" w:lastRowFirstColumn="0" w:lastRowLastColumn="0"/>
              <w:rPr>
                <w:bCs/>
              </w:rPr>
            </w:pPr>
            <w:r w:rsidRPr="00921C56">
              <w:rPr>
                <w:b/>
                <w:bCs/>
              </w:rPr>
              <w:t>NOC:</w:t>
            </w:r>
            <w:r w:rsidR="00921C56" w:rsidRPr="00921C56">
              <w:rPr>
                <w:bCs/>
              </w:rPr>
              <w:t xml:space="preserve"> </w:t>
            </w:r>
            <w:r w:rsidRPr="00921C56">
              <w:rPr>
                <w:bCs/>
              </w:rPr>
              <w:t>Radio Regulations</w:t>
            </w:r>
          </w:p>
          <w:p w:rsidR="00811E7A" w:rsidRPr="00921C56" w:rsidRDefault="009B17CC" w:rsidP="00C05E33">
            <w:pPr>
              <w:tabs>
                <w:tab w:val="clear" w:pos="1134"/>
                <w:tab w:val="left" w:pos="346"/>
              </w:tabs>
              <w:ind w:left="346" w:hanging="346"/>
              <w:cnfStyle w:val="000000010000" w:firstRow="0" w:lastRow="0" w:firstColumn="0" w:lastColumn="0" w:oddVBand="0" w:evenVBand="0" w:oddHBand="0" w:evenHBand="1" w:firstRowFirstColumn="0" w:firstRowLastColumn="0" w:lastRowFirstColumn="0" w:lastRowLastColumn="0"/>
              <w:rPr>
                <w:b/>
                <w:sz w:val="28"/>
              </w:rPr>
            </w:pPr>
            <w:r w:rsidRPr="00921C56">
              <w:rPr>
                <w:bCs/>
              </w:rPr>
              <w:t>2.</w:t>
            </w:r>
            <w:r w:rsidRPr="00921C56">
              <w:rPr>
                <w:bCs/>
              </w:rPr>
              <w:tab/>
            </w: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13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28"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2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30"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31"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132"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133"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134"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25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811E7A" w:rsidRPr="00921C56" w:rsidRDefault="00811E7A">
            <w:pPr>
              <w:rPr>
                <w:rFonts w:eastAsia="Times New Roman" w:cs="Times New Roman"/>
                <w:b w:val="0"/>
                <w:bCs w:val="0"/>
              </w:rPr>
              <w:pPrChange w:id="135" w:author="sec" w:date="2015-09-07T10:08:00Z">
                <w:pPr>
                  <w:framePr w:hSpace="180" w:wrap="around" w:vAnchor="text" w:hAnchor="text" w:xAlign="center" w:y="1"/>
                  <w:suppressOverlap/>
                </w:pPr>
              </w:pPrChange>
            </w:pPr>
          </w:p>
        </w:tc>
        <w:tc>
          <w:tcPr>
            <w:tcW w:w="82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36"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Band K</w:t>
            </w:r>
          </w:p>
        </w:tc>
        <w:tc>
          <w:tcPr>
            <w:tcW w:w="8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37"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16.6-17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pPrChange w:id="138"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t>Earth-to-Space</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Cs/>
              </w:rPr>
              <w:pPrChange w:id="139"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010000" w:firstRow="0" w:lastRow="0" w:firstColumn="0" w:lastColumn="0" w:oddVBand="0" w:evenVBand="0" w:oddHBand="0" w:evenHBand="1" w:firstRowFirstColumn="0" w:firstRowLastColumn="0" w:lastRowFirstColumn="0" w:lastRowLastColumn="0"/>
              <w:rPr>
                <w:b/>
                <w:bCs/>
              </w:rPr>
              <w:pPrChange w:id="140" w:author="sec" w:date="2015-09-07T10:08:00Z">
                <w:pPr>
                  <w:framePr w:hSpace="180" w:wrap="around" w:vAnchor="text" w:hAnchor="text" w:xAlign="center" w:y="1"/>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A6-A1</w:t>
            </w:r>
          </w:p>
        </w:tc>
        <w:tc>
          <w:tcPr>
            <w:tcW w:w="371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numPr>
                <w:ilvl w:val="0"/>
                <w:numId w:val="29"/>
              </w:numPr>
              <w:cnfStyle w:val="000000010000" w:firstRow="0" w:lastRow="0" w:firstColumn="0" w:lastColumn="0" w:oddVBand="0" w:evenVBand="0" w:oddHBand="0" w:evenHBand="1" w:firstRowFirstColumn="0" w:firstRowLastColumn="0" w:lastRowFirstColumn="0" w:lastRowLastColumn="0"/>
              <w:rPr>
                <w:bCs/>
              </w:rPr>
              <w:pPrChange w:id="141" w:author="sec" w:date="2015-09-07T10:08:00Z">
                <w:pPr>
                  <w:framePr w:hSpace="180" w:wrap="around" w:vAnchor="text" w:hAnchor="text" w:xAlign="center" w:y="1"/>
                  <w:numPr>
                    <w:numId w:val="27"/>
                  </w:numPr>
                  <w:ind w:left="360" w:hanging="360"/>
                  <w:suppressOverlap/>
                  <w:cnfStyle w:val="000000010000" w:firstRow="0" w:lastRow="0" w:firstColumn="0" w:lastColumn="0" w:oddVBand="0" w:evenVBand="0" w:oddHBand="0" w:evenHBand="1" w:firstRowFirstColumn="0" w:firstRowLastColumn="0" w:lastRowFirstColumn="0" w:lastRowLastColumn="0"/>
                </w:pPr>
              </w:pPrChange>
            </w:pPr>
            <w:r w:rsidRPr="00921C56">
              <w:rPr>
                <w:b/>
                <w:bCs/>
              </w:rPr>
              <w:t>NOC:</w:t>
            </w:r>
            <w:r w:rsidR="00921C56" w:rsidRPr="00921C56">
              <w:rPr>
                <w:bCs/>
              </w:rPr>
              <w:t xml:space="preserve"> </w:t>
            </w:r>
            <w:r w:rsidRPr="00921C56">
              <w:rPr>
                <w:bCs/>
              </w:rPr>
              <w:t>Radio Regulations</w:t>
            </w:r>
          </w:p>
          <w:p w:rsidR="00811E7A" w:rsidRPr="00921C56" w:rsidRDefault="00811E7A">
            <w:pPr>
              <w:numPr>
                <w:ilvl w:val="0"/>
                <w:numId w:val="29"/>
              </w:numPr>
              <w:cnfStyle w:val="000000010000" w:firstRow="0" w:lastRow="0" w:firstColumn="0" w:lastColumn="0" w:oddVBand="0" w:evenVBand="0" w:oddHBand="0" w:evenHBand="1" w:firstRowFirstColumn="0" w:firstRowLastColumn="0" w:lastRowFirstColumn="0" w:lastRowLastColumn="0"/>
              <w:rPr>
                <w:bCs/>
              </w:rPr>
              <w:pPrChange w:id="142" w:author="sec" w:date="2015-09-07T10:08:00Z">
                <w:pPr>
                  <w:framePr w:hSpace="180" w:wrap="around" w:vAnchor="text" w:hAnchor="text" w:xAlign="center" w:y="1"/>
                  <w:numPr>
                    <w:numId w:val="27"/>
                  </w:numPr>
                  <w:ind w:left="360" w:hanging="360"/>
                  <w:suppressOverlap/>
                  <w:cnfStyle w:val="000000010000" w:firstRow="0" w:lastRow="0" w:firstColumn="0" w:lastColumn="0" w:oddVBand="0" w:evenVBand="0" w:oddHBand="0" w:evenHBand="1" w:firstRowFirstColumn="0" w:firstRowLastColumn="0" w:lastRowFirstColumn="0" w:lastRowLastColumn="0"/>
                </w:pPr>
              </w:pPrChange>
            </w:pPr>
            <w:r w:rsidRPr="00921C56">
              <w:rPr>
                <w:b/>
              </w:rPr>
              <w:t>SUP:</w:t>
            </w:r>
            <w:r w:rsidRPr="00921C56">
              <w:t xml:space="preserve"> Resolution </w:t>
            </w:r>
            <w:r w:rsidRPr="00921C56">
              <w:rPr>
                <w:b/>
              </w:rPr>
              <w:t>151 (</w:t>
            </w:r>
            <w:r w:rsidR="0051544C">
              <w:rPr>
                <w:b/>
              </w:rPr>
              <w:t>WRC</w:t>
            </w:r>
            <w:r w:rsidR="0051544C">
              <w:rPr>
                <w:b/>
              </w:rPr>
              <w:noBreakHyphen/>
            </w:r>
            <w:r w:rsidRPr="00921C56">
              <w:rPr>
                <w:b/>
              </w:rPr>
              <w:t xml:space="preserve">12) </w:t>
            </w:r>
            <w:r w:rsidRPr="00921C56">
              <w:t>would be consequentially suppressed.</w:t>
            </w: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noWrap/>
            <w:hideMark/>
          </w:tcPr>
          <w:p w:rsidR="00811E7A" w:rsidRPr="00921C56" w:rsidRDefault="00811E7A">
            <w:pPr>
              <w:rPr>
                <w:rFonts w:eastAsia="Times New Roman" w:cs="Times New Roman"/>
                <w:b w:val="0"/>
                <w:bCs w:val="0"/>
              </w:rPr>
              <w:pPrChange w:id="143" w:author="sec" w:date="2015-09-07T10:08:00Z">
                <w:pPr>
                  <w:framePr w:hSpace="180" w:wrap="around" w:vAnchor="text" w:hAnchor="text" w:xAlign="center" w:y="1"/>
                  <w:suppressOverlap/>
                </w:pPr>
              </w:pPrChange>
            </w:pPr>
          </w:p>
        </w:tc>
        <w:tc>
          <w:tcPr>
            <w:tcW w:w="82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44"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850"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45"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pPrChange w:id="146"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t>Space-to-Earth</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147"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Cs/>
              </w:rPr>
              <w:t>(No change)</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
                <w:bCs/>
              </w:rPr>
              <w:pPrChange w:id="148"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r w:rsidRPr="00921C56">
              <w:rPr>
                <w:b/>
                <w:bCs/>
              </w:rPr>
              <w:t>A6-A1</w:t>
            </w:r>
          </w:p>
        </w:tc>
        <w:tc>
          <w:tcPr>
            <w:tcW w:w="3714" w:type="dxa"/>
            <w:vMerge/>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pPr>
              <w:cnfStyle w:val="000000100000" w:firstRow="0" w:lastRow="0" w:firstColumn="0" w:lastColumn="0" w:oddVBand="0" w:evenVBand="0" w:oddHBand="1" w:evenHBand="0" w:firstRowFirstColumn="0" w:firstRowLastColumn="0" w:lastRowFirstColumn="0" w:lastRowLastColumn="0"/>
              <w:rPr>
                <w:bCs/>
              </w:rPr>
              <w:pPrChange w:id="149" w:author="sec" w:date="2015-09-07T10:08:00Z">
                <w:pPr>
                  <w:framePr w:hSpace="180" w:wrap="around" w:vAnchor="text" w:hAnchor="text" w:xAlign="center" w:y="1"/>
                  <w:suppressOverlap/>
                  <w:cnfStyle w:val="000000100000" w:firstRow="0" w:lastRow="0" w:firstColumn="0" w:lastColumn="0" w:oddVBand="0" w:evenVBand="0" w:oddHBand="1" w:evenHBand="0" w:firstRowFirstColumn="0" w:firstRowLastColumn="0" w:lastRowFirstColumn="0" w:lastRowLastColumn="0"/>
                </w:pPr>
              </w:pPrChange>
            </w:pP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29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b w:val="0"/>
                <w:bCs w:val="0"/>
              </w:rPr>
            </w:pPr>
            <w:r w:rsidRPr="00921C56">
              <w:t>1.7</w:t>
            </w:r>
          </w:p>
        </w:tc>
        <w:tc>
          <w:tcPr>
            <w:tcW w:w="2806"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5 091-5 150 MHz</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The proposed method</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
                <w:bCs/>
              </w:rPr>
            </w:pPr>
            <w:r w:rsidRPr="00921C56">
              <w:rPr>
                <w:b/>
                <w:bCs/>
              </w:rPr>
              <w:t>A7</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811E7A">
            <w:pPr>
              <w:numPr>
                <w:ilvl w:val="0"/>
                <w:numId w:val="15"/>
              </w:numPr>
              <w:cnfStyle w:val="000000010000" w:firstRow="0" w:lastRow="0" w:firstColumn="0" w:lastColumn="0" w:oddVBand="0" w:evenVBand="0" w:oddHBand="0" w:evenHBand="1" w:firstRowFirstColumn="0" w:firstRowLastColumn="0" w:lastRowFirstColumn="0" w:lastRowLastColumn="0"/>
            </w:pPr>
            <w:r w:rsidRPr="00921C56">
              <w:rPr>
                <w:b/>
              </w:rPr>
              <w:t>MOD:</w:t>
            </w:r>
            <w:r w:rsidRPr="00921C56">
              <w:t xml:space="preserve"> Moving FSS allocation from footnote RR No. 5.444A to the Table of Frequency Allocations</w:t>
            </w:r>
          </w:p>
          <w:p w:rsidR="00811E7A" w:rsidRPr="00921C56" w:rsidRDefault="00811E7A" w:rsidP="00921C56">
            <w:pPr>
              <w:numPr>
                <w:ilvl w:val="0"/>
                <w:numId w:val="15"/>
              </w:numPr>
              <w:cnfStyle w:val="000000010000" w:firstRow="0" w:lastRow="0" w:firstColumn="0" w:lastColumn="0" w:oddVBand="0" w:evenVBand="0" w:oddHBand="0" w:evenHBand="1" w:firstRowFirstColumn="0" w:firstRowLastColumn="0" w:lastRowFirstColumn="0" w:lastRowLastColumn="0"/>
            </w:pPr>
            <w:r w:rsidRPr="00921C56">
              <w:rPr>
                <w:b/>
              </w:rPr>
              <w:t>MOD:</w:t>
            </w:r>
            <w:r w:rsidRPr="00921C56">
              <w:t xml:space="preserve"> Footnote 5.444A to remove time limitations from the FSS allocation (limited to feeder links of non</w:t>
            </w:r>
            <w:r w:rsidR="00921C56" w:rsidRPr="00921C56">
              <w:t>-</w:t>
            </w:r>
            <w:r w:rsidRPr="00921C56">
              <w:t>geostationary systems in the MSS), while keeping all the other applicable regulatory provisions, i.e. RR No. 9.11A and Resolution 114 (Rev.</w:t>
            </w:r>
            <w:r w:rsidR="0051544C">
              <w:t>WRC</w:t>
            </w:r>
            <w:r w:rsidR="0051544C">
              <w:noBreakHyphen/>
            </w:r>
            <w:r w:rsidRPr="00921C56">
              <w:t>15).</w:t>
            </w:r>
          </w:p>
          <w:p w:rsidR="00811E7A" w:rsidRPr="00921C56" w:rsidRDefault="00811E7A" w:rsidP="00811E7A">
            <w:pPr>
              <w:numPr>
                <w:ilvl w:val="0"/>
                <w:numId w:val="15"/>
              </w:numPr>
              <w:cnfStyle w:val="000000010000" w:firstRow="0" w:lastRow="0" w:firstColumn="0" w:lastColumn="0" w:oddVBand="0" w:evenVBand="0" w:oddHBand="0" w:evenHBand="1" w:firstRowFirstColumn="0" w:firstRowLastColumn="0" w:lastRowFirstColumn="0" w:lastRowLastColumn="0"/>
            </w:pPr>
            <w:r w:rsidRPr="00921C56">
              <w:rPr>
                <w:b/>
              </w:rPr>
              <w:t>MOD:</w:t>
            </w:r>
            <w:r w:rsidRPr="00921C56">
              <w:t xml:space="preserve"> Table 10 of Annex 7 to APPENDIX 7 (REV.</w:t>
            </w:r>
            <w:r w:rsidR="0051544C">
              <w:t>WRC</w:t>
            </w:r>
            <w:r w:rsidR="0051544C">
              <w:noBreakHyphen/>
            </w:r>
            <w:r w:rsidRPr="00921C56">
              <w:t>12) to add a new note (Note 2)</w:t>
            </w:r>
          </w:p>
          <w:p w:rsidR="00811E7A" w:rsidRPr="00921C56" w:rsidRDefault="00811E7A" w:rsidP="00811E7A">
            <w:pPr>
              <w:numPr>
                <w:ilvl w:val="0"/>
                <w:numId w:val="15"/>
              </w:numPr>
              <w:cnfStyle w:val="000000010000" w:firstRow="0" w:lastRow="0" w:firstColumn="0" w:lastColumn="0" w:oddVBand="0" w:evenVBand="0" w:oddHBand="0" w:evenHBand="1" w:firstRowFirstColumn="0" w:firstRowLastColumn="0" w:lastRowFirstColumn="0" w:lastRowLastColumn="0"/>
            </w:pPr>
            <w:r w:rsidRPr="00921C56">
              <w:rPr>
                <w:b/>
              </w:rPr>
              <w:t>MOD:</w:t>
            </w:r>
            <w:r w:rsidRPr="00921C56">
              <w:t xml:space="preserve"> RESOLUTION 114 (Rev. </w:t>
            </w:r>
            <w:r w:rsidR="0051544C">
              <w:t>WRC</w:t>
            </w:r>
            <w:r w:rsidR="0051544C">
              <w:noBreakHyphen/>
            </w:r>
            <w:r w:rsidRPr="00921C56">
              <w:t>12)</w:t>
            </w:r>
          </w:p>
          <w:p w:rsidR="00811E7A" w:rsidRPr="00921C56" w:rsidRDefault="00811E7A" w:rsidP="00811E7A">
            <w:pPr>
              <w:numPr>
                <w:ilvl w:val="0"/>
                <w:numId w:val="15"/>
              </w:numPr>
              <w:cnfStyle w:val="000000010000" w:firstRow="0" w:lastRow="0" w:firstColumn="0" w:lastColumn="0" w:oddVBand="0" w:evenVBand="0" w:oddHBand="0" w:evenHBand="1" w:firstRowFirstColumn="0" w:firstRowLastColumn="0" w:lastRowFirstColumn="0" w:lastRowLastColumn="0"/>
            </w:pPr>
            <w:r w:rsidRPr="00921C56">
              <w:rPr>
                <w:b/>
              </w:rPr>
              <w:t>MOD:</w:t>
            </w:r>
            <w:r w:rsidR="0051544C">
              <w:t xml:space="preserve"> RESOLUTION 748 (Rev.WRC</w:t>
            </w:r>
            <w:r w:rsidR="0051544C">
              <w:noBreakHyphen/>
            </w:r>
            <w:r w:rsidRPr="00921C56">
              <w:t>12)</w:t>
            </w: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b w:val="0"/>
                <w:bCs w:val="0"/>
              </w:rPr>
            </w:pPr>
            <w:r w:rsidRPr="00921C56">
              <w:t>1.8</w:t>
            </w:r>
          </w:p>
        </w:tc>
        <w:tc>
          <w:tcPr>
            <w:tcW w:w="2806"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5 925-6 425 MHz / 14</w:t>
            </w:r>
            <w:r w:rsidR="00921C56" w:rsidRPr="00921C56">
              <w:t>-</w:t>
            </w:r>
            <w:r w:rsidRPr="00921C56">
              <w:t>14.5 GHz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A8</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811E7A">
            <w:pPr>
              <w:numPr>
                <w:ilvl w:val="0"/>
                <w:numId w:val="57"/>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Radio Regulations</w:t>
            </w:r>
          </w:p>
          <w:p w:rsidR="00811E7A" w:rsidRPr="00921C56" w:rsidRDefault="00811E7A" w:rsidP="00811E7A">
            <w:pPr>
              <w:numPr>
                <w:ilvl w:val="0"/>
                <w:numId w:val="57"/>
              </w:numPr>
              <w:cnfStyle w:val="000000100000" w:firstRow="0" w:lastRow="0" w:firstColumn="0" w:lastColumn="0" w:oddVBand="0" w:evenVBand="0" w:oddHBand="1" w:evenHBand="0" w:firstRowFirstColumn="0" w:firstRowLastColumn="0" w:lastRowFirstColumn="0" w:lastRowLastColumn="0"/>
              <w:rPr>
                <w:bCs/>
              </w:rPr>
            </w:pPr>
            <w:r w:rsidRPr="00921C56">
              <w:rPr>
                <w:b/>
              </w:rPr>
              <w:t>SUP:</w:t>
            </w:r>
            <w:r w:rsidRPr="00921C56">
              <w:t xml:space="preserve"> Resolution 909</w:t>
            </w:r>
            <w:r w:rsidRPr="00921C56">
              <w:rPr>
                <w:b/>
              </w:rPr>
              <w:t xml:space="preserve"> (</w:t>
            </w:r>
            <w:r w:rsidR="0051544C">
              <w:rPr>
                <w:b/>
              </w:rPr>
              <w:t>WRC</w:t>
            </w:r>
            <w:r w:rsidR="0051544C">
              <w:rPr>
                <w:b/>
              </w:rPr>
              <w:noBreakHyphen/>
            </w:r>
            <w:r w:rsidRPr="00921C56">
              <w:rPr>
                <w:b/>
              </w:rPr>
              <w:t xml:space="preserve">12) </w:t>
            </w:r>
            <w:r w:rsidRPr="00921C56">
              <w:t>would be consequentially suppressed.</w:t>
            </w:r>
          </w:p>
        </w:tc>
      </w:tr>
      <w:tr w:rsidR="00811E7A" w:rsidRPr="00921C56" w:rsidTr="005420BA">
        <w:trPr>
          <w:cnfStyle w:val="000000010000" w:firstRow="0" w:lastRow="0" w:firstColumn="0" w:lastColumn="0" w:oddVBand="0" w:evenVBand="0" w:oddHBand="0" w:evenHBand="1" w:firstRowFirstColumn="0" w:firstRowLastColumn="0" w:lastRowFirstColumn="0" w:lastRowLastColumn="0"/>
          <w:cantSplit/>
          <w:trHeight w:val="41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b w:val="0"/>
                <w:bCs w:val="0"/>
              </w:rPr>
            </w:pPr>
            <w:r w:rsidRPr="00921C56">
              <w:t>1.9.1</w:t>
            </w:r>
          </w:p>
        </w:tc>
        <w:tc>
          <w:tcPr>
            <w:tcW w:w="2806"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7 150</w:t>
            </w:r>
            <w:r w:rsidR="00921C56" w:rsidRPr="00921C56">
              <w:t>-</w:t>
            </w:r>
            <w:r w:rsidRPr="00921C56">
              <w:t>7 250 MHz / 8 400-8 500 MHz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C</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
                <w:bCs/>
              </w:rPr>
            </w:pPr>
            <w:r w:rsidRPr="00921C56">
              <w:rPr>
                <w:b/>
                <w:bCs/>
              </w:rPr>
              <w:t>A9-A1</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811E7A">
            <w:pPr>
              <w:numPr>
                <w:ilvl w:val="0"/>
                <w:numId w:val="17"/>
              </w:numPr>
              <w:cnfStyle w:val="000000010000" w:firstRow="0" w:lastRow="0" w:firstColumn="0" w:lastColumn="0" w:oddVBand="0" w:evenVBand="0" w:oddHBand="0" w:evenHBand="1" w:firstRowFirstColumn="0" w:firstRowLastColumn="0" w:lastRowFirstColumn="0" w:lastRowLastColumn="0"/>
              <w:rPr>
                <w:bCs/>
              </w:rPr>
            </w:pPr>
            <w:r w:rsidRPr="00921C56">
              <w:rPr>
                <w:b/>
                <w:bCs/>
              </w:rPr>
              <w:t>NOC:</w:t>
            </w:r>
            <w:r w:rsidRPr="00921C56">
              <w:rPr>
                <w:bCs/>
              </w:rPr>
              <w:t xml:space="preserve"> Radio Regulations</w:t>
            </w:r>
          </w:p>
          <w:p w:rsidR="00811E7A" w:rsidRPr="00921C56" w:rsidRDefault="00811E7A" w:rsidP="0051544C">
            <w:pPr>
              <w:numPr>
                <w:ilvl w:val="0"/>
                <w:numId w:val="17"/>
              </w:numPr>
              <w:cnfStyle w:val="000000010000" w:firstRow="0" w:lastRow="0" w:firstColumn="0" w:lastColumn="0" w:oddVBand="0" w:evenVBand="0" w:oddHBand="0" w:evenHBand="1" w:firstRowFirstColumn="0" w:firstRowLastColumn="0" w:lastRowFirstColumn="0" w:lastRowLastColumn="0"/>
              <w:rPr>
                <w:bCs/>
              </w:rPr>
            </w:pPr>
            <w:r w:rsidRPr="00921C56">
              <w:rPr>
                <w:b/>
              </w:rPr>
              <w:t>SUP:</w:t>
            </w:r>
            <w:r w:rsidRPr="00921C56">
              <w:t xml:space="preserve"> Resolution </w:t>
            </w:r>
            <w:r w:rsidRPr="00921C56">
              <w:rPr>
                <w:b/>
              </w:rPr>
              <w:t>758 (</w:t>
            </w:r>
            <w:r w:rsidR="0051544C">
              <w:rPr>
                <w:b/>
              </w:rPr>
              <w:t>WRC</w:t>
            </w:r>
            <w:r w:rsidR="0051544C">
              <w:rPr>
                <w:b/>
              </w:rPr>
              <w:noBreakHyphen/>
            </w:r>
            <w:r w:rsidRPr="00921C56">
              <w:rPr>
                <w:b/>
              </w:rPr>
              <w:t xml:space="preserve">12) </w:t>
            </w:r>
            <w:r w:rsidRPr="00921C56">
              <w:t>would be consequentially suppressed.</w:t>
            </w:r>
          </w:p>
        </w:tc>
      </w:tr>
    </w:tbl>
    <w:p w:rsidR="005420BA" w:rsidRPr="00921C56" w:rsidRDefault="005420BA"/>
    <w:tbl>
      <w:tblPr>
        <w:tblStyle w:val="LightGrid-Accent11"/>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418"/>
        <w:gridCol w:w="1276"/>
        <w:gridCol w:w="3714"/>
      </w:tblGrid>
      <w:tr w:rsidR="00811E7A" w:rsidRPr="00921C56" w:rsidTr="005420BA">
        <w:trPr>
          <w:cnfStyle w:val="100000000000" w:firstRow="1" w:lastRow="0" w:firstColumn="0" w:lastColumn="0" w:oddVBand="0" w:evenVBand="0" w:oddHBand="0" w:evenHBand="0" w:firstRowFirstColumn="0" w:firstRowLastColumn="0" w:lastRowFirstColumn="0" w:lastRowLastColumn="0"/>
          <w:cantSplit/>
          <w:trHeight w:val="279"/>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rPr>
            </w:pPr>
            <w:r w:rsidRPr="00921C56">
              <w:t>1.9.2</w:t>
            </w:r>
          </w:p>
        </w:tc>
        <w:tc>
          <w:tcPr>
            <w:tcW w:w="2806"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b w:val="0"/>
                <w:bCs w:val="0"/>
              </w:rPr>
            </w:pPr>
            <w:r w:rsidRPr="00921C56">
              <w:rPr>
                <w:b w:val="0"/>
                <w:bCs w:val="0"/>
              </w:rPr>
              <w:t>7 350</w:t>
            </w:r>
            <w:r w:rsidR="00921C56" w:rsidRPr="00921C56">
              <w:rPr>
                <w:b w:val="0"/>
                <w:bCs w:val="0"/>
              </w:rPr>
              <w:t>-</w:t>
            </w:r>
            <w:r w:rsidRPr="00921C56">
              <w:rPr>
                <w:b w:val="0"/>
                <w:bCs w:val="0"/>
              </w:rPr>
              <w:t>7 775 MHz / 8 025-8 400 MHz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b w:val="0"/>
                <w:bCs w:val="0"/>
              </w:rPr>
            </w:pPr>
            <w:r w:rsidRPr="00921C56">
              <w:rPr>
                <w:b w:val="0"/>
                <w:bCs w:val="0"/>
              </w:rPr>
              <w:t>Method A</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pPr>
            <w:r w:rsidRPr="00921C56">
              <w:t>A9-A2</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421FB6" w:rsidP="00421FB6">
            <w:pPr>
              <w:tabs>
                <w:tab w:val="clear" w:pos="1134"/>
                <w:tab w:val="left" w:pos="487"/>
              </w:tabs>
              <w:cnfStyle w:val="100000000000" w:firstRow="1" w:lastRow="0" w:firstColumn="0" w:lastColumn="0" w:oddVBand="0" w:evenVBand="0" w:oddHBand="0" w:evenHBand="0" w:firstRowFirstColumn="0" w:firstRowLastColumn="0" w:lastRowFirstColumn="0" w:lastRowLastColumn="0"/>
              <w:rPr>
                <w:b w:val="0"/>
                <w:bCs w:val="0"/>
              </w:rPr>
            </w:pPr>
            <w:r w:rsidRPr="00921C56">
              <w:rPr>
                <w:b w:val="0"/>
                <w:bCs w:val="0"/>
              </w:rPr>
              <w:t>1.</w:t>
            </w:r>
            <w:r w:rsidRPr="00921C56">
              <w:rPr>
                <w:b w:val="0"/>
                <w:bCs w:val="0"/>
              </w:rPr>
              <w:tab/>
            </w:r>
            <w:r w:rsidR="00811E7A" w:rsidRPr="00921C56">
              <w:t>NOC:</w:t>
            </w:r>
            <w:r w:rsidR="00811E7A" w:rsidRPr="00921C56">
              <w:rPr>
                <w:b w:val="0"/>
                <w:bCs w:val="0"/>
              </w:rPr>
              <w:t xml:space="preserve"> Radio Regulations</w:t>
            </w:r>
          </w:p>
          <w:p w:rsidR="00811E7A" w:rsidRPr="00921C56" w:rsidRDefault="00421FB6" w:rsidP="00421FB6">
            <w:pPr>
              <w:tabs>
                <w:tab w:val="clear" w:pos="1134"/>
                <w:tab w:val="left" w:pos="487"/>
              </w:tabs>
              <w:ind w:left="487" w:hanging="487"/>
              <w:cnfStyle w:val="100000000000" w:firstRow="1" w:lastRow="0" w:firstColumn="0" w:lastColumn="0" w:oddVBand="0" w:evenVBand="0" w:oddHBand="0" w:evenHBand="0" w:firstRowFirstColumn="0" w:firstRowLastColumn="0" w:lastRowFirstColumn="0" w:lastRowLastColumn="0"/>
              <w:rPr>
                <w:b w:val="0"/>
                <w:bCs w:val="0"/>
              </w:rPr>
            </w:pPr>
            <w:r w:rsidRPr="00921C56">
              <w:rPr>
                <w:b w:val="0"/>
                <w:bCs w:val="0"/>
              </w:rPr>
              <w:t>2.</w:t>
            </w:r>
            <w:r w:rsidRPr="00921C56">
              <w:rPr>
                <w:b w:val="0"/>
                <w:bCs w:val="0"/>
              </w:rPr>
              <w:tab/>
            </w:r>
            <w:r w:rsidR="00811E7A" w:rsidRPr="00921C56">
              <w:t>SUP:</w:t>
            </w:r>
            <w:r w:rsidR="00811E7A" w:rsidRPr="00921C56">
              <w:rPr>
                <w:b w:val="0"/>
                <w:bCs w:val="0"/>
              </w:rPr>
              <w:t xml:space="preserve"> Resolution </w:t>
            </w:r>
            <w:r w:rsidR="00811E7A" w:rsidRPr="00921C56">
              <w:t>758 (</w:t>
            </w:r>
            <w:r w:rsidR="0051544C">
              <w:t>WRC</w:t>
            </w:r>
            <w:r w:rsidR="0051544C">
              <w:noBreakHyphen/>
            </w:r>
            <w:r w:rsidR="00811E7A" w:rsidRPr="00921C56">
              <w:t>12)</w:t>
            </w:r>
            <w:r w:rsidR="00811E7A" w:rsidRPr="00921C56">
              <w:rPr>
                <w:b w:val="0"/>
                <w:bCs w:val="0"/>
              </w:rPr>
              <w:t xml:space="preserve"> would be consequentially suppressed.</w:t>
            </w:r>
          </w:p>
        </w:tc>
      </w:tr>
      <w:tr w:rsidR="00811E7A" w:rsidRPr="00921C56" w:rsidTr="005420BA">
        <w:trPr>
          <w:cnfStyle w:val="000000100000" w:firstRow="0" w:lastRow="0" w:firstColumn="0" w:lastColumn="0" w:oddVBand="0" w:evenVBand="0" w:oddHBand="1" w:evenHBand="0" w:firstRowFirstColumn="0" w:firstRowLastColumn="0" w:lastRowFirstColumn="0" w:lastRowLastColumn="0"/>
          <w:cantSplit/>
          <w:trHeight w:val="965"/>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rFonts w:eastAsia="Times New Roman" w:cs="Times New Roman"/>
              </w:rPr>
            </w:pPr>
            <w:r w:rsidRPr="00921C56">
              <w:t>1.10</w:t>
            </w:r>
          </w:p>
        </w:tc>
        <w:tc>
          <w:tcPr>
            <w:tcW w:w="2806"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22</w:t>
            </w:r>
            <w:r w:rsidR="00921C56" w:rsidRPr="00921C56">
              <w:t>-</w:t>
            </w:r>
            <w:r w:rsidRPr="00921C56">
              <w:t>26 GHz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Method A</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A10</w:t>
            </w:r>
          </w:p>
        </w:tc>
        <w:tc>
          <w:tcPr>
            <w:tcW w:w="3714"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421FB6" w:rsidP="00421FB6">
            <w:pPr>
              <w:tabs>
                <w:tab w:val="clear" w:pos="1134"/>
                <w:tab w:val="left" w:pos="487"/>
              </w:tabs>
              <w:cnfStyle w:val="000000100000" w:firstRow="0" w:lastRow="0" w:firstColumn="0" w:lastColumn="0" w:oddVBand="0" w:evenVBand="0" w:oddHBand="1" w:evenHBand="0" w:firstRowFirstColumn="0" w:firstRowLastColumn="0" w:lastRowFirstColumn="0" w:lastRowLastColumn="0"/>
              <w:rPr>
                <w:rFonts w:eastAsiaTheme="majorEastAsia" w:cstheme="majorBidi"/>
              </w:rPr>
            </w:pPr>
            <w:r w:rsidRPr="00921C56">
              <w:rPr>
                <w:rFonts w:eastAsiaTheme="majorEastAsia" w:cstheme="majorBidi"/>
              </w:rPr>
              <w:t>1.</w:t>
            </w:r>
            <w:r w:rsidRPr="00921C56">
              <w:rPr>
                <w:rFonts w:eastAsiaTheme="majorEastAsia" w:cstheme="majorBidi"/>
              </w:rPr>
              <w:tab/>
            </w:r>
            <w:r w:rsidR="00811E7A" w:rsidRPr="00921C56">
              <w:rPr>
                <w:rFonts w:eastAsiaTheme="majorEastAsia" w:cstheme="majorBidi"/>
                <w:b/>
                <w:bCs/>
              </w:rPr>
              <w:t>NOC:</w:t>
            </w:r>
            <w:r w:rsidR="00811E7A" w:rsidRPr="00921C56">
              <w:rPr>
                <w:rFonts w:eastAsiaTheme="majorEastAsia" w:cstheme="majorBidi"/>
              </w:rPr>
              <w:t xml:space="preserve"> Radio Regulations</w:t>
            </w:r>
          </w:p>
          <w:p w:rsidR="00811E7A" w:rsidRPr="00921C56" w:rsidRDefault="00421FB6" w:rsidP="00421FB6">
            <w:pPr>
              <w:tabs>
                <w:tab w:val="clear" w:pos="1134"/>
                <w:tab w:val="left" w:pos="487"/>
              </w:tabs>
              <w:ind w:left="487" w:hanging="487"/>
              <w:cnfStyle w:val="000000100000" w:firstRow="0" w:lastRow="0" w:firstColumn="0" w:lastColumn="0" w:oddVBand="0" w:evenVBand="0" w:oddHBand="1" w:evenHBand="0" w:firstRowFirstColumn="0" w:firstRowLastColumn="0" w:lastRowFirstColumn="0" w:lastRowLastColumn="0"/>
              <w:rPr>
                <w:rFonts w:eastAsiaTheme="majorEastAsia" w:cstheme="majorBidi"/>
              </w:rPr>
            </w:pPr>
            <w:r w:rsidRPr="00921C56">
              <w:rPr>
                <w:rFonts w:eastAsiaTheme="majorEastAsia" w:cstheme="majorBidi"/>
              </w:rPr>
              <w:t>2.</w:t>
            </w:r>
            <w:r w:rsidRPr="00921C56">
              <w:rPr>
                <w:rFonts w:eastAsiaTheme="majorEastAsia" w:cstheme="majorBidi"/>
              </w:rPr>
              <w:tab/>
            </w:r>
            <w:r w:rsidR="00811E7A" w:rsidRPr="00921C56">
              <w:rPr>
                <w:rFonts w:eastAsiaTheme="majorEastAsia" w:cstheme="majorBidi"/>
                <w:b/>
                <w:bCs/>
              </w:rPr>
              <w:t>SUP:</w:t>
            </w:r>
            <w:r w:rsidR="00811E7A" w:rsidRPr="00921C56">
              <w:rPr>
                <w:rFonts w:eastAsiaTheme="majorEastAsia" w:cstheme="majorBidi"/>
              </w:rPr>
              <w:t xml:space="preserve"> Resolution </w:t>
            </w:r>
            <w:r w:rsidR="00811E7A" w:rsidRPr="00921C56">
              <w:rPr>
                <w:rFonts w:eastAsiaTheme="majorEastAsia" w:cstheme="majorBidi"/>
                <w:b/>
                <w:bCs/>
              </w:rPr>
              <w:t>234 (</w:t>
            </w:r>
            <w:r w:rsidR="0051544C">
              <w:rPr>
                <w:rFonts w:eastAsiaTheme="majorEastAsia" w:cstheme="majorBidi"/>
                <w:b/>
                <w:bCs/>
              </w:rPr>
              <w:t>WRC</w:t>
            </w:r>
            <w:r w:rsidR="0051544C">
              <w:rPr>
                <w:rFonts w:eastAsiaTheme="majorEastAsia" w:cstheme="majorBidi"/>
                <w:b/>
                <w:bCs/>
              </w:rPr>
              <w:noBreakHyphen/>
            </w:r>
            <w:r w:rsidR="00811E7A" w:rsidRPr="00921C56">
              <w:rPr>
                <w:rFonts w:eastAsiaTheme="majorEastAsia" w:cstheme="majorBidi"/>
                <w:b/>
                <w:bCs/>
              </w:rPr>
              <w:t>12)</w:t>
            </w:r>
            <w:r w:rsidR="00811E7A" w:rsidRPr="00921C56">
              <w:rPr>
                <w:rFonts w:eastAsiaTheme="majorEastAsia" w:cstheme="majorBidi"/>
              </w:rPr>
              <w:t xml:space="preserve"> would be consequentially suppressed.</w:t>
            </w:r>
          </w:p>
        </w:tc>
      </w:tr>
    </w:tbl>
    <w:p w:rsidR="006E563C" w:rsidRPr="00921C56" w:rsidRDefault="006E563C" w:rsidP="00811E7A">
      <w:pPr>
        <w:rPr>
          <w:b/>
        </w:rPr>
      </w:pPr>
      <w:bookmarkStart w:id="150" w:name="_Toc425782683"/>
    </w:p>
    <w:p w:rsidR="006E563C" w:rsidRPr="00921C56" w:rsidRDefault="006E563C">
      <w:pPr>
        <w:tabs>
          <w:tab w:val="clear" w:pos="1134"/>
          <w:tab w:val="clear" w:pos="1871"/>
          <w:tab w:val="clear" w:pos="2268"/>
        </w:tabs>
        <w:overflowPunct/>
        <w:autoSpaceDE/>
        <w:autoSpaceDN/>
        <w:adjustRightInd/>
        <w:spacing w:before="0"/>
        <w:textAlignment w:val="auto"/>
        <w:rPr>
          <w:b/>
        </w:rPr>
      </w:pPr>
    </w:p>
    <w:p w:rsidR="006E563C" w:rsidRPr="00921C56" w:rsidRDefault="006E563C">
      <w:pPr>
        <w:tabs>
          <w:tab w:val="clear" w:pos="1134"/>
          <w:tab w:val="clear" w:pos="1871"/>
          <w:tab w:val="clear" w:pos="2268"/>
        </w:tabs>
        <w:overflowPunct/>
        <w:autoSpaceDE/>
        <w:autoSpaceDN/>
        <w:adjustRightInd/>
        <w:spacing w:before="0"/>
        <w:textAlignment w:val="auto"/>
        <w:rPr>
          <w:b/>
        </w:rPr>
      </w:pPr>
      <w:r w:rsidRPr="00921C56">
        <w:rPr>
          <w:b/>
        </w:rPr>
        <w:br w:type="page"/>
      </w:r>
    </w:p>
    <w:p w:rsidR="00811E7A" w:rsidRPr="00921C56" w:rsidRDefault="00811E7A" w:rsidP="00811E7A">
      <w:pPr>
        <w:rPr>
          <w:b/>
        </w:rPr>
      </w:pPr>
      <w:r w:rsidRPr="00921C56">
        <w:rPr>
          <w:b/>
        </w:rPr>
        <w:lastRenderedPageBreak/>
        <w:t>Chapter 5</w:t>
      </w:r>
      <w:bookmarkEnd w:id="150"/>
      <w:r w:rsidRPr="00921C56">
        <w:rPr>
          <w:b/>
        </w:rPr>
        <w:t>: Agenda Items 7, 9.1 (issues 9.1.1, 9.1.2, 9.1.3, 9.1.5, 9.1.8), 9.2 (RR 5.526) and 9.3.</w:t>
      </w:r>
    </w:p>
    <w:p w:rsidR="00811E7A" w:rsidRPr="00921C56" w:rsidRDefault="00811E7A" w:rsidP="00811E7A">
      <w:pPr>
        <w:rPr>
          <w:b/>
        </w:rPr>
      </w:pPr>
    </w:p>
    <w:tbl>
      <w:tblPr>
        <w:tblStyle w:val="LightGrid-Accent11"/>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417"/>
        <w:gridCol w:w="1305"/>
        <w:gridCol w:w="5670"/>
      </w:tblGrid>
      <w:tr w:rsidR="00811E7A" w:rsidRPr="00921C56" w:rsidTr="00374F4F">
        <w:trPr>
          <w:cnfStyle w:val="100000000000" w:firstRow="1" w:lastRow="0" w:firstColumn="0" w:lastColumn="0" w:oddVBand="0" w:evenVBand="0" w:oddHBand="0" w:evenHBand="0" w:firstRowFirstColumn="0" w:firstRowLastColumn="0" w:lastRowFirstColumn="0" w:lastRowLastColumn="0"/>
          <w:trHeight w:val="276"/>
          <w:tblHeader/>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single" w:sz="4" w:space="0" w:color="auto"/>
              <w:right w:val="none" w:sz="0" w:space="0" w:color="auto"/>
            </w:tcBorders>
            <w:shd w:val="clear" w:color="auto" w:fill="auto"/>
            <w:noWrap/>
            <w:vAlign w:val="center"/>
            <w:hideMark/>
          </w:tcPr>
          <w:p w:rsidR="00811E7A" w:rsidRPr="00921C56" w:rsidRDefault="00811E7A" w:rsidP="00C072CD">
            <w:pPr>
              <w:rPr>
                <w:sz w:val="16"/>
                <w:szCs w:val="16"/>
              </w:rPr>
            </w:pPr>
            <w:r w:rsidRPr="00921C56">
              <w:rPr>
                <w:sz w:val="16"/>
                <w:szCs w:val="16"/>
              </w:rPr>
              <w:t xml:space="preserve">AGENDA ITEM </w:t>
            </w:r>
          </w:p>
        </w:tc>
        <w:tc>
          <w:tcPr>
            <w:tcW w:w="1417" w:type="dxa"/>
            <w:tcBorders>
              <w:top w:val="none" w:sz="0" w:space="0" w:color="auto"/>
              <w:left w:val="none" w:sz="0" w:space="0" w:color="auto"/>
              <w:bottom w:val="single" w:sz="4" w:space="0" w:color="auto"/>
              <w:right w:val="none" w:sz="0" w:space="0" w:color="auto"/>
            </w:tcBorders>
            <w:shd w:val="clear" w:color="auto" w:fill="auto"/>
            <w:noWrap/>
            <w:vAlign w:val="center"/>
            <w:hideMark/>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AFRICAN COMMON POSITION</w:t>
            </w:r>
          </w:p>
        </w:tc>
        <w:tc>
          <w:tcPr>
            <w:tcW w:w="1305" w:type="dxa"/>
            <w:tcBorders>
              <w:top w:val="none" w:sz="0" w:space="0" w:color="auto"/>
              <w:left w:val="none" w:sz="0" w:space="0" w:color="auto"/>
              <w:bottom w:val="single" w:sz="4" w:space="0" w:color="auto"/>
              <w:right w:val="none" w:sz="0" w:space="0" w:color="auto"/>
            </w:tcBorders>
            <w:shd w:val="clear" w:color="auto" w:fill="auto"/>
            <w:vAlign w:val="center"/>
          </w:tcPr>
          <w:p w:rsidR="00811E7A" w:rsidRPr="00921C56" w:rsidRDefault="00811E7A" w:rsidP="00C072C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ADDENDUM</w:t>
            </w:r>
          </w:p>
        </w:tc>
        <w:tc>
          <w:tcPr>
            <w:tcW w:w="5670" w:type="dxa"/>
            <w:tcBorders>
              <w:top w:val="none" w:sz="0" w:space="0" w:color="auto"/>
              <w:left w:val="none" w:sz="0" w:space="0" w:color="auto"/>
              <w:bottom w:val="single" w:sz="4" w:space="0" w:color="auto"/>
              <w:right w:val="none" w:sz="0" w:space="0" w:color="auto"/>
            </w:tcBorders>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SUMMARY OF PROPOSALS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626"/>
          <w:jc w:val="center"/>
        </w:trPr>
        <w:tc>
          <w:tcPr>
            <w:cnfStyle w:val="001000000000" w:firstRow="0" w:lastRow="0" w:firstColumn="1" w:lastColumn="0" w:oddVBand="0" w:evenVBand="0" w:oddHBand="0" w:evenHBand="0" w:firstRowFirstColumn="0" w:firstRowLastColumn="0" w:lastRowFirstColumn="0" w:lastRowLastColumn="0"/>
            <w:tcW w:w="817"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7</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A</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A2 Option A</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A21-A1</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MOD:</w:t>
            </w:r>
            <w:r w:rsidRPr="00921C56">
              <w:rPr>
                <w:bCs/>
              </w:rPr>
              <w:t xml:space="preserve"> </w:t>
            </w:r>
            <w:r w:rsidR="00C072CD" w:rsidRPr="00921C56">
              <w:rPr>
                <w:bCs/>
              </w:rPr>
              <w:t>RR No.</w:t>
            </w:r>
            <w:r w:rsidRPr="00921C56">
              <w:rPr>
                <w:bCs/>
              </w:rPr>
              <w:t xml:space="preserve"> </w:t>
            </w:r>
            <w:r w:rsidRPr="00921C56">
              <w:rPr>
                <w:b/>
                <w:bCs/>
              </w:rPr>
              <w:t>11.49</w:t>
            </w:r>
          </w:p>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 xml:space="preserve">NOC: </w:t>
            </w:r>
            <w:r w:rsidR="00C072CD" w:rsidRPr="00921C56">
              <w:rPr>
                <w:bCs/>
              </w:rPr>
              <w:t>RR No.</w:t>
            </w:r>
            <w:r w:rsidRPr="00921C56">
              <w:rPr>
                <w:bCs/>
              </w:rPr>
              <w:t xml:space="preserve"> </w:t>
            </w:r>
            <w:r w:rsidRPr="00921C56">
              <w:rPr>
                <w:b/>
                <w:bCs/>
              </w:rPr>
              <w:t>11.49.1</w:t>
            </w:r>
          </w:p>
        </w:tc>
      </w:tr>
      <w:tr w:rsidR="00811E7A" w:rsidRPr="00921C56" w:rsidTr="00374F4F">
        <w:trPr>
          <w:cnfStyle w:val="000000010000" w:firstRow="0" w:lastRow="0" w:firstColumn="0" w:lastColumn="0" w:oddVBand="0" w:evenVBand="0" w:oddHBand="0" w:evenHBand="1"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E7A" w:rsidRPr="00921C56" w:rsidRDefault="00811E7A" w:rsidP="00C072CD">
            <w:pPr>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Issue 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B1 Option 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rStyle w:val="Artdef"/>
              </w:rPr>
            </w:pPr>
            <w:r w:rsidRPr="00921C56">
              <w:rPr>
                <w:b/>
                <w:bCs/>
              </w:rPr>
              <w:t xml:space="preserve">MOD: </w:t>
            </w:r>
            <w:r w:rsidR="00C072CD" w:rsidRPr="00921C56">
              <w:rPr>
                <w:bCs/>
              </w:rPr>
              <w:t>RR No.</w:t>
            </w:r>
            <w:r w:rsidRPr="00921C56">
              <w:rPr>
                <w:bCs/>
              </w:rPr>
              <w:t xml:space="preserve"> </w:t>
            </w:r>
            <w:r w:rsidRPr="00921C56">
              <w:rPr>
                <w:rStyle w:val="Artdef"/>
              </w:rPr>
              <w:t>11.44B</w:t>
            </w:r>
          </w:p>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
                <w:bCs/>
              </w:rPr>
            </w:pPr>
            <w:r w:rsidRPr="00921C56">
              <w:rPr>
                <w:rStyle w:val="Artdef"/>
              </w:rPr>
              <w:t xml:space="preserve">MOD: </w:t>
            </w:r>
            <w:r w:rsidR="00C072CD" w:rsidRPr="00921C56">
              <w:rPr>
                <w:bCs/>
              </w:rPr>
              <w:t>RR No.</w:t>
            </w:r>
            <w:r w:rsidRPr="00921C56">
              <w:rPr>
                <w:bCs/>
              </w:rPr>
              <w:t xml:space="preserve"> </w:t>
            </w:r>
            <w:r w:rsidRPr="00921C56">
              <w:rPr>
                <w:rStyle w:val="Artdef"/>
              </w:rPr>
              <w:t>11.49</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C</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C3 Option B</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A21-A3</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C072CD" w:rsidRPr="00921C56">
              <w:rPr>
                <w:bCs/>
              </w:rPr>
              <w:t>RR No.</w:t>
            </w:r>
            <w:r w:rsidRPr="00921C56">
              <w:rPr>
                <w:bCs/>
              </w:rPr>
              <w:t xml:space="preserve"> 9.1</w:t>
            </w:r>
          </w:p>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C072CD" w:rsidRPr="00921C56">
              <w:rPr>
                <w:bCs/>
              </w:rPr>
              <w:t>RR No.</w:t>
            </w:r>
            <w:r w:rsidRPr="00921C56">
              <w:rPr>
                <w:bCs/>
              </w:rPr>
              <w:t xml:space="preserve"> 9.5B</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Issue D</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The proposed method</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A21-A4</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Modify Resolution </w:t>
            </w:r>
            <w:r w:rsidRPr="00921C56">
              <w:rPr>
                <w:b/>
                <w:bCs/>
              </w:rPr>
              <w:t>907 (</w:t>
            </w:r>
            <w:r w:rsidR="0051544C">
              <w:rPr>
                <w:b/>
                <w:bCs/>
              </w:rPr>
              <w:t>WRC</w:t>
            </w:r>
            <w:r w:rsidR="0051544C">
              <w:rPr>
                <w:b/>
                <w:bCs/>
              </w:rPr>
              <w:noBreakHyphen/>
            </w:r>
            <w:r w:rsidRPr="00921C56">
              <w:rPr>
                <w:b/>
                <w:bCs/>
              </w:rPr>
              <w:t>12)</w:t>
            </w:r>
            <w:r w:rsidRPr="00921C56">
              <w:rPr>
                <w:bCs/>
              </w:rPr>
              <w:t xml:space="preserve"> </w:t>
            </w:r>
          </w:p>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Modify Resolution </w:t>
            </w:r>
            <w:r w:rsidRPr="00921C56">
              <w:rPr>
                <w:b/>
                <w:bCs/>
              </w:rPr>
              <w:t>908 (</w:t>
            </w:r>
            <w:r w:rsidR="0051544C">
              <w:rPr>
                <w:b/>
                <w:bCs/>
              </w:rPr>
              <w:t>WRC</w:t>
            </w:r>
            <w:r w:rsidR="0051544C">
              <w:rPr>
                <w:b/>
                <w:bCs/>
              </w:rPr>
              <w:noBreakHyphen/>
            </w:r>
            <w:r w:rsidRPr="00921C56">
              <w:rPr>
                <w:b/>
                <w:bCs/>
              </w:rPr>
              <w:t>12)</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E</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E3</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A21-A5</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Radio Regulations</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Issue F</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The proposed method (Method F)</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A21-A6</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modify </w:t>
            </w:r>
            <w:r w:rsidR="00C072CD" w:rsidRPr="00921C56">
              <w:rPr>
                <w:bCs/>
              </w:rPr>
              <w:t>provision</w:t>
            </w:r>
            <w:r w:rsidRPr="00921C56">
              <w:rPr>
                <w:bCs/>
              </w:rPr>
              <w:t xml:space="preserve"> </w:t>
            </w:r>
            <w:r w:rsidRPr="00921C56">
              <w:rPr>
                <w:b/>
                <w:bCs/>
              </w:rPr>
              <w:t>6.33</w:t>
            </w:r>
            <w:r w:rsidRPr="00921C56">
              <w:rPr>
                <w:bCs/>
              </w:rPr>
              <w:t xml:space="preserve"> of RR Appendix 30B in order to align the RR provisions in Appendix 30B, pertaining to suspension of a frequency assignment, to the ones in RR Article 11 and Appendices 30 and 30A</w:t>
            </w:r>
          </w:p>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modify </w:t>
            </w:r>
            <w:r w:rsidR="00C072CD" w:rsidRPr="00921C56">
              <w:rPr>
                <w:bCs/>
              </w:rPr>
              <w:t>provision</w:t>
            </w:r>
            <w:r w:rsidRPr="00921C56">
              <w:rPr>
                <w:bCs/>
              </w:rPr>
              <w:t xml:space="preserve"> </w:t>
            </w:r>
            <w:r w:rsidRPr="00921C56">
              <w:rPr>
                <w:b/>
                <w:bCs/>
              </w:rPr>
              <w:t>8.17</w:t>
            </w:r>
            <w:r w:rsidRPr="00921C56">
              <w:rPr>
                <w:bCs/>
              </w:rPr>
              <w:t xml:space="preserve"> of RR Appendix 30B in order to align the RR provisions in Appendix 30B, pertaining to suspension of a frequency assignment, to the ones in RR Article 11 and Appendices 30 and 30A</w:t>
            </w:r>
          </w:p>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rPr>
                <w:b/>
                <w:bCs/>
              </w:rPr>
              <w:t>ADD</w:t>
            </w:r>
            <w:r w:rsidRPr="00921C56">
              <w:rPr>
                <w:bCs/>
              </w:rPr>
              <w:t>: Addition of footnote 14</w:t>
            </w:r>
            <w:r w:rsidRPr="00921C56">
              <w:rPr>
                <w:bCs/>
                <w:i/>
              </w:rPr>
              <w:t xml:space="preserve">bis </w:t>
            </w:r>
            <w:r w:rsidRPr="00921C56">
              <w:rPr>
                <w:bCs/>
              </w:rPr>
              <w:t>to the text of No. 8.17</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w:t>
            </w:r>
            <w:ins w:id="151" w:author="Author" w:date="2015-08-24T16:56:00Z">
              <w:r w:rsidRPr="00921C56">
                <w:t xml:space="preserve"> </w:t>
              </w:r>
            </w:ins>
            <w:r w:rsidRPr="00921C56">
              <w:t>G</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The proposed method (Method G)</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A21-A7</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C072CD" w:rsidRPr="00921C56">
              <w:rPr>
                <w:bCs/>
              </w:rPr>
              <w:t xml:space="preserve">RR No. </w:t>
            </w:r>
            <w:r w:rsidRPr="00921C56">
              <w:rPr>
                <w:bCs/>
              </w:rPr>
              <w:t>11.44</w:t>
            </w:r>
          </w:p>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C072CD" w:rsidRPr="00921C56">
              <w:rPr>
                <w:bCs/>
              </w:rPr>
              <w:t xml:space="preserve">RR No. </w:t>
            </w:r>
            <w:r w:rsidRPr="00921C56">
              <w:rPr>
                <w:bCs/>
              </w:rPr>
              <w:t>11.44B</w:t>
            </w:r>
          </w:p>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w:t>
            </w:r>
            <w:r w:rsidR="00921C56" w:rsidRPr="00921C56">
              <w:rPr>
                <w:bCs/>
              </w:rPr>
              <w:t xml:space="preserve"> </w:t>
            </w:r>
            <w:r w:rsidRPr="00921C56">
              <w:rPr>
                <w:bCs/>
              </w:rPr>
              <w:t xml:space="preserve">Addition of footnote </w:t>
            </w:r>
            <w:r w:rsidRPr="00921C56">
              <w:rPr>
                <w:b/>
                <w:bCs/>
              </w:rPr>
              <w:t>21</w:t>
            </w:r>
            <w:r w:rsidRPr="00921C56">
              <w:rPr>
                <w:b/>
                <w:bCs/>
                <w:i/>
              </w:rPr>
              <w:t>bis</w:t>
            </w:r>
            <w:r w:rsidRPr="00921C56">
              <w:rPr>
                <w:bCs/>
              </w:rPr>
              <w:t xml:space="preserve"> </w:t>
            </w:r>
            <w:r w:rsidR="00C072CD" w:rsidRPr="00921C56">
              <w:rPr>
                <w:bCs/>
              </w:rPr>
              <w:t xml:space="preserve">to </w:t>
            </w:r>
            <w:r w:rsidRPr="00921C56">
              <w:rPr>
                <w:bCs/>
              </w:rPr>
              <w:t>the text of No</w:t>
            </w:r>
            <w:r w:rsidR="00C072CD" w:rsidRPr="00921C56">
              <w:rPr>
                <w:bCs/>
              </w:rPr>
              <w:t>s</w:t>
            </w:r>
            <w:r w:rsidRPr="00921C56">
              <w:rPr>
                <w:bCs/>
              </w:rPr>
              <w:t xml:space="preserve">. </w:t>
            </w:r>
            <w:r w:rsidRPr="00921C56">
              <w:rPr>
                <w:b/>
                <w:bCs/>
              </w:rPr>
              <w:t>11.44</w:t>
            </w:r>
            <w:r w:rsidRPr="00921C56">
              <w:rPr>
                <w:bCs/>
              </w:rPr>
              <w:t xml:space="preserve"> and </w:t>
            </w:r>
            <w:r w:rsidRPr="00921C56">
              <w:rPr>
                <w:b/>
                <w:bCs/>
              </w:rPr>
              <w:t>11.44B</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rPr>
                <w:rPrChange w:id="152" w:author="sec" w:date="2015-09-07T10:08:00Z">
                  <w:rPr>
                    <w:highlight w:val="cyan"/>
                  </w:rPr>
                </w:rPrChange>
              </w:rPr>
              <w:t>Issue</w:t>
            </w:r>
            <w:r w:rsidRPr="00921C56">
              <w:t xml:space="preserve"> H</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 xml:space="preserve">H6 of CPM Text but without </w:t>
            </w:r>
            <w:r w:rsidRPr="00921C56">
              <w:rPr>
                <w:bCs/>
                <w:i/>
              </w:rPr>
              <w:t>resolves 1</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A21-A8</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Modify </w:t>
            </w:r>
            <w:r w:rsidR="00D95350" w:rsidRPr="00921C56">
              <w:rPr>
                <w:bCs/>
              </w:rPr>
              <w:t xml:space="preserve">RR No. </w:t>
            </w:r>
            <w:r w:rsidRPr="00921C56">
              <w:rPr>
                <w:bCs/>
              </w:rPr>
              <w:t>11.44B</w:t>
            </w:r>
          </w:p>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
                <w:bCs/>
              </w:rPr>
              <w:t>ADD</w:t>
            </w:r>
            <w:r w:rsidRPr="00921C56">
              <w:rPr>
                <w:bCs/>
              </w:rPr>
              <w:t>: New resolution [AFCP-</w:t>
            </w:r>
            <w:r w:rsidR="00D95350" w:rsidRPr="00921C56">
              <w:rPr>
                <w:bCs/>
              </w:rPr>
              <w:t>A7H-</w:t>
            </w:r>
            <w:r w:rsidRPr="00921C56">
              <w:rPr>
                <w:bCs/>
              </w:rPr>
              <w:t>SAT-HOPP] regarding 'satellite hopping'</w:t>
            </w:r>
          </w:p>
        </w:tc>
      </w:tr>
      <w:tr w:rsidR="00811E7A" w:rsidRPr="00921C56" w:rsidTr="00374F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E7A" w:rsidRPr="00921C56" w:rsidRDefault="00811E7A" w:rsidP="00C072CD">
            <w:pPr>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I1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I1 Option 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NOC:</w:t>
            </w:r>
            <w:r w:rsidRPr="00921C56">
              <w:rPr>
                <w:bCs/>
              </w:rPr>
              <w:t xml:space="preserve"> Radio Regulations</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Issue I2</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I2 Option 3</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A21-A9</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D95350">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w:t>
            </w:r>
            <w:r w:rsidR="00D95350" w:rsidRPr="00921C56">
              <w:rPr>
                <w:bCs/>
              </w:rPr>
              <w:t>RR</w:t>
            </w:r>
            <w:r w:rsidRPr="00921C56">
              <w:rPr>
                <w:bCs/>
              </w:rPr>
              <w:t xml:space="preserve"> No. 9.1</w:t>
            </w:r>
          </w:p>
          <w:p w:rsidR="00811E7A" w:rsidRPr="00921C56" w:rsidRDefault="00811E7A" w:rsidP="00D95350">
            <w:p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w:t>
            </w:r>
            <w:r w:rsidR="00D95350" w:rsidRPr="00921C56">
              <w:rPr>
                <w:bCs/>
              </w:rPr>
              <w:t>RR</w:t>
            </w:r>
            <w:r w:rsidRPr="00921C56">
              <w:rPr>
                <w:bCs/>
              </w:rPr>
              <w:t xml:space="preserve"> No. 9.5B</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J</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J1</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A21-A10</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CE4D4D">
            <w:pPr>
              <w:numPr>
                <w:ilvl w:val="0"/>
                <w:numId w:val="32"/>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CE4D4D" w:rsidRPr="00921C56">
              <w:rPr>
                <w:bCs/>
              </w:rPr>
              <w:t xml:space="preserve">RR </w:t>
            </w:r>
            <w:r w:rsidRPr="00921C56">
              <w:rPr>
                <w:bCs/>
              </w:rPr>
              <w:t>No. 11.44B</w:t>
            </w:r>
          </w:p>
          <w:p w:rsidR="00811E7A" w:rsidRPr="00921C56" w:rsidRDefault="00811E7A" w:rsidP="00CE4D4D">
            <w:pPr>
              <w:numPr>
                <w:ilvl w:val="0"/>
                <w:numId w:val="32"/>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Addition of footnote </w:t>
            </w:r>
            <w:r w:rsidRPr="00921C56">
              <w:rPr>
                <w:b/>
                <w:bCs/>
              </w:rPr>
              <w:t>21</w:t>
            </w:r>
            <w:r w:rsidRPr="00921C56">
              <w:rPr>
                <w:b/>
                <w:bCs/>
                <w:i/>
              </w:rPr>
              <w:t>bis</w:t>
            </w:r>
            <w:r w:rsidRPr="00921C56">
              <w:rPr>
                <w:bCs/>
              </w:rPr>
              <w:t xml:space="preserve"> </w:t>
            </w:r>
            <w:r w:rsidR="00CE4D4D" w:rsidRPr="00921C56">
              <w:rPr>
                <w:bCs/>
              </w:rPr>
              <w:t xml:space="preserve">to </w:t>
            </w:r>
            <w:r w:rsidRPr="00921C56">
              <w:rPr>
                <w:bCs/>
              </w:rPr>
              <w:t>the text of No. 11.44B</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Issue K</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Method K3</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A21-A11</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6"/>
              </w:numPr>
              <w:cnfStyle w:val="000000010000" w:firstRow="0" w:lastRow="0" w:firstColumn="0" w:lastColumn="0" w:oddVBand="0" w:evenVBand="0" w:oddHBand="0" w:evenHBand="1" w:firstRowFirstColumn="0" w:firstRowLastColumn="0" w:lastRowFirstColumn="0" w:lastRowLastColumn="0"/>
              <w:rPr>
                <w:bCs/>
              </w:rPr>
            </w:pPr>
            <w:r w:rsidRPr="00921C56">
              <w:rPr>
                <w:b/>
                <w:bCs/>
              </w:rPr>
              <w:t>NOC</w:t>
            </w:r>
            <w:r w:rsidRPr="00921C56">
              <w:rPr>
                <w:bCs/>
              </w:rPr>
              <w:t>: No change to Radio Regulations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L</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Method L1</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A21-A12</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1"/>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modification to provision 4.1.10 of RR Appendices 30 </w:t>
            </w:r>
          </w:p>
          <w:p w:rsidR="00811E7A" w:rsidRPr="00921C56" w:rsidRDefault="00811E7A" w:rsidP="00811E7A">
            <w:pPr>
              <w:numPr>
                <w:ilvl w:val="0"/>
                <w:numId w:val="31"/>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modification to provision 4.1.10 of RR Appendices 30 and 30A</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9.1,</w:t>
            </w:r>
            <w:r w:rsidRPr="00921C56">
              <w:br/>
              <w:t>Issue 9.1.1</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The proposed option</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A23-A1-A1</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D95350">
            <w:pPr>
              <w:numPr>
                <w:ilvl w:val="0"/>
                <w:numId w:val="30"/>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xml:space="preserve">: Addition of a footnote </w:t>
            </w:r>
            <w:r w:rsidR="00D95350" w:rsidRPr="00921C56">
              <w:rPr>
                <w:bCs/>
              </w:rPr>
              <w:t>No. 5.A911</w:t>
            </w:r>
            <w:r w:rsidRPr="00921C56">
              <w:rPr>
                <w:bCs/>
              </w:rPr>
              <w:t xml:space="preserve"> in the bands 403 to 410MHz in the Table of Allocations with text “In the frequency band 403-410 MHz, Resolution </w:t>
            </w:r>
            <w:r w:rsidRPr="00921C56">
              <w:rPr>
                <w:b/>
                <w:bCs/>
              </w:rPr>
              <w:t>205 (Rev.</w:t>
            </w:r>
            <w:r w:rsidR="0051544C">
              <w:rPr>
                <w:b/>
                <w:bCs/>
              </w:rPr>
              <w:t>WRC</w:t>
            </w:r>
            <w:r w:rsidR="0051544C">
              <w:rPr>
                <w:b/>
                <w:bCs/>
              </w:rPr>
              <w:noBreakHyphen/>
            </w:r>
            <w:r w:rsidRPr="00921C56">
              <w:rPr>
                <w:b/>
                <w:bCs/>
              </w:rPr>
              <w:t xml:space="preserve">15) </w:t>
            </w:r>
            <w:r w:rsidRPr="00921C56">
              <w:rPr>
                <w:bCs/>
              </w:rPr>
              <w:t>applies.”</w:t>
            </w:r>
          </w:p>
          <w:p w:rsidR="00811E7A" w:rsidRPr="00921C56" w:rsidRDefault="00811E7A" w:rsidP="00811E7A">
            <w:pPr>
              <w:numPr>
                <w:ilvl w:val="0"/>
                <w:numId w:val="30"/>
              </w:numPr>
              <w:cnfStyle w:val="000000010000" w:firstRow="0" w:lastRow="0" w:firstColumn="0" w:lastColumn="0" w:oddVBand="0" w:evenVBand="0" w:oddHBand="0" w:evenHBand="1" w:firstRowFirstColumn="0" w:firstRowLastColumn="0" w:lastRowFirstColumn="0" w:lastRowLastColumn="0"/>
            </w:pPr>
            <w:r w:rsidRPr="00921C56">
              <w:rPr>
                <w:b/>
                <w:bCs/>
              </w:rPr>
              <w:t>MOD</w:t>
            </w:r>
            <w:r w:rsidRPr="00921C56">
              <w:rPr>
                <w:bCs/>
              </w:rPr>
              <w:t>: RESOLUTION 205 (REV.</w:t>
            </w:r>
            <w:r w:rsidR="0051544C">
              <w:rPr>
                <w:bCs/>
              </w:rPr>
              <w:t>WRC</w:t>
            </w:r>
            <w:r w:rsidR="0051544C">
              <w:rPr>
                <w:bCs/>
              </w:rPr>
              <w:noBreakHyphen/>
            </w:r>
            <w:r w:rsidRPr="00921C56">
              <w:rPr>
                <w:bCs/>
              </w:rPr>
              <w:t>12) on the Protection of the systems operating in the mobile-satellite service in the band 406-406.1 MHz</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817"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9.1,</w:t>
            </w:r>
            <w:r w:rsidRPr="00921C56">
              <w:br/>
              <w:t>Issue 9.1.2</w:t>
            </w: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 xml:space="preserve">Res. 756 </w:t>
            </w:r>
            <w:r w:rsidRPr="00921C56">
              <w:rPr>
                <w:i/>
                <w:iCs/>
              </w:rPr>
              <w:t>resolves</w:t>
            </w:r>
            <w:r w:rsidRPr="00921C56">
              <w:t xml:space="preserve"> 1</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Option 1B</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A23-A1-A2</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No changes to the provisions of RR Article 9.</w:t>
            </w:r>
          </w:p>
          <w:p w:rsidR="00811E7A" w:rsidRPr="00921C56" w:rsidRDefault="00811E7A" w:rsidP="00811E7A">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xml:space="preserve">: </w:t>
            </w:r>
            <w:r w:rsidR="00D95350" w:rsidRPr="00921C56">
              <w:rPr>
                <w:bCs/>
              </w:rPr>
              <w:t>RR No. 11.32A</w:t>
            </w:r>
          </w:p>
          <w:p w:rsidR="00811E7A" w:rsidRPr="00921C56" w:rsidRDefault="00811E7A" w:rsidP="00D95350">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Footnote 14 regarding </w:t>
            </w:r>
            <w:r w:rsidR="00D95350" w:rsidRPr="00921C56">
              <w:rPr>
                <w:bCs/>
              </w:rPr>
              <w:t xml:space="preserve">RR No. </w:t>
            </w:r>
            <w:r w:rsidRPr="00921C56">
              <w:rPr>
                <w:bCs/>
              </w:rPr>
              <w:t>11.32A.1</w:t>
            </w:r>
          </w:p>
          <w:p w:rsidR="00811E7A" w:rsidRPr="00921C56" w:rsidRDefault="00811E7A" w:rsidP="00811E7A">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Footnote 14bis</w:t>
            </w:r>
            <w:r w:rsidR="00921C56" w:rsidRPr="00921C56">
              <w:rPr>
                <w:bCs/>
              </w:rPr>
              <w:t xml:space="preserve"> </w:t>
            </w:r>
            <w:r w:rsidRPr="00921C56">
              <w:rPr>
                <w:bCs/>
              </w:rPr>
              <w:t>regarding 11.32А.2</w:t>
            </w:r>
          </w:p>
          <w:p w:rsidR="00811E7A" w:rsidRPr="00921C56" w:rsidRDefault="00811E7A" w:rsidP="00921C56">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No change to TABLE 5-1</w:t>
            </w:r>
            <w:r w:rsidR="00921C56" w:rsidRPr="00921C56">
              <w:rPr>
                <w:bCs/>
              </w:rPr>
              <w:t xml:space="preserve"> </w:t>
            </w:r>
            <w:r w:rsidRPr="00921C56">
              <w:rPr>
                <w:bCs/>
              </w:rPr>
              <w:t>(Rev.</w:t>
            </w:r>
            <w:r w:rsidR="0051544C">
              <w:rPr>
                <w:bCs/>
              </w:rPr>
              <w:t>WRC</w:t>
            </w:r>
            <w:r w:rsidR="0051544C">
              <w:rPr>
                <w:bCs/>
              </w:rPr>
              <w:noBreakHyphen/>
            </w:r>
            <w:r w:rsidRPr="00921C56">
              <w:rPr>
                <w:bCs/>
              </w:rPr>
              <w:t>12)</w:t>
            </w:r>
          </w:p>
          <w:p w:rsidR="00811E7A" w:rsidRPr="00921C56" w:rsidRDefault="00811E7A" w:rsidP="00D95350">
            <w:pPr>
              <w:numPr>
                <w:ilvl w:val="0"/>
                <w:numId w:val="33"/>
              </w:numPr>
              <w:cnfStyle w:val="000000100000" w:firstRow="0" w:lastRow="0" w:firstColumn="0" w:lastColumn="0" w:oddVBand="0" w:evenVBand="0" w:oddHBand="1" w:evenHBand="0" w:firstRowFirstColumn="0" w:firstRowLastColumn="0" w:lastRowFirstColumn="0" w:lastRowLastColumn="0"/>
              <w:rPr>
                <w:bCs/>
              </w:rPr>
            </w:pPr>
            <w:r w:rsidRPr="00921C56">
              <w:rPr>
                <w:b/>
                <w:bCs/>
              </w:rPr>
              <w:t>ADD</w:t>
            </w:r>
            <w:r w:rsidRPr="00921C56">
              <w:rPr>
                <w:bCs/>
              </w:rPr>
              <w:t xml:space="preserve">: Add new Resolution </w:t>
            </w:r>
            <w:r w:rsidR="00CE4D4D" w:rsidRPr="00921C56">
              <w:rPr>
                <w:bCs/>
              </w:rPr>
              <w:t>[</w:t>
            </w:r>
            <w:r w:rsidR="00D95350" w:rsidRPr="00921C56">
              <w:rPr>
                <w:bCs/>
              </w:rPr>
              <w:t>AFCP-A912</w:t>
            </w:r>
            <w:r w:rsidR="00CE4D4D" w:rsidRPr="00921C56">
              <w:rPr>
                <w:bCs/>
              </w:rPr>
              <w:t>] (</w:t>
            </w:r>
            <w:r w:rsidR="0051544C">
              <w:rPr>
                <w:bCs/>
              </w:rPr>
              <w:t>WRC</w:t>
            </w:r>
            <w:r w:rsidR="0051544C">
              <w:rPr>
                <w:bCs/>
              </w:rPr>
              <w:noBreakHyphen/>
            </w:r>
            <w:r w:rsidRPr="00921C56">
              <w:rPr>
                <w:bCs/>
              </w:rPr>
              <w:t>15) on Application of pfd criteria to assess the potential for harmful interference under No. 11.32A for fixed-satellite and broadcasting-satellite service networks in the 4/6 GHz and 10/11/12/14 GHz bands not subject to a Plan</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817"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rPr>
                <w:b w:val="0"/>
              </w:rPr>
            </w:pPr>
          </w:p>
        </w:tc>
        <w:tc>
          <w:tcPr>
            <w:tcW w:w="85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pPr>
            <w:r w:rsidRPr="00921C56">
              <w:t xml:space="preserve">Res. 756 </w:t>
            </w:r>
            <w:r w:rsidRPr="00921C56">
              <w:rPr>
                <w:i/>
                <w:iCs/>
              </w:rPr>
              <w:t>resolves</w:t>
            </w:r>
            <w:r w:rsidRPr="00921C56">
              <w:t xml:space="preserve"> 2</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Option 2A</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A23-A1-A2</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4"/>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TABLE 5-1</w:t>
            </w:r>
            <w:r w:rsidR="00921C56" w:rsidRPr="00921C56">
              <w:rPr>
                <w:bCs/>
              </w:rPr>
              <w:t xml:space="preserve">  </w:t>
            </w:r>
            <w:r w:rsidRPr="00921C56">
              <w:rPr>
                <w:bCs/>
              </w:rPr>
              <w:t xml:space="preserve"> </w:t>
            </w:r>
            <w:r w:rsidR="00A673F2" w:rsidRPr="00921C56">
              <w:rPr>
                <w:bCs/>
              </w:rPr>
              <w:t>(REV.</w:t>
            </w:r>
            <w:r w:rsidR="0051544C">
              <w:rPr>
                <w:bCs/>
              </w:rPr>
              <w:t>WRC</w:t>
            </w:r>
            <w:r w:rsidR="0051544C">
              <w:rPr>
                <w:bCs/>
              </w:rPr>
              <w:noBreakHyphen/>
            </w:r>
            <w:r w:rsidRPr="00921C56">
              <w:rPr>
                <w:bCs/>
              </w:rPr>
              <w:t>12)</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9.1,</w:t>
            </w:r>
            <w:r w:rsidRPr="00921C56">
              <w:br/>
              <w:t>Issue 9.1.3</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Option B</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A23-A1-A3</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5"/>
              </w:numPr>
              <w:cnfStyle w:val="000000100000" w:firstRow="0" w:lastRow="0" w:firstColumn="0" w:lastColumn="0" w:oddVBand="0" w:evenVBand="0" w:oddHBand="1" w:evenHBand="0" w:firstRowFirstColumn="0" w:firstRowLastColumn="0" w:lastRowFirstColumn="0" w:lastRowLastColumn="0"/>
              <w:rPr>
                <w:bCs/>
              </w:rPr>
            </w:pPr>
            <w:r w:rsidRPr="00921C56">
              <w:rPr>
                <w:b/>
                <w:bCs/>
              </w:rPr>
              <w:t>MOD</w:t>
            </w:r>
            <w:r w:rsidRPr="00921C56">
              <w:rPr>
                <w:bCs/>
              </w:rPr>
              <w:t>: Modifications to Resolution 11 (</w:t>
            </w:r>
            <w:r w:rsidR="0051544C">
              <w:rPr>
                <w:bCs/>
              </w:rPr>
              <w:t>WRC</w:t>
            </w:r>
            <w:r w:rsidR="0051544C">
              <w:rPr>
                <w:bCs/>
              </w:rPr>
              <w:noBreakHyphen/>
            </w:r>
            <w:r w:rsidRPr="00921C56">
              <w:rPr>
                <w:bCs/>
              </w:rPr>
              <w:t>12) to enable continuation of studies</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9.1,</w:t>
            </w:r>
            <w:r w:rsidRPr="00921C56">
              <w:br/>
              <w:t>Issue 9.1.5</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010000" w:firstRow="0" w:lastRow="0" w:firstColumn="0" w:lastColumn="0" w:oddVBand="0" w:evenVBand="0" w:oddHBand="0" w:evenHBand="1" w:firstRowFirstColumn="0" w:firstRowLastColumn="0" w:lastRowFirstColumn="0" w:lastRowLastColumn="0"/>
              <w:rPr>
                <w:bCs/>
              </w:rPr>
            </w:pPr>
            <w:r w:rsidRPr="00921C56">
              <w:rPr>
                <w:bCs/>
              </w:rPr>
              <w:t>The proposed option</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A23-A1-A5</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7"/>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Modification of Resolution 154 (</w:t>
            </w:r>
            <w:r w:rsidR="0051544C">
              <w:rPr>
                <w:bCs/>
              </w:rPr>
              <w:t>WRC</w:t>
            </w:r>
            <w:r w:rsidR="0051544C">
              <w:rPr>
                <w:bCs/>
              </w:rPr>
              <w:noBreakHyphen/>
            </w:r>
            <w:r w:rsidRPr="00921C56">
              <w:rPr>
                <w:bCs/>
              </w:rPr>
              <w:t>12) calling for calling for relevant administrations in Region 1 to use special care in the coordination, assignment, and management of frequencies taking into consideration the potential impact on the FSS earth stations used for satellite communications related to safe operation of aircraft and reliable distribution of meteorological information in the frequency band 3 400-4 200 MHz</w:t>
            </w:r>
            <w:r w:rsidRPr="00921C56">
              <w:rPr>
                <w:b/>
                <w:bCs/>
              </w:rPr>
              <w:t>.</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lastRenderedPageBreak/>
              <w:t>9.1,</w:t>
            </w:r>
            <w:r w:rsidRPr="00921C56">
              <w:br/>
              <w:t>Issue 9.1.8</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Simplified regulatory procedures</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A23-A1-A8</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7"/>
              </w:numPr>
              <w:cnfStyle w:val="000000100000" w:firstRow="0" w:lastRow="0" w:firstColumn="0" w:lastColumn="0" w:oddVBand="0" w:evenVBand="0" w:oddHBand="1" w:evenHBand="0" w:firstRowFirstColumn="0" w:firstRowLastColumn="0" w:lastRowFirstColumn="0" w:lastRowLastColumn="0"/>
              <w:rPr>
                <w:b/>
                <w:bCs/>
              </w:rPr>
            </w:pPr>
            <w:r w:rsidRPr="00921C56">
              <w:rPr>
                <w:b/>
                <w:bCs/>
              </w:rPr>
              <w:t xml:space="preserve">GENERAL PROPOSAL: </w:t>
            </w:r>
            <w:r w:rsidRPr="00921C56">
              <w:rPr>
                <w:bCs/>
              </w:rPr>
              <w:t>Consideration of simplified regulatory procedures to apply the nano</w:t>
            </w:r>
            <w:bookmarkStart w:id="153" w:name="_GoBack"/>
            <w:bookmarkEnd w:id="153"/>
            <w:r w:rsidRPr="00921C56">
              <w:rPr>
                <w:bCs/>
              </w:rPr>
              <w:t>-satellites and pico-satellites while not disadvantaging mainstream satellites as proposed by the Director of BR.</w:t>
            </w:r>
          </w:p>
        </w:tc>
      </w:tr>
      <w:tr w:rsidR="00811E7A" w:rsidRPr="00921C56" w:rsidTr="00C072CD">
        <w:trPr>
          <w:cnfStyle w:val="000000010000" w:firstRow="0" w:lastRow="0" w:firstColumn="0" w:lastColumn="0" w:oddVBand="0" w:evenVBand="0" w:oddHBand="0" w:evenHBand="1"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9F1B09">
            <w:pPr>
              <w:rPr>
                <w:b w:val="0"/>
              </w:rPr>
            </w:pPr>
            <w:r w:rsidRPr="00921C56">
              <w:t>9.2</w:t>
            </w:r>
            <w:r w:rsidR="00921C56" w:rsidRPr="00921C56">
              <w:t xml:space="preserve"> </w:t>
            </w:r>
            <w:r w:rsidRPr="00921C56">
              <w:t xml:space="preserve">(Application of RR </w:t>
            </w:r>
            <w:r w:rsidR="009F1B09" w:rsidRPr="00921C56">
              <w:t xml:space="preserve">No. </w:t>
            </w:r>
            <w:r w:rsidRPr="00921C56">
              <w:t>5.526)</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921C56">
            <w:pPr>
              <w:cnfStyle w:val="000000010000" w:firstRow="0" w:lastRow="0" w:firstColumn="0" w:lastColumn="0" w:oddVBand="0" w:evenVBand="0" w:oddHBand="0" w:evenHBand="1" w:firstRowFirstColumn="0" w:firstRowLastColumn="0" w:lastRowFirstColumn="0" w:lastRowLastColumn="0"/>
              <w:rPr>
                <w:bCs/>
              </w:rPr>
            </w:pPr>
            <w:r w:rsidRPr="00921C56">
              <w:rPr>
                <w:bCs/>
              </w:rPr>
              <w:t xml:space="preserve">Revision of 5.526 and new resolution (see Annex 6 </w:t>
            </w:r>
            <w:r w:rsidR="00921C56" w:rsidRPr="00921C56">
              <w:rPr>
                <w:bCs/>
              </w:rPr>
              <w:t>–</w:t>
            </w:r>
            <w:r w:rsidRPr="00921C56">
              <w:rPr>
                <w:bCs/>
              </w:rPr>
              <w:t xml:space="preserve"> Proposed text for the Revision of 5.526 and new resolution)</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010000" w:firstRow="0" w:lastRow="0" w:firstColumn="0" w:lastColumn="0" w:oddVBand="0" w:evenVBand="0" w:oddHBand="0" w:evenHBand="1" w:firstRowFirstColumn="0" w:firstRowLastColumn="0" w:lastRowFirstColumn="0" w:lastRowLastColumn="0"/>
              <w:rPr>
                <w:b/>
                <w:bCs/>
              </w:rPr>
            </w:pPr>
            <w:r w:rsidRPr="00921C56">
              <w:rPr>
                <w:b/>
                <w:bCs/>
              </w:rPr>
              <w:t>A23-A2-A3</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19.7-20.2 GHz to insert MOD 5.526 and MOD 5.529</w:t>
            </w:r>
          </w:p>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29.5-29.9 GHz to insert MOD 5.526 and MOD 5.529</w:t>
            </w:r>
          </w:p>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29.9-30 GHz to insert MOD 5.526</w:t>
            </w:r>
          </w:p>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RR No. 5.526</w:t>
            </w:r>
          </w:p>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MOD</w:t>
            </w:r>
            <w:r w:rsidRPr="00921C56">
              <w:rPr>
                <w:bCs/>
              </w:rPr>
              <w:t>: RR No. 5.529</w:t>
            </w:r>
          </w:p>
          <w:p w:rsidR="00811E7A" w:rsidRPr="00921C56" w:rsidRDefault="00811E7A" w:rsidP="00811E7A">
            <w:pPr>
              <w:numPr>
                <w:ilvl w:val="0"/>
                <w:numId w:val="38"/>
              </w:numPr>
              <w:cnfStyle w:val="000000010000" w:firstRow="0" w:lastRow="0" w:firstColumn="0" w:lastColumn="0" w:oddVBand="0" w:evenVBand="0" w:oddHBand="0" w:evenHBand="1" w:firstRowFirstColumn="0" w:firstRowLastColumn="0" w:lastRowFirstColumn="0" w:lastRowLastColumn="0"/>
              <w:rPr>
                <w:bCs/>
              </w:rPr>
            </w:pPr>
            <w:r w:rsidRPr="00921C56">
              <w:rPr>
                <w:b/>
                <w:bCs/>
              </w:rPr>
              <w:t>ADD</w:t>
            </w:r>
            <w:r w:rsidRPr="00921C56">
              <w:rPr>
                <w:bCs/>
              </w:rPr>
              <w:t>: New Resolution [AFCP-</w:t>
            </w:r>
            <w:r w:rsidR="00A673F2" w:rsidRPr="00921C56">
              <w:rPr>
                <w:bCs/>
              </w:rPr>
              <w:t>A92-</w:t>
            </w:r>
            <w:r w:rsidRPr="00921C56">
              <w:rPr>
                <w:bCs/>
              </w:rPr>
              <w:t>ESOMPS] on Use of the frequency bands 19.7-20.2 GHz and 29.5-30.0 GHz by earth stations in motion communicating with geostationary space stations in the fixed-satellite service.</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66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811E7A" w:rsidRPr="00921C56" w:rsidRDefault="00811E7A" w:rsidP="00C072CD">
            <w:pPr>
              <w:rPr>
                <w:b w:val="0"/>
              </w:rPr>
            </w:pPr>
            <w:r w:rsidRPr="00921C56">
              <w:t>9.3</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Cs/>
              </w:rPr>
            </w:pPr>
            <w:r w:rsidRPr="00921C56">
              <w:rPr>
                <w:bCs/>
              </w:rPr>
              <w:t>Maintain Resolution 80</w:t>
            </w:r>
          </w:p>
        </w:tc>
        <w:tc>
          <w:tcPr>
            <w:tcW w:w="1305" w:type="dxa"/>
            <w:tcBorders>
              <w:top w:val="none" w:sz="0" w:space="0" w:color="auto"/>
              <w:left w:val="none" w:sz="0" w:space="0" w:color="auto"/>
              <w:bottom w:val="none" w:sz="0" w:space="0" w:color="auto"/>
              <w:right w:val="none" w:sz="0" w:space="0" w:color="auto"/>
            </w:tcBorders>
            <w:shd w:val="clear" w:color="auto" w:fill="auto"/>
            <w:vAlign w:val="center"/>
          </w:tcPr>
          <w:p w:rsidR="00811E7A" w:rsidRPr="00921C56" w:rsidRDefault="00811E7A" w:rsidP="00C072CD">
            <w:pPr>
              <w:jc w:val="center"/>
              <w:cnfStyle w:val="000000100000" w:firstRow="0" w:lastRow="0" w:firstColumn="0" w:lastColumn="0" w:oddVBand="0" w:evenVBand="0" w:oddHBand="1" w:evenHBand="0" w:firstRowFirstColumn="0" w:firstRowLastColumn="0" w:lastRowFirstColumn="0" w:lastRowLastColumn="0"/>
              <w:rPr>
                <w:b/>
                <w:bCs/>
              </w:rPr>
            </w:pPr>
            <w:r w:rsidRPr="00921C56">
              <w:rPr>
                <w:b/>
                <w:bCs/>
              </w:rPr>
              <w:t>A23-A3</w:t>
            </w:r>
          </w:p>
        </w:tc>
        <w:tc>
          <w:tcPr>
            <w:tcW w:w="5670" w:type="dxa"/>
            <w:tcBorders>
              <w:top w:val="none" w:sz="0" w:space="0" w:color="auto"/>
              <w:left w:val="none" w:sz="0" w:space="0" w:color="auto"/>
              <w:bottom w:val="none" w:sz="0" w:space="0" w:color="auto"/>
              <w:right w:val="none" w:sz="0" w:space="0" w:color="auto"/>
            </w:tcBorders>
            <w:shd w:val="clear" w:color="auto" w:fill="auto"/>
          </w:tcPr>
          <w:p w:rsidR="00811E7A" w:rsidRPr="00921C56" w:rsidRDefault="00811E7A" w:rsidP="00811E7A">
            <w:pPr>
              <w:numPr>
                <w:ilvl w:val="0"/>
                <w:numId w:val="39"/>
              </w:numPr>
              <w:cnfStyle w:val="000000100000" w:firstRow="0" w:lastRow="0" w:firstColumn="0" w:lastColumn="0" w:oddVBand="0" w:evenVBand="0" w:oddHBand="1" w:evenHBand="0" w:firstRowFirstColumn="0" w:firstRowLastColumn="0" w:lastRowFirstColumn="0" w:lastRowLastColumn="0"/>
              <w:rPr>
                <w:bCs/>
              </w:rPr>
            </w:pPr>
            <w:r w:rsidRPr="00921C56">
              <w:rPr>
                <w:b/>
                <w:bCs/>
              </w:rPr>
              <w:t>NOC</w:t>
            </w:r>
            <w:r w:rsidRPr="00921C56">
              <w:rPr>
                <w:bCs/>
              </w:rPr>
              <w:t xml:space="preserve">: No change to Resolution </w:t>
            </w:r>
            <w:r w:rsidRPr="00921C56">
              <w:rPr>
                <w:b/>
                <w:bCs/>
              </w:rPr>
              <w:t>80</w:t>
            </w:r>
          </w:p>
        </w:tc>
      </w:tr>
    </w:tbl>
    <w:p w:rsidR="00811E7A" w:rsidRPr="00921C56" w:rsidRDefault="00811E7A" w:rsidP="00811E7A">
      <w:pPr>
        <w:tabs>
          <w:tab w:val="clear" w:pos="1134"/>
          <w:tab w:val="clear" w:pos="1871"/>
          <w:tab w:val="clear" w:pos="2268"/>
          <w:tab w:val="left" w:pos="720"/>
          <w:tab w:val="left" w:pos="1440"/>
          <w:tab w:val="left" w:pos="2160"/>
        </w:tabs>
        <w:rPr>
          <w:b/>
          <w:u w:val="single"/>
        </w:rPr>
      </w:pPr>
      <w:bookmarkStart w:id="154" w:name="_Toc425782684"/>
    </w:p>
    <w:p w:rsidR="00374F4F" w:rsidRPr="00921C56" w:rsidRDefault="00374F4F">
      <w:pPr>
        <w:tabs>
          <w:tab w:val="clear" w:pos="1134"/>
          <w:tab w:val="clear" w:pos="1871"/>
          <w:tab w:val="clear" w:pos="2268"/>
        </w:tabs>
        <w:overflowPunct/>
        <w:autoSpaceDE/>
        <w:autoSpaceDN/>
        <w:adjustRightInd/>
        <w:spacing w:before="0"/>
        <w:textAlignment w:val="auto"/>
        <w:rPr>
          <w:b/>
        </w:rPr>
      </w:pPr>
      <w:r w:rsidRPr="00921C56">
        <w:rPr>
          <w:b/>
        </w:rPr>
        <w:br w:type="page"/>
      </w:r>
    </w:p>
    <w:p w:rsidR="00811E7A" w:rsidRPr="00921C56" w:rsidRDefault="00811E7A" w:rsidP="00811E7A">
      <w:pPr>
        <w:rPr>
          <w:b/>
        </w:rPr>
      </w:pPr>
      <w:r w:rsidRPr="00921C56">
        <w:rPr>
          <w:b/>
        </w:rPr>
        <w:lastRenderedPageBreak/>
        <w:t>Chapter 6</w:t>
      </w:r>
      <w:bookmarkEnd w:id="154"/>
      <w:r w:rsidRPr="00921C56">
        <w:rPr>
          <w:b/>
        </w:rPr>
        <w:t>: Agenda Items 9.1.4, 9.1.6 and GFT</w:t>
      </w:r>
    </w:p>
    <w:p w:rsidR="00811E7A" w:rsidRPr="00921C56" w:rsidRDefault="00811E7A" w:rsidP="00811E7A">
      <w:pPr>
        <w:tabs>
          <w:tab w:val="clear" w:pos="1134"/>
          <w:tab w:val="clear" w:pos="1871"/>
          <w:tab w:val="clear" w:pos="2268"/>
          <w:tab w:val="left" w:pos="720"/>
          <w:tab w:val="left" w:pos="1440"/>
          <w:tab w:val="left" w:pos="2160"/>
        </w:tabs>
        <w:rPr>
          <w:u w:val="single"/>
        </w:rPr>
      </w:pPr>
    </w:p>
    <w:tbl>
      <w:tblPr>
        <w:tblStyle w:val="MediumGrid1-Accent1"/>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63"/>
        <w:gridCol w:w="1643"/>
        <w:gridCol w:w="4379"/>
      </w:tblGrid>
      <w:tr w:rsidR="00811E7A" w:rsidRPr="00921C56" w:rsidTr="00C072C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811E7A" w:rsidRPr="00921C56" w:rsidRDefault="00811E7A" w:rsidP="00C072CD">
            <w:pPr>
              <w:rPr>
                <w:sz w:val="16"/>
                <w:szCs w:val="16"/>
              </w:rPr>
            </w:pPr>
            <w:r w:rsidRPr="00921C56">
              <w:rPr>
                <w:sz w:val="16"/>
                <w:szCs w:val="16"/>
              </w:rPr>
              <w:t>AGENDA ITEM</w:t>
            </w:r>
          </w:p>
        </w:tc>
        <w:tc>
          <w:tcPr>
            <w:tcW w:w="1963"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AFRICAN COMMON POSITION</w:t>
            </w:r>
          </w:p>
        </w:tc>
        <w:tc>
          <w:tcPr>
            <w:tcW w:w="1643"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sz w:val="16"/>
                <w:szCs w:val="16"/>
              </w:rPr>
            </w:pPr>
            <w:r w:rsidRPr="00921C56">
              <w:rPr>
                <w:sz w:val="16"/>
                <w:szCs w:val="16"/>
              </w:rPr>
              <w:t>ADDENDUM</w:t>
            </w:r>
          </w:p>
        </w:tc>
        <w:tc>
          <w:tcPr>
            <w:tcW w:w="4379" w:type="dxa"/>
            <w:shd w:val="clear" w:color="auto" w:fill="auto"/>
            <w:vAlign w:val="center"/>
          </w:tcPr>
          <w:p w:rsidR="00811E7A" w:rsidRPr="00921C56" w:rsidRDefault="00811E7A" w:rsidP="00C072CD">
            <w:pPr>
              <w:cnfStyle w:val="100000000000" w:firstRow="1" w:lastRow="0" w:firstColumn="0" w:lastColumn="0" w:oddVBand="0" w:evenVBand="0" w:oddHBand="0" w:evenHBand="0" w:firstRowFirstColumn="0" w:firstRowLastColumn="0" w:lastRowFirstColumn="0" w:lastRowLastColumn="0"/>
              <w:rPr>
                <w:b w:val="0"/>
                <w:sz w:val="16"/>
                <w:szCs w:val="16"/>
              </w:rPr>
            </w:pPr>
            <w:r w:rsidRPr="00921C56">
              <w:rPr>
                <w:sz w:val="16"/>
                <w:szCs w:val="16"/>
              </w:rPr>
              <w:t>SUMMARY OF PROPOSALS</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971" w:type="dxa"/>
            <w:vMerge w:val="restart"/>
            <w:shd w:val="clear" w:color="auto" w:fill="auto"/>
            <w:vAlign w:val="center"/>
          </w:tcPr>
          <w:p w:rsidR="00811E7A" w:rsidRPr="00921C56" w:rsidRDefault="00811E7A" w:rsidP="00C072CD">
            <w:pPr>
              <w:rPr>
                <w:b w:val="0"/>
              </w:rPr>
            </w:pPr>
            <w:r w:rsidRPr="00921C56">
              <w:t>9.1.4</w:t>
            </w:r>
          </w:p>
        </w:tc>
        <w:tc>
          <w:tcPr>
            <w:tcW w:w="1963" w:type="dxa"/>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Issue A: Method A2</w:t>
            </w:r>
          </w:p>
        </w:tc>
        <w:tc>
          <w:tcPr>
            <w:tcW w:w="1643" w:type="dxa"/>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A23-A1-A4</w:t>
            </w:r>
          </w:p>
        </w:tc>
        <w:tc>
          <w:tcPr>
            <w:tcW w:w="4379" w:type="dxa"/>
            <w:shd w:val="clear" w:color="auto" w:fill="auto"/>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rPr>
                <w:b/>
              </w:rPr>
              <w:t>MOD:</w:t>
            </w:r>
            <w:r w:rsidRPr="00921C56">
              <w:t xml:space="preserve"> Table of RR No. 2.1 to delete the Abbreviation column</w:t>
            </w:r>
          </w:p>
        </w:tc>
      </w:tr>
      <w:tr w:rsidR="00811E7A" w:rsidRPr="00921C56" w:rsidTr="00C072CD">
        <w:trPr>
          <w:trHeight w:val="438"/>
          <w:jc w:val="center"/>
        </w:trPr>
        <w:tc>
          <w:tcPr>
            <w:cnfStyle w:val="001000000000" w:firstRow="0" w:lastRow="0" w:firstColumn="1" w:lastColumn="0" w:oddVBand="0" w:evenVBand="0" w:oddHBand="0" w:evenHBand="0" w:firstRowFirstColumn="0" w:firstRowLastColumn="0" w:lastRowFirstColumn="0" w:lastRowLastColumn="0"/>
            <w:tcW w:w="1971" w:type="dxa"/>
            <w:vMerge/>
            <w:shd w:val="clear" w:color="auto" w:fill="auto"/>
            <w:vAlign w:val="center"/>
          </w:tcPr>
          <w:p w:rsidR="00811E7A" w:rsidRPr="00921C56" w:rsidRDefault="00811E7A" w:rsidP="00C072CD"/>
        </w:tc>
        <w:tc>
          <w:tcPr>
            <w:tcW w:w="1963" w:type="dxa"/>
            <w:shd w:val="clear" w:color="auto" w:fill="auto"/>
            <w:vAlign w:val="center"/>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pPr>
            <w:r w:rsidRPr="00921C56">
              <w:t>Issue B: Method B2</w:t>
            </w:r>
          </w:p>
        </w:tc>
        <w:tc>
          <w:tcPr>
            <w:tcW w:w="1643" w:type="dxa"/>
            <w:shd w:val="clear" w:color="auto" w:fill="auto"/>
            <w:vAlign w:val="center"/>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
                <w:bCs/>
              </w:rPr>
            </w:pPr>
            <w:r w:rsidRPr="00921C56">
              <w:rPr>
                <w:b/>
                <w:bCs/>
              </w:rPr>
              <w:t>A23-A1-A4</w:t>
            </w:r>
          </w:p>
        </w:tc>
        <w:tc>
          <w:tcPr>
            <w:tcW w:w="4379" w:type="dxa"/>
            <w:shd w:val="clear" w:color="auto" w:fill="auto"/>
          </w:tcPr>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37 </w:t>
            </w:r>
            <w:r w:rsidRPr="00921C56">
              <w:rPr>
                <w:bCs/>
              </w:rPr>
              <w:t>(Operator’s certificates</w:t>
            </w:r>
            <w:r w:rsidRPr="00921C56">
              <w:rPr>
                <w:bCs/>
                <w:rPrChange w:id="155" w:author="sec" w:date="2015-09-07T10:08:00Z">
                  <w:rPr>
                    <w:color w:val="0000FF" w:themeColor="hyperlink"/>
                    <w:sz w:val="26"/>
                    <w:szCs w:val="26"/>
                    <w:u w:val="single"/>
                    <w:lang w:val="ru-RU"/>
                  </w:rPr>
                </w:rPrChange>
              </w:rPr>
              <w:t xml:space="preserve"> </w:t>
            </w:r>
            <w:ins w:id="156" w:author="Author">
              <w:r w:rsidRPr="00921C56">
                <w:rPr>
                  <w:bCs/>
                  <w:rPrChange w:id="157" w:author="sec" w:date="2015-09-07T10:08:00Z">
                    <w:rPr>
                      <w:highlight w:val="cyan"/>
                    </w:rPr>
                  </w:rPrChange>
                </w:rPr>
                <w:t>in the aeronautical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39 </w:t>
            </w:r>
            <w:r w:rsidRPr="00921C56">
              <w:rPr>
                <w:bCs/>
              </w:rPr>
              <w:t>(</w:t>
            </w:r>
            <w:r w:rsidRPr="00921C56">
              <w:rPr>
                <w:bCs/>
                <w:rPrChange w:id="158" w:author="sec" w:date="2015-09-07T10:08:00Z">
                  <w:rPr>
                    <w:highlight w:val="cyan"/>
                  </w:rPr>
                </w:rPrChange>
              </w:rPr>
              <w:t xml:space="preserve">Inspection of stations </w:t>
            </w:r>
            <w:ins w:id="159" w:author="Author">
              <w:r w:rsidRPr="00921C56">
                <w:rPr>
                  <w:bCs/>
                  <w:rPrChange w:id="160" w:author="sec" w:date="2015-09-07T10:08:00Z">
                    <w:rPr>
                      <w:highlight w:val="cyan"/>
                    </w:rPr>
                  </w:rPrChange>
                </w:rPr>
                <w:t>in the aeronautical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rPr>
                <w:b/>
              </w:rPr>
            </w:pPr>
            <w:r w:rsidRPr="00921C56">
              <w:rPr>
                <w:b/>
              </w:rPr>
              <w:t>MOD:</w:t>
            </w:r>
            <w:r w:rsidRPr="00921C56">
              <w:t xml:space="preserve"> Modify the title RR Articles </w:t>
            </w:r>
            <w:r w:rsidRPr="00921C56">
              <w:rPr>
                <w:b/>
                <w:bCs/>
              </w:rPr>
              <w:t xml:space="preserve">40 </w:t>
            </w:r>
            <w:r w:rsidRPr="00921C56">
              <w:rPr>
                <w:bCs/>
              </w:rPr>
              <w:t>(</w:t>
            </w:r>
            <w:r w:rsidRPr="00921C56">
              <w:rPr>
                <w:bCs/>
                <w:rPrChange w:id="161" w:author="sec" w:date="2015-09-07T10:08:00Z">
                  <w:rPr>
                    <w:highlight w:val="cyan"/>
                  </w:rPr>
                </w:rPrChange>
              </w:rPr>
              <w:t xml:space="preserve">Working hours of stations </w:t>
            </w:r>
            <w:ins w:id="162" w:author="Author">
              <w:r w:rsidRPr="00921C56">
                <w:rPr>
                  <w:bCs/>
                  <w:rPrChange w:id="163" w:author="sec" w:date="2015-09-07T10:08:00Z">
                    <w:rPr>
                      <w:highlight w:val="cyan"/>
                    </w:rPr>
                  </w:rPrChange>
                </w:rPr>
                <w:t>in the aeronautical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42</w:t>
            </w:r>
            <w:r w:rsidRPr="00921C56">
              <w:rPr>
                <w:bCs/>
              </w:rPr>
              <w:t xml:space="preserve"> (</w:t>
            </w:r>
            <w:r w:rsidRPr="00921C56">
              <w:rPr>
                <w:bCs/>
                <w:rPrChange w:id="164" w:author="sec" w:date="2015-09-07T10:08:00Z">
                  <w:rPr>
                    <w:highlight w:val="cyan"/>
                  </w:rPr>
                </w:rPrChange>
              </w:rPr>
              <w:t xml:space="preserve">Conditions to be observed by stations </w:t>
            </w:r>
            <w:ins w:id="165" w:author="Author">
              <w:r w:rsidRPr="00921C56">
                <w:rPr>
                  <w:bCs/>
                  <w:rPrChange w:id="166" w:author="sec" w:date="2015-09-07T10:08:00Z">
                    <w:rPr>
                      <w:highlight w:val="cyan"/>
                    </w:rPr>
                  </w:rPrChange>
                </w:rPr>
                <w:t>in the aeronautical services</w:t>
              </w:r>
            </w:ins>
            <w:r w:rsidRPr="00921C56">
              <w:rPr>
                <w:bCs/>
              </w:rPr>
              <w:t xml:space="preserve">. REASON: </w:t>
            </w:r>
            <w:r w:rsidRPr="00921C56">
              <w:rPr>
                <w:bCs/>
                <w:rPrChange w:id="167" w:author="sec" w:date="2015-09-07T10:08:00Z">
                  <w:rPr>
                    <w:highlight w:val="cyan"/>
                  </w:rPr>
                </w:rPrChange>
              </w:rPr>
              <w:t>The above change is proposed to be in line with the change made in the title of</w:t>
            </w:r>
            <w:r w:rsidRPr="00921C56">
              <w:rPr>
                <w:bCs/>
              </w:rPr>
              <w:t xml:space="preserve"> </w:t>
            </w:r>
            <w:r w:rsidRPr="00921C56">
              <w:rPr>
                <w:bCs/>
                <w:rPrChange w:id="168" w:author="sec" w:date="2015-09-07T10:08:00Z">
                  <w:rPr>
                    <w:highlight w:val="cyan"/>
                  </w:rPr>
                </w:rPrChange>
              </w:rPr>
              <w:t>Article 51 – Conditions to be observed in the maritime services</w:t>
            </w:r>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43 </w:t>
            </w:r>
            <w:r w:rsidRPr="00921C56">
              <w:rPr>
                <w:bCs/>
              </w:rPr>
              <w:t>(</w:t>
            </w:r>
            <w:r w:rsidRPr="00921C56">
              <w:rPr>
                <w:bCs/>
                <w:rPrChange w:id="169" w:author="sec" w:date="2015-09-07T10:08:00Z">
                  <w:rPr>
                    <w:highlight w:val="cyan"/>
                  </w:rPr>
                </w:rPrChange>
              </w:rPr>
              <w:t xml:space="preserve">Special rules relating to the use of frequencies </w:t>
            </w:r>
            <w:ins w:id="170" w:author="Author">
              <w:r w:rsidRPr="00921C56">
                <w:rPr>
                  <w:bCs/>
                  <w:rPrChange w:id="171" w:author="sec" w:date="2015-09-07T10:08:00Z">
                    <w:rPr>
                      <w:highlight w:val="cyan"/>
                    </w:rPr>
                  </w:rPrChange>
                </w:rPr>
                <w:t>in the aeronautical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44 </w:t>
            </w:r>
            <w:r w:rsidRPr="00921C56">
              <w:rPr>
                <w:bCs/>
              </w:rPr>
              <w:t>(</w:t>
            </w:r>
            <w:r w:rsidRPr="00921C56">
              <w:rPr>
                <w:bCs/>
                <w:rPrChange w:id="172" w:author="sec" w:date="2015-09-07T10:08:00Z">
                  <w:rPr>
                    <w:highlight w:val="cyan"/>
                  </w:rPr>
                </w:rPrChange>
              </w:rPr>
              <w:t xml:space="preserve">Order of priority of communications </w:t>
            </w:r>
            <w:ins w:id="173" w:author="Author">
              <w:r w:rsidRPr="00921C56">
                <w:rPr>
                  <w:bCs/>
                  <w:rPrChange w:id="174" w:author="sec" w:date="2015-09-07T10:08:00Z">
                    <w:rPr>
                      <w:highlight w:val="cyan"/>
                    </w:rPr>
                  </w:rPrChange>
                </w:rPr>
                <w:t>in the aeronautical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47</w:t>
            </w:r>
            <w:r w:rsidRPr="00921C56">
              <w:rPr>
                <w:bCs/>
              </w:rPr>
              <w:t xml:space="preserve"> (</w:t>
            </w:r>
            <w:r w:rsidRPr="00921C56">
              <w:rPr>
                <w:bCs/>
                <w:rPrChange w:id="175" w:author="sec" w:date="2015-09-07T10:08:00Z">
                  <w:rPr>
                    <w:highlight w:val="cyan"/>
                  </w:rPr>
                </w:rPrChange>
              </w:rPr>
              <w:t xml:space="preserve">Operator’s certificates </w:t>
            </w:r>
            <w:ins w:id="176" w:author="Author">
              <w:r w:rsidRPr="00921C56">
                <w:rPr>
                  <w:bCs/>
                  <w:rPrChange w:id="177" w:author="sec" w:date="2015-09-07T10:08:00Z">
                    <w:rPr>
                      <w:highlight w:val="cyan"/>
                    </w:rPr>
                  </w:rPrChange>
                </w:rPr>
                <w:t>in the maritime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49 </w:t>
            </w:r>
            <w:r w:rsidRPr="00921C56">
              <w:rPr>
                <w:bCs/>
              </w:rPr>
              <w:t>(</w:t>
            </w:r>
            <w:r w:rsidRPr="00921C56">
              <w:rPr>
                <w:bCs/>
                <w:rPrChange w:id="178" w:author="sec" w:date="2015-09-07T10:08:00Z">
                  <w:rPr>
                    <w:highlight w:val="cyan"/>
                  </w:rPr>
                </w:rPrChange>
              </w:rPr>
              <w:t xml:space="preserve">Inspection of stations </w:t>
            </w:r>
            <w:ins w:id="179" w:author="Author">
              <w:r w:rsidRPr="00921C56">
                <w:rPr>
                  <w:bCs/>
                  <w:rPrChange w:id="180" w:author="sec" w:date="2015-09-07T10:08:00Z">
                    <w:rPr>
                      <w:highlight w:val="cyan"/>
                    </w:rPr>
                  </w:rPrChange>
                </w:rPr>
                <w:t>in the maritime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50 </w:t>
            </w:r>
            <w:r w:rsidRPr="00921C56">
              <w:rPr>
                <w:bCs/>
              </w:rPr>
              <w:t>(</w:t>
            </w:r>
            <w:r w:rsidRPr="00921C56">
              <w:rPr>
                <w:bCs/>
                <w:rPrChange w:id="181" w:author="sec" w:date="2015-09-07T10:08:00Z">
                  <w:rPr>
                    <w:highlight w:val="cyan"/>
                  </w:rPr>
                </w:rPrChange>
              </w:rPr>
              <w:t xml:space="preserve">Working hours of stations </w:t>
            </w:r>
            <w:ins w:id="182" w:author="Author">
              <w:r w:rsidRPr="00921C56">
                <w:rPr>
                  <w:bCs/>
                  <w:rPrChange w:id="183" w:author="sec" w:date="2015-09-07T10:08:00Z">
                    <w:rPr>
                      <w:highlight w:val="cyan"/>
                    </w:rPr>
                  </w:rPrChange>
                </w:rPr>
                <w:t>in the maritime services</w:t>
              </w:r>
            </w:ins>
            <w:r w:rsidRPr="00921C56">
              <w:rPr>
                <w:bCs/>
              </w:rPr>
              <w:t>)</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rPr>
                <w:b/>
              </w:rPr>
            </w:pPr>
            <w:r w:rsidRPr="00921C56">
              <w:rPr>
                <w:b/>
              </w:rPr>
              <w:t>MOD:</w:t>
            </w:r>
            <w:r w:rsidRPr="00921C56">
              <w:t xml:space="preserve"> Modify the title RR Articles</w:t>
            </w:r>
            <w:r w:rsidRPr="00921C56">
              <w:rPr>
                <w:b/>
                <w:bCs/>
              </w:rPr>
              <w:t xml:space="preserve"> 52 </w:t>
            </w:r>
            <w:r w:rsidRPr="00921C56">
              <w:rPr>
                <w:bCs/>
              </w:rPr>
              <w:t>(</w:t>
            </w:r>
            <w:r w:rsidRPr="00921C56">
              <w:rPr>
                <w:bCs/>
                <w:rPrChange w:id="184" w:author="sec" w:date="2015-09-07T10:08:00Z">
                  <w:rPr>
                    <w:highlight w:val="cyan"/>
                  </w:rPr>
                </w:rPrChange>
              </w:rPr>
              <w:t xml:space="preserve">Special rules relating to the use of frequencies </w:t>
            </w:r>
            <w:ins w:id="185" w:author="Author">
              <w:r w:rsidRPr="00921C56">
                <w:rPr>
                  <w:bCs/>
                  <w:rPrChange w:id="186" w:author="sec" w:date="2015-09-07T10:08:00Z">
                    <w:rPr>
                      <w:highlight w:val="cyan"/>
                    </w:rPr>
                  </w:rPrChange>
                </w:rPr>
                <w:t>in the maritime services</w:t>
              </w:r>
            </w:ins>
            <w:r w:rsidRPr="00921C56">
              <w:rPr>
                <w:bCs/>
              </w:rPr>
              <w:t>)</w:t>
            </w:r>
            <w:r w:rsidRPr="00921C56">
              <w:t xml:space="preserve"> </w:t>
            </w:r>
          </w:p>
          <w:p w:rsidR="00811E7A" w:rsidRPr="00921C56" w:rsidRDefault="00811E7A" w:rsidP="00811E7A">
            <w:pPr>
              <w:numPr>
                <w:ilvl w:val="0"/>
                <w:numId w:val="14"/>
              </w:numPr>
              <w:cnfStyle w:val="000000000000" w:firstRow="0" w:lastRow="0" w:firstColumn="0" w:lastColumn="0" w:oddVBand="0" w:evenVBand="0" w:oddHBand="0" w:evenHBand="0" w:firstRowFirstColumn="0" w:firstRowLastColumn="0" w:lastRowFirstColumn="0" w:lastRowLastColumn="0"/>
            </w:pPr>
            <w:r w:rsidRPr="00921C56">
              <w:rPr>
                <w:b/>
              </w:rPr>
              <w:t>MOD:</w:t>
            </w:r>
            <w:r w:rsidRPr="00921C56">
              <w:t xml:space="preserve"> Modify the title RR Articles </w:t>
            </w:r>
            <w:r w:rsidRPr="00921C56">
              <w:rPr>
                <w:b/>
                <w:bCs/>
              </w:rPr>
              <w:t xml:space="preserve">53 </w:t>
            </w:r>
            <w:r w:rsidRPr="00921C56">
              <w:rPr>
                <w:bCs/>
              </w:rPr>
              <w:t>(</w:t>
            </w:r>
            <w:r w:rsidRPr="00921C56">
              <w:rPr>
                <w:bCs/>
                <w:rPrChange w:id="187" w:author="sec" w:date="2015-09-07T10:08:00Z">
                  <w:rPr>
                    <w:highlight w:val="cyan"/>
                  </w:rPr>
                </w:rPrChange>
              </w:rPr>
              <w:t xml:space="preserve">Order of priority of communications </w:t>
            </w:r>
            <w:ins w:id="188" w:author="Author">
              <w:r w:rsidRPr="00921C56">
                <w:rPr>
                  <w:bCs/>
                  <w:rPrChange w:id="189" w:author="sec" w:date="2015-09-07T10:08:00Z">
                    <w:rPr>
                      <w:highlight w:val="cyan"/>
                    </w:rPr>
                  </w:rPrChange>
                </w:rPr>
                <w:t>in the maritime services</w:t>
              </w:r>
            </w:ins>
            <w:r w:rsidRPr="00921C56">
              <w:rPr>
                <w:bCs/>
              </w:rPr>
              <w:t>)</w:t>
            </w:r>
          </w:p>
        </w:tc>
      </w:tr>
      <w:tr w:rsidR="00811E7A" w:rsidRPr="00921C56" w:rsidTr="00C072CD">
        <w:trPr>
          <w:cnfStyle w:val="000000100000" w:firstRow="0" w:lastRow="0" w:firstColumn="0" w:lastColumn="0" w:oddVBand="0" w:evenVBand="0" w:oddHBand="1"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811E7A" w:rsidRPr="00921C56" w:rsidRDefault="00811E7A" w:rsidP="00C072CD">
            <w:pPr>
              <w:rPr>
                <w:b w:val="0"/>
              </w:rPr>
            </w:pPr>
            <w:r w:rsidRPr="00921C56">
              <w:lastRenderedPageBreak/>
              <w:t>9.1-6</w:t>
            </w:r>
          </w:p>
        </w:tc>
        <w:tc>
          <w:tcPr>
            <w:tcW w:w="1963" w:type="dxa"/>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pPr>
            <w:r w:rsidRPr="00921C56">
              <w:t>No Change and suppression of Resolution 957 (</w:t>
            </w:r>
            <w:r w:rsidR="0051544C">
              <w:t>WRC</w:t>
            </w:r>
            <w:r w:rsidR="0051544C">
              <w:noBreakHyphen/>
            </w:r>
            <w:r w:rsidRPr="00921C56">
              <w:t>12)</w:t>
            </w:r>
          </w:p>
        </w:tc>
        <w:tc>
          <w:tcPr>
            <w:tcW w:w="1643" w:type="dxa"/>
            <w:shd w:val="clear" w:color="auto" w:fill="auto"/>
            <w:vAlign w:val="center"/>
          </w:tcPr>
          <w:p w:rsidR="00811E7A" w:rsidRPr="00921C56" w:rsidRDefault="00811E7A" w:rsidP="00C072CD">
            <w:pPr>
              <w:cnfStyle w:val="000000100000" w:firstRow="0" w:lastRow="0" w:firstColumn="0" w:lastColumn="0" w:oddVBand="0" w:evenVBand="0" w:oddHBand="1" w:evenHBand="0" w:firstRowFirstColumn="0" w:firstRowLastColumn="0" w:lastRowFirstColumn="0" w:lastRowLastColumn="0"/>
              <w:rPr>
                <w:b/>
                <w:bCs/>
              </w:rPr>
            </w:pPr>
            <w:r w:rsidRPr="00921C56">
              <w:rPr>
                <w:b/>
                <w:bCs/>
              </w:rPr>
              <w:t>A23-A1-A6</w:t>
            </w:r>
          </w:p>
        </w:tc>
        <w:tc>
          <w:tcPr>
            <w:tcW w:w="4379" w:type="dxa"/>
            <w:shd w:val="clear" w:color="auto" w:fill="auto"/>
          </w:tcPr>
          <w:p w:rsidR="00811E7A" w:rsidRPr="00921C56" w:rsidRDefault="00811E7A" w:rsidP="00811E7A">
            <w:pPr>
              <w:numPr>
                <w:ilvl w:val="0"/>
                <w:numId w:val="13"/>
              </w:numPr>
              <w:cnfStyle w:val="000000100000" w:firstRow="0" w:lastRow="0" w:firstColumn="0" w:lastColumn="0" w:oddVBand="0" w:evenVBand="0" w:oddHBand="1" w:evenHBand="0" w:firstRowFirstColumn="0" w:firstRowLastColumn="0" w:lastRowFirstColumn="0" w:lastRowLastColumn="0"/>
              <w:rPr>
                <w:bCs/>
              </w:rPr>
            </w:pPr>
            <w:r w:rsidRPr="00921C56">
              <w:rPr>
                <w:b/>
              </w:rPr>
              <w:t>NOC:</w:t>
            </w:r>
            <w:r w:rsidRPr="00921C56">
              <w:t xml:space="preserve"> No change to RR Article 1 (Terms and definitions)</w:t>
            </w:r>
          </w:p>
          <w:p w:rsidR="00811E7A" w:rsidRPr="00921C56" w:rsidRDefault="00811E7A" w:rsidP="00811E7A">
            <w:pPr>
              <w:numPr>
                <w:ilvl w:val="0"/>
                <w:numId w:val="13"/>
              </w:numPr>
              <w:cnfStyle w:val="000000100000" w:firstRow="0" w:lastRow="0" w:firstColumn="0" w:lastColumn="0" w:oddVBand="0" w:evenVBand="0" w:oddHBand="1" w:evenHBand="0" w:firstRowFirstColumn="0" w:firstRowLastColumn="0" w:lastRowFirstColumn="0" w:lastRowLastColumn="0"/>
            </w:pPr>
            <w:r w:rsidRPr="00921C56">
              <w:rPr>
                <w:b/>
              </w:rPr>
              <w:t>SUP:</w:t>
            </w:r>
            <w:r w:rsidRPr="00921C56">
              <w:t xml:space="preserve"> Resolution </w:t>
            </w:r>
            <w:r w:rsidRPr="00921C56">
              <w:rPr>
                <w:b/>
              </w:rPr>
              <w:t>957 (</w:t>
            </w:r>
            <w:r w:rsidR="0051544C">
              <w:rPr>
                <w:b/>
              </w:rPr>
              <w:t>WRC</w:t>
            </w:r>
            <w:r w:rsidR="0051544C">
              <w:rPr>
                <w:b/>
              </w:rPr>
              <w:noBreakHyphen/>
            </w:r>
            <w:r w:rsidRPr="00921C56">
              <w:rPr>
                <w:b/>
              </w:rPr>
              <w:t xml:space="preserve">12) </w:t>
            </w:r>
            <w:r w:rsidRPr="00921C56">
              <w:t>would be consequentially suppressed.</w:t>
            </w:r>
          </w:p>
        </w:tc>
      </w:tr>
      <w:tr w:rsidR="00811E7A" w:rsidRPr="00921C56" w:rsidTr="00C072CD">
        <w:trPr>
          <w:trHeight w:val="746"/>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811E7A" w:rsidRPr="00921C56" w:rsidRDefault="00811E7A" w:rsidP="00C072CD">
            <w:r w:rsidRPr="00921C56">
              <w:t>GFT</w:t>
            </w:r>
          </w:p>
        </w:tc>
        <w:tc>
          <w:tcPr>
            <w:tcW w:w="1963" w:type="dxa"/>
            <w:shd w:val="clear" w:color="auto" w:fill="auto"/>
            <w:vAlign w:val="center"/>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pPr>
            <w:r w:rsidRPr="00921C56">
              <w:t>Option 3 of the Director’s proposed options under this issue</w:t>
            </w:r>
          </w:p>
        </w:tc>
        <w:tc>
          <w:tcPr>
            <w:tcW w:w="1643" w:type="dxa"/>
            <w:shd w:val="clear" w:color="auto" w:fill="auto"/>
            <w:vAlign w:val="center"/>
          </w:tcPr>
          <w:p w:rsidR="00811E7A" w:rsidRPr="00921C56" w:rsidRDefault="00811E7A" w:rsidP="00C072CD">
            <w:pPr>
              <w:cnfStyle w:val="000000000000" w:firstRow="0" w:lastRow="0" w:firstColumn="0" w:lastColumn="0" w:oddVBand="0" w:evenVBand="0" w:oddHBand="0" w:evenHBand="0" w:firstRowFirstColumn="0" w:firstRowLastColumn="0" w:lastRowFirstColumn="0" w:lastRowLastColumn="0"/>
              <w:rPr>
                <w:b/>
                <w:bCs/>
              </w:rPr>
            </w:pPr>
            <w:r w:rsidRPr="00921C56">
              <w:rPr>
                <w:b/>
                <w:bCs/>
              </w:rPr>
              <w:t>A35</w:t>
            </w:r>
          </w:p>
        </w:tc>
        <w:tc>
          <w:tcPr>
            <w:tcW w:w="4379" w:type="dxa"/>
            <w:shd w:val="clear" w:color="auto" w:fill="auto"/>
          </w:tcPr>
          <w:p w:rsidR="00811E7A" w:rsidRPr="00921C56" w:rsidRDefault="00811E7A" w:rsidP="00811E7A">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rStyle w:val="Tablefreq"/>
                <w:b w:val="0"/>
              </w:rPr>
            </w:pPr>
            <w:r w:rsidRPr="00921C56">
              <w:rPr>
                <w:b/>
              </w:rPr>
              <w:t xml:space="preserve">MOD: </w:t>
            </w:r>
            <w:r w:rsidRPr="00921C56">
              <w:t xml:space="preserve">Table of frequency allocations (band </w:t>
            </w:r>
            <w:r w:rsidRPr="00921C56">
              <w:rPr>
                <w:b/>
              </w:rPr>
              <w:t>960-1 164</w:t>
            </w:r>
            <w:r w:rsidRPr="00921C56">
              <w:t xml:space="preserve"> MHz</w:t>
            </w:r>
            <w:r w:rsidRPr="00921C56">
              <w:rPr>
                <w:b/>
              </w:rPr>
              <w:t xml:space="preserve">) </w:t>
            </w:r>
            <w:r w:rsidR="00CE4D4D" w:rsidRPr="00921C56">
              <w:t>to provide f</w:t>
            </w:r>
            <w:r w:rsidRPr="00921C56">
              <w:t>or allocation of AERONAUTICAL MOBILE-SATELLITE (R) (Earth-to-space)</w:t>
            </w:r>
          </w:p>
          <w:p w:rsidR="00811E7A" w:rsidRPr="00921C56" w:rsidRDefault="00811E7A" w:rsidP="00811E7A">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sz w:val="20"/>
              </w:rPr>
            </w:pPr>
            <w:r w:rsidRPr="00921C56">
              <w:rPr>
                <w:b/>
              </w:rPr>
              <w:t>ADD:</w:t>
            </w:r>
            <w:r w:rsidR="00CE4D4D" w:rsidRPr="00921C56">
              <w:t xml:space="preserve"> Addition of f</w:t>
            </w:r>
            <w:r w:rsidRPr="00921C56">
              <w:t xml:space="preserve">ootnote </w:t>
            </w:r>
            <w:r w:rsidR="00CE4D4D" w:rsidRPr="00921C56">
              <w:t xml:space="preserve">No. </w:t>
            </w:r>
            <w:r w:rsidRPr="00921C56">
              <w:rPr>
                <w:b/>
              </w:rPr>
              <w:t>5.GFT</w:t>
            </w:r>
            <w:r w:rsidRPr="00921C56">
              <w:t xml:space="preserve"> to specify that the AERONAUTICAL MOBILE-SATELLITE (R) (Earth-to-space)</w:t>
            </w:r>
            <w:r w:rsidRPr="00921C56">
              <w:rPr>
                <w:rStyle w:val="Tablefreq"/>
                <w:b w:val="0"/>
              </w:rPr>
              <w:t xml:space="preserve"> </w:t>
            </w:r>
            <w:r w:rsidRPr="00921C56">
              <w:t>allocation only applies to the band</w:t>
            </w:r>
            <w:r w:rsidR="00921C56" w:rsidRPr="00921C56">
              <w:t xml:space="preserve"> </w:t>
            </w:r>
            <w:r w:rsidRPr="00921C56">
              <w:t>1 087.7</w:t>
            </w:r>
            <w:r w:rsidR="00CE4D4D" w:rsidRPr="00921C56">
              <w:rPr>
                <w:rFonts w:ascii="Cambria Math" w:hAnsi="Cambria Math" w:cs="Cambria Math"/>
              </w:rPr>
              <w:noBreakHyphen/>
            </w:r>
            <w:r w:rsidRPr="00921C56">
              <w:t>1 092.3 MHz</w:t>
            </w:r>
          </w:p>
        </w:tc>
      </w:tr>
    </w:tbl>
    <w:p w:rsidR="00374F4F" w:rsidRPr="00921C56" w:rsidRDefault="00374F4F" w:rsidP="00C072CD">
      <w:pPr>
        <w:pStyle w:val="Reasons"/>
      </w:pPr>
    </w:p>
    <w:p w:rsidR="00374F4F" w:rsidRPr="00921C56" w:rsidRDefault="00374F4F">
      <w:pPr>
        <w:jc w:val="center"/>
      </w:pPr>
      <w:r w:rsidRPr="00921C56">
        <w:t>______________</w:t>
      </w:r>
    </w:p>
    <w:p w:rsidR="00811E7A" w:rsidRPr="00921C56" w:rsidRDefault="00811E7A" w:rsidP="00811E7A"/>
    <w:sectPr w:rsidR="00811E7A" w:rsidRPr="00921C56">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CD" w:rsidRDefault="00C072CD">
      <w:r>
        <w:separator/>
      </w:r>
    </w:p>
  </w:endnote>
  <w:endnote w:type="continuationSeparator" w:id="0">
    <w:p w:rsidR="00C072CD" w:rsidRDefault="00C0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CD" w:rsidRDefault="00C072CD">
    <w:pPr>
      <w:framePr w:wrap="around" w:vAnchor="text" w:hAnchor="margin" w:xAlign="right" w:y="1"/>
    </w:pPr>
    <w:r>
      <w:fldChar w:fldCharType="begin"/>
    </w:r>
    <w:r>
      <w:instrText xml:space="preserve">PAGE  </w:instrText>
    </w:r>
    <w:r>
      <w:fldChar w:fldCharType="end"/>
    </w:r>
  </w:p>
  <w:p w:rsidR="00C072CD" w:rsidRPr="0041348E" w:rsidRDefault="00C072CD">
    <w:pPr>
      <w:ind w:right="360"/>
      <w:rPr>
        <w:lang w:val="en-US"/>
      </w:rPr>
    </w:pPr>
    <w:r>
      <w:fldChar w:fldCharType="begin"/>
    </w:r>
    <w:r w:rsidRPr="0041348E">
      <w:rPr>
        <w:lang w:val="en-US"/>
      </w:rPr>
      <w:instrText xml:space="preserve"> FILENAME \p  \* MERGEFORMAT </w:instrText>
    </w:r>
    <w:r>
      <w:fldChar w:fldCharType="separate"/>
    </w:r>
    <w:r w:rsidR="0051544C">
      <w:rPr>
        <w:noProof/>
        <w:lang w:val="en-US"/>
      </w:rPr>
      <w:t>P:\ENG\ITU-R\CONF-R\CMR15\000\028V2E.docx</w:t>
    </w:r>
    <w:r>
      <w:fldChar w:fldCharType="end"/>
    </w:r>
    <w:r w:rsidRPr="0041348E">
      <w:rPr>
        <w:lang w:val="en-US"/>
      </w:rPr>
      <w:tab/>
    </w:r>
    <w:r>
      <w:fldChar w:fldCharType="begin"/>
    </w:r>
    <w:r>
      <w:instrText xml:space="preserve"> SAVEDATE \@ DD.MM.YY </w:instrText>
    </w:r>
    <w:r>
      <w:fldChar w:fldCharType="separate"/>
    </w:r>
    <w:r w:rsidR="0051544C">
      <w:rPr>
        <w:noProof/>
      </w:rPr>
      <w:t>24.10.15</w:t>
    </w:r>
    <w:r>
      <w:fldChar w:fldCharType="end"/>
    </w:r>
    <w:r w:rsidRPr="0041348E">
      <w:rPr>
        <w:lang w:val="en-US"/>
      </w:rPr>
      <w:tab/>
    </w:r>
    <w:r>
      <w:fldChar w:fldCharType="begin"/>
    </w:r>
    <w:r>
      <w:instrText xml:space="preserve"> PRINTDATE \@ DD.MM.YY </w:instrText>
    </w:r>
    <w:r>
      <w:fldChar w:fldCharType="separate"/>
    </w:r>
    <w:r w:rsidR="0051544C">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CD" w:rsidRDefault="00C072CD" w:rsidP="00A30305">
    <w:pPr>
      <w:pStyle w:val="Footer"/>
    </w:pPr>
    <w:r>
      <w:fldChar w:fldCharType="begin"/>
    </w:r>
    <w:r w:rsidRPr="0041348E">
      <w:rPr>
        <w:lang w:val="en-US"/>
      </w:rPr>
      <w:instrText xml:space="preserve"> FILENAME \p  \* MERGEFORMAT </w:instrText>
    </w:r>
    <w:r>
      <w:fldChar w:fldCharType="separate"/>
    </w:r>
    <w:r w:rsidR="0051544C">
      <w:rPr>
        <w:lang w:val="en-US"/>
      </w:rPr>
      <w:t>P:\ENG\ITU-R\CONF-R\CMR15\000\028V2E.docx</w:t>
    </w:r>
    <w:r>
      <w:fldChar w:fldCharType="end"/>
    </w:r>
    <w:r w:rsidR="00921C56">
      <w:t xml:space="preserve"> (387005)</w:t>
    </w:r>
    <w:r w:rsidRPr="0041348E">
      <w:rPr>
        <w:lang w:val="en-US"/>
      </w:rPr>
      <w:tab/>
    </w:r>
    <w:r>
      <w:fldChar w:fldCharType="begin"/>
    </w:r>
    <w:r>
      <w:instrText xml:space="preserve"> SAVEDATE \@ DD.MM.YY </w:instrText>
    </w:r>
    <w:r>
      <w:fldChar w:fldCharType="separate"/>
    </w:r>
    <w:r w:rsidR="0051544C">
      <w:t>24.10.15</w:t>
    </w:r>
    <w:r>
      <w:fldChar w:fldCharType="end"/>
    </w:r>
    <w:r w:rsidRPr="0041348E">
      <w:rPr>
        <w:lang w:val="en-US"/>
      </w:rPr>
      <w:tab/>
    </w:r>
    <w:r>
      <w:fldChar w:fldCharType="begin"/>
    </w:r>
    <w:r>
      <w:instrText xml:space="preserve"> PRINTDATE \@ DD.MM.YY </w:instrText>
    </w:r>
    <w:r>
      <w:fldChar w:fldCharType="separate"/>
    </w:r>
    <w:r w:rsidR="0051544C">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CD" w:rsidRPr="0041348E" w:rsidRDefault="00C072CD" w:rsidP="00A30305">
    <w:pPr>
      <w:pStyle w:val="Footer"/>
      <w:rPr>
        <w:lang w:val="en-US"/>
      </w:rPr>
    </w:pPr>
    <w:r>
      <w:fldChar w:fldCharType="begin"/>
    </w:r>
    <w:r w:rsidRPr="0041348E">
      <w:rPr>
        <w:lang w:val="en-US"/>
      </w:rPr>
      <w:instrText xml:space="preserve"> FILENAME \p  \* MERGEFORMAT </w:instrText>
    </w:r>
    <w:r>
      <w:fldChar w:fldCharType="separate"/>
    </w:r>
    <w:r w:rsidR="0051544C">
      <w:rPr>
        <w:lang w:val="en-US"/>
      </w:rPr>
      <w:t>P:\ENG\ITU-R\CONF-R\CMR15\000\028V2E.docx</w:t>
    </w:r>
    <w:r>
      <w:fldChar w:fldCharType="end"/>
    </w:r>
    <w:r w:rsidR="00921C56">
      <w:t xml:space="preserve"> (387005)</w:t>
    </w:r>
    <w:r w:rsidRPr="0041348E">
      <w:rPr>
        <w:lang w:val="en-US"/>
      </w:rPr>
      <w:tab/>
    </w:r>
    <w:r>
      <w:fldChar w:fldCharType="begin"/>
    </w:r>
    <w:r>
      <w:instrText xml:space="preserve"> SAVEDATE \@ DD.MM.YY </w:instrText>
    </w:r>
    <w:r>
      <w:fldChar w:fldCharType="separate"/>
    </w:r>
    <w:r w:rsidR="0051544C">
      <w:t>24.10.15</w:t>
    </w:r>
    <w:r>
      <w:fldChar w:fldCharType="end"/>
    </w:r>
    <w:r w:rsidRPr="0041348E">
      <w:rPr>
        <w:lang w:val="en-US"/>
      </w:rPr>
      <w:tab/>
    </w:r>
    <w:r>
      <w:fldChar w:fldCharType="begin"/>
    </w:r>
    <w:r>
      <w:instrText xml:space="preserve"> PRINTDATE \@ DD.MM.YY </w:instrText>
    </w:r>
    <w:r>
      <w:fldChar w:fldCharType="separate"/>
    </w:r>
    <w:r w:rsidR="0051544C">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CD" w:rsidRDefault="00C072CD">
      <w:r>
        <w:rPr>
          <w:b/>
        </w:rPr>
        <w:t>_______________</w:t>
      </w:r>
    </w:p>
  </w:footnote>
  <w:footnote w:type="continuationSeparator" w:id="0">
    <w:p w:rsidR="00C072CD" w:rsidRDefault="00C072CD">
      <w:r>
        <w:continuationSeparator/>
      </w:r>
    </w:p>
  </w:footnote>
  <w:footnote w:id="1">
    <w:p w:rsidR="00C072CD" w:rsidRDefault="00C072CD" w:rsidP="00811E7A">
      <w:pPr>
        <w:pStyle w:val="FootnoteText"/>
      </w:pPr>
      <w:r>
        <w:rPr>
          <w:rStyle w:val="FootnoteReference"/>
        </w:rPr>
        <w:footnoteRef/>
      </w:r>
      <w:r>
        <w:t xml:space="preserve"> The region is actively endeavouring to develop</w:t>
      </w:r>
      <w:r w:rsidRPr="0053567E">
        <w:t xml:space="preserve"> African common proposals on the remaining open issues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CD" w:rsidRDefault="00C072CD" w:rsidP="00A30305">
    <w:pPr>
      <w:pStyle w:val="Header"/>
    </w:pPr>
    <w:r>
      <w:fldChar w:fldCharType="begin"/>
    </w:r>
    <w:r>
      <w:instrText xml:space="preserve"> PAGE </w:instrText>
    </w:r>
    <w:r>
      <w:fldChar w:fldCharType="separate"/>
    </w:r>
    <w:r w:rsidR="0051544C">
      <w:rPr>
        <w:noProof/>
      </w:rPr>
      <w:t>16</w:t>
    </w:r>
    <w:r>
      <w:fldChar w:fldCharType="end"/>
    </w:r>
  </w:p>
  <w:p w:rsidR="00C072CD" w:rsidRPr="00800972" w:rsidRDefault="00C072CD" w:rsidP="00775BFF">
    <w:pPr>
      <w:pStyle w:val="Header"/>
    </w:pPr>
    <w:r>
      <w:t>CMR15/28</w:t>
    </w:r>
    <w:r w:rsidR="00775BFF">
      <w:t>-</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2C13B5"/>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142962"/>
    <w:multiLevelType w:val="hybridMultilevel"/>
    <w:tmpl w:val="7A0E0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081A7F"/>
    <w:multiLevelType w:val="hybridMultilevel"/>
    <w:tmpl w:val="D15C5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3A5074"/>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CD529C"/>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786C41"/>
    <w:multiLevelType w:val="hybridMultilevel"/>
    <w:tmpl w:val="96DA9400"/>
    <w:lvl w:ilvl="0" w:tplc="37D20262">
      <w:start w:val="1"/>
      <w:numFmt w:val="decimal"/>
      <w:lvlText w:val="%1."/>
      <w:lvlJc w:val="left"/>
      <w:pPr>
        <w:ind w:left="360" w:hanging="360"/>
      </w:pPr>
      <w:rPr>
        <w:b w:val="0"/>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480F2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9A308D"/>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97926"/>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7E659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29B06FB"/>
    <w:multiLevelType w:val="hybridMultilevel"/>
    <w:tmpl w:val="0AEC7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940507"/>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43095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284056"/>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832CF2"/>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D97843"/>
    <w:multiLevelType w:val="hybridMultilevel"/>
    <w:tmpl w:val="F6ACB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057522"/>
    <w:multiLevelType w:val="hybridMultilevel"/>
    <w:tmpl w:val="C3645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06624A"/>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0C616B6"/>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833902"/>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3448AE"/>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6A82C7B"/>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8724C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A221A03"/>
    <w:multiLevelType w:val="hybridMultilevel"/>
    <w:tmpl w:val="2C3A2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84010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BA6D79"/>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E454351"/>
    <w:multiLevelType w:val="hybridMultilevel"/>
    <w:tmpl w:val="87AEB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09049A8"/>
    <w:multiLevelType w:val="hybridMultilevel"/>
    <w:tmpl w:val="92A65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1036FE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1D62DA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39068D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3EA5C09"/>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C7C1EA3"/>
    <w:multiLevelType w:val="hybridMultilevel"/>
    <w:tmpl w:val="0B8A0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F556769"/>
    <w:multiLevelType w:val="hybridMultilevel"/>
    <w:tmpl w:val="138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189600F"/>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4A06E09"/>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F24592"/>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5616971"/>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6267128"/>
    <w:multiLevelType w:val="hybridMultilevel"/>
    <w:tmpl w:val="82DE0234"/>
    <w:lvl w:ilvl="0" w:tplc="E8220D16">
      <w:start w:val="1"/>
      <w:numFmt w:val="decimal"/>
      <w:lvlText w:val="%1."/>
      <w:lvlJc w:val="left"/>
      <w:pPr>
        <w:ind w:left="1128" w:hanging="768"/>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A96865"/>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DC417FD"/>
    <w:multiLevelType w:val="hybridMultilevel"/>
    <w:tmpl w:val="6D0CE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0616739"/>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28626B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3C15D3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47C5A6B"/>
    <w:multiLevelType w:val="hybridMultilevel"/>
    <w:tmpl w:val="E9A638E2"/>
    <w:lvl w:ilvl="0" w:tplc="C414CD1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6DF5E1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98A4153"/>
    <w:multiLevelType w:val="hybridMultilevel"/>
    <w:tmpl w:val="E8326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A5961B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D234B4"/>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56213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4E318C1"/>
    <w:multiLevelType w:val="hybridMultilevel"/>
    <w:tmpl w:val="A5E60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73A5CED"/>
    <w:multiLevelType w:val="hybridMultilevel"/>
    <w:tmpl w:val="536E16D0"/>
    <w:lvl w:ilvl="0" w:tplc="E8220D16">
      <w:start w:val="1"/>
      <w:numFmt w:val="decimal"/>
      <w:lvlText w:val="%1."/>
      <w:lvlJc w:val="left"/>
      <w:pPr>
        <w:ind w:left="1128" w:hanging="768"/>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B14F19"/>
    <w:multiLevelType w:val="hybridMultilevel"/>
    <w:tmpl w:val="C7FE168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5" w15:restartNumberingAfterBreak="0">
    <w:nsid w:val="6AF04EC7"/>
    <w:multiLevelType w:val="hybridMultilevel"/>
    <w:tmpl w:val="78DE4682"/>
    <w:lvl w:ilvl="0" w:tplc="75F2438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DD25D2D"/>
    <w:multiLevelType w:val="hybridMultilevel"/>
    <w:tmpl w:val="A7501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462B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7682672"/>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8192C7F"/>
    <w:multiLevelType w:val="hybridMultilevel"/>
    <w:tmpl w:val="D54C7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9022007"/>
    <w:multiLevelType w:val="hybridMultilevel"/>
    <w:tmpl w:val="6D1AF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BE67DA9"/>
    <w:multiLevelType w:val="hybridMultilevel"/>
    <w:tmpl w:val="5C42B28A"/>
    <w:lvl w:ilvl="0" w:tplc="4AC4C970">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E1D6EF1"/>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F774DB5"/>
    <w:multiLevelType w:val="hybridMultilevel"/>
    <w:tmpl w:val="CAA48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0"/>
  </w:num>
  <w:num w:numId="4">
    <w:abstractNumId w:val="39"/>
  </w:num>
  <w:num w:numId="5">
    <w:abstractNumId w:val="35"/>
  </w:num>
  <w:num w:numId="6">
    <w:abstractNumId w:val="59"/>
  </w:num>
  <w:num w:numId="7">
    <w:abstractNumId w:val="12"/>
  </w:num>
  <w:num w:numId="8">
    <w:abstractNumId w:val="16"/>
  </w:num>
  <w:num w:numId="9">
    <w:abstractNumId w:val="48"/>
  </w:num>
  <w:num w:numId="10">
    <w:abstractNumId w:val="52"/>
  </w:num>
  <w:num w:numId="11">
    <w:abstractNumId w:val="19"/>
  </w:num>
  <w:num w:numId="12">
    <w:abstractNumId w:val="47"/>
  </w:num>
  <w:num w:numId="13">
    <w:abstractNumId w:val="31"/>
  </w:num>
  <w:num w:numId="14">
    <w:abstractNumId w:val="55"/>
  </w:num>
  <w:num w:numId="15">
    <w:abstractNumId w:val="49"/>
  </w:num>
  <w:num w:numId="16">
    <w:abstractNumId w:val="36"/>
  </w:num>
  <w:num w:numId="17">
    <w:abstractNumId w:val="5"/>
  </w:num>
  <w:num w:numId="18">
    <w:abstractNumId w:val="24"/>
  </w:num>
  <w:num w:numId="19">
    <w:abstractNumId w:val="51"/>
  </w:num>
  <w:num w:numId="20">
    <w:abstractNumId w:val="10"/>
  </w:num>
  <w:num w:numId="21">
    <w:abstractNumId w:val="8"/>
  </w:num>
  <w:num w:numId="22">
    <w:abstractNumId w:val="9"/>
  </w:num>
  <w:num w:numId="23">
    <w:abstractNumId w:val="44"/>
  </w:num>
  <w:num w:numId="24">
    <w:abstractNumId w:val="26"/>
  </w:num>
  <w:num w:numId="25">
    <w:abstractNumId w:val="58"/>
  </w:num>
  <w:num w:numId="26">
    <w:abstractNumId w:val="14"/>
  </w:num>
  <w:num w:numId="27">
    <w:abstractNumId w:val="45"/>
  </w:num>
  <w:num w:numId="28">
    <w:abstractNumId w:val="54"/>
  </w:num>
  <w:num w:numId="29">
    <w:abstractNumId w:val="30"/>
  </w:num>
  <w:num w:numId="30">
    <w:abstractNumId w:val="57"/>
  </w:num>
  <w:num w:numId="31">
    <w:abstractNumId w:val="63"/>
  </w:num>
  <w:num w:numId="32">
    <w:abstractNumId w:val="17"/>
  </w:num>
  <w:num w:numId="33">
    <w:abstractNumId w:val="27"/>
  </w:num>
  <w:num w:numId="34">
    <w:abstractNumId w:val="62"/>
  </w:num>
  <w:num w:numId="35">
    <w:abstractNumId w:val="3"/>
  </w:num>
  <w:num w:numId="36">
    <w:abstractNumId w:val="34"/>
  </w:num>
  <w:num w:numId="37">
    <w:abstractNumId w:val="60"/>
  </w:num>
  <w:num w:numId="38">
    <w:abstractNumId w:val="11"/>
  </w:num>
  <w:num w:numId="39">
    <w:abstractNumId w:val="42"/>
  </w:num>
  <w:num w:numId="40">
    <w:abstractNumId w:val="18"/>
  </w:num>
  <w:num w:numId="41">
    <w:abstractNumId w:val="46"/>
  </w:num>
  <w:num w:numId="42">
    <w:abstractNumId w:val="33"/>
  </w:num>
  <w:num w:numId="43">
    <w:abstractNumId w:val="4"/>
  </w:num>
  <w:num w:numId="44">
    <w:abstractNumId w:val="6"/>
  </w:num>
  <w:num w:numId="45">
    <w:abstractNumId w:val="22"/>
  </w:num>
  <w:num w:numId="46">
    <w:abstractNumId w:val="28"/>
  </w:num>
  <w:num w:numId="47">
    <w:abstractNumId w:val="37"/>
  </w:num>
  <w:num w:numId="48">
    <w:abstractNumId w:val="29"/>
  </w:num>
  <w:num w:numId="49">
    <w:abstractNumId w:val="38"/>
  </w:num>
  <w:num w:numId="50">
    <w:abstractNumId w:val="2"/>
  </w:num>
  <w:num w:numId="51">
    <w:abstractNumId w:val="43"/>
  </w:num>
  <w:num w:numId="52">
    <w:abstractNumId w:val="21"/>
  </w:num>
  <w:num w:numId="53">
    <w:abstractNumId w:val="20"/>
  </w:num>
  <w:num w:numId="54">
    <w:abstractNumId w:val="13"/>
  </w:num>
  <w:num w:numId="55">
    <w:abstractNumId w:val="41"/>
  </w:num>
  <w:num w:numId="56">
    <w:abstractNumId w:val="23"/>
  </w:num>
  <w:num w:numId="57">
    <w:abstractNumId w:val="32"/>
  </w:num>
  <w:num w:numId="58">
    <w:abstractNumId w:val="15"/>
  </w:num>
  <w:num w:numId="59">
    <w:abstractNumId w:val="7"/>
  </w:num>
  <w:num w:numId="60">
    <w:abstractNumId w:val="61"/>
  </w:num>
  <w:num w:numId="61">
    <w:abstractNumId w:val="56"/>
  </w:num>
  <w:num w:numId="62">
    <w:abstractNumId w:val="25"/>
  </w:num>
  <w:num w:numId="63">
    <w:abstractNumId w:val="40"/>
  </w:num>
  <w:num w:numId="64">
    <w:abstractNumId w:val="53"/>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
    <w15:presenceInfo w15:providerId="None" w15:userId="sec"/>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E1"/>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D58BE"/>
    <w:rsid w:val="00342A88"/>
    <w:rsid w:val="00374F4F"/>
    <w:rsid w:val="00377BD3"/>
    <w:rsid w:val="00384088"/>
    <w:rsid w:val="003A7F8C"/>
    <w:rsid w:val="003B532E"/>
    <w:rsid w:val="003C2010"/>
    <w:rsid w:val="003D0F8B"/>
    <w:rsid w:val="0041348E"/>
    <w:rsid w:val="00421FB6"/>
    <w:rsid w:val="00461086"/>
    <w:rsid w:val="00492075"/>
    <w:rsid w:val="004969AD"/>
    <w:rsid w:val="004D5D5C"/>
    <w:rsid w:val="0050139F"/>
    <w:rsid w:val="0051544C"/>
    <w:rsid w:val="005420BA"/>
    <w:rsid w:val="00564F76"/>
    <w:rsid w:val="005964AB"/>
    <w:rsid w:val="005C099A"/>
    <w:rsid w:val="005C31A5"/>
    <w:rsid w:val="005E61DD"/>
    <w:rsid w:val="006023DF"/>
    <w:rsid w:val="00657DE0"/>
    <w:rsid w:val="00685313"/>
    <w:rsid w:val="006A2E9A"/>
    <w:rsid w:val="006A6E9B"/>
    <w:rsid w:val="006E419D"/>
    <w:rsid w:val="006E563C"/>
    <w:rsid w:val="007149F9"/>
    <w:rsid w:val="00733A30"/>
    <w:rsid w:val="00745AEE"/>
    <w:rsid w:val="007742CA"/>
    <w:rsid w:val="00775BFF"/>
    <w:rsid w:val="00800972"/>
    <w:rsid w:val="00811633"/>
    <w:rsid w:val="00811E7A"/>
    <w:rsid w:val="00872FC8"/>
    <w:rsid w:val="008845D0"/>
    <w:rsid w:val="008B0330"/>
    <w:rsid w:val="008B43F2"/>
    <w:rsid w:val="00921C56"/>
    <w:rsid w:val="009274B4"/>
    <w:rsid w:val="00944A5C"/>
    <w:rsid w:val="00952A66"/>
    <w:rsid w:val="00974431"/>
    <w:rsid w:val="00986E68"/>
    <w:rsid w:val="009B17CC"/>
    <w:rsid w:val="009C56E5"/>
    <w:rsid w:val="009E5FC8"/>
    <w:rsid w:val="009E687A"/>
    <w:rsid w:val="009F1B09"/>
    <w:rsid w:val="00A141AF"/>
    <w:rsid w:val="00A16D29"/>
    <w:rsid w:val="00A30305"/>
    <w:rsid w:val="00A31D2D"/>
    <w:rsid w:val="00A37EF0"/>
    <w:rsid w:val="00A4600A"/>
    <w:rsid w:val="00A54C25"/>
    <w:rsid w:val="00A673F2"/>
    <w:rsid w:val="00A710E7"/>
    <w:rsid w:val="00A7372E"/>
    <w:rsid w:val="00A777AB"/>
    <w:rsid w:val="00A93B85"/>
    <w:rsid w:val="00AA0B18"/>
    <w:rsid w:val="00AE0C50"/>
    <w:rsid w:val="00B16057"/>
    <w:rsid w:val="00B639E9"/>
    <w:rsid w:val="00B817CD"/>
    <w:rsid w:val="00BB3A95"/>
    <w:rsid w:val="00C0018F"/>
    <w:rsid w:val="00C05E33"/>
    <w:rsid w:val="00C072CD"/>
    <w:rsid w:val="00C20466"/>
    <w:rsid w:val="00C214ED"/>
    <w:rsid w:val="00C234E6"/>
    <w:rsid w:val="00C324A8"/>
    <w:rsid w:val="00C54517"/>
    <w:rsid w:val="00C62492"/>
    <w:rsid w:val="00C63535"/>
    <w:rsid w:val="00C97C68"/>
    <w:rsid w:val="00CA1A47"/>
    <w:rsid w:val="00CC247A"/>
    <w:rsid w:val="00CE4D4D"/>
    <w:rsid w:val="00CE5E47"/>
    <w:rsid w:val="00CF020F"/>
    <w:rsid w:val="00CF2B5B"/>
    <w:rsid w:val="00CF67E1"/>
    <w:rsid w:val="00D14CE0"/>
    <w:rsid w:val="00D5651D"/>
    <w:rsid w:val="00D74898"/>
    <w:rsid w:val="00D801ED"/>
    <w:rsid w:val="00D936BC"/>
    <w:rsid w:val="00D95350"/>
    <w:rsid w:val="00D962FB"/>
    <w:rsid w:val="00D96530"/>
    <w:rsid w:val="00DD44AF"/>
    <w:rsid w:val="00DE2AC3"/>
    <w:rsid w:val="00DE5692"/>
    <w:rsid w:val="00E03C94"/>
    <w:rsid w:val="00E26226"/>
    <w:rsid w:val="00E45D05"/>
    <w:rsid w:val="00E55AEF"/>
    <w:rsid w:val="00E6419D"/>
    <w:rsid w:val="00E976C1"/>
    <w:rsid w:val="00EA12E5"/>
    <w:rsid w:val="00F02766"/>
    <w:rsid w:val="00F05BD4"/>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4353D6-0D70-49C8-8AC4-A4A71A4D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342A88"/>
    <w:pPr>
      <w:keepNext/>
      <w:keepLines/>
      <w:spacing w:before="280"/>
      <w:ind w:left="1134" w:hanging="1134"/>
      <w:outlineLvl w:val="0"/>
    </w:pPr>
    <w:rPr>
      <w:b/>
      <w:sz w:val="28"/>
    </w:rPr>
  </w:style>
  <w:style w:type="paragraph" w:styleId="Heading2">
    <w:name w:val="heading 2"/>
    <w:basedOn w:val="Heading1"/>
    <w:next w:val="Normal"/>
    <w:link w:val="Heading2Char"/>
    <w:qFormat/>
    <w:rsid w:val="00342A88"/>
    <w:pPr>
      <w:spacing w:before="200"/>
      <w:outlineLvl w:val="1"/>
    </w:pPr>
    <w:rPr>
      <w:sz w:val="24"/>
    </w:rPr>
  </w:style>
  <w:style w:type="paragraph" w:styleId="Heading3">
    <w:name w:val="heading 3"/>
    <w:basedOn w:val="Heading1"/>
    <w:next w:val="Normal"/>
    <w:link w:val="Heading3Char"/>
    <w:qFormat/>
    <w:rsid w:val="00342A88"/>
    <w:pPr>
      <w:tabs>
        <w:tab w:val="clear" w:pos="1134"/>
      </w:tabs>
      <w:spacing w:before="200"/>
      <w:outlineLvl w:val="2"/>
    </w:pPr>
    <w:rPr>
      <w:sz w:val="24"/>
    </w:rPr>
  </w:style>
  <w:style w:type="paragraph" w:styleId="Heading4">
    <w:name w:val="heading 4"/>
    <w:basedOn w:val="Heading3"/>
    <w:next w:val="Normal"/>
    <w:link w:val="Heading4Char"/>
    <w:qFormat/>
    <w:rsid w:val="00342A88"/>
    <w:pPr>
      <w:outlineLvl w:val="3"/>
    </w:pPr>
  </w:style>
  <w:style w:type="paragraph" w:styleId="Heading5">
    <w:name w:val="heading 5"/>
    <w:basedOn w:val="Heading4"/>
    <w:next w:val="Normal"/>
    <w:link w:val="Heading5Char"/>
    <w:qFormat/>
    <w:rsid w:val="00342A88"/>
    <w:pPr>
      <w:outlineLvl w:val="4"/>
    </w:pPr>
  </w:style>
  <w:style w:type="paragraph" w:styleId="Heading6">
    <w:name w:val="heading 6"/>
    <w:basedOn w:val="Heading4"/>
    <w:next w:val="Normal"/>
    <w:link w:val="Heading6Char"/>
    <w:qFormat/>
    <w:rsid w:val="00342A88"/>
    <w:pPr>
      <w:outlineLvl w:val="5"/>
    </w:pPr>
  </w:style>
  <w:style w:type="paragraph" w:styleId="Heading7">
    <w:name w:val="heading 7"/>
    <w:basedOn w:val="Heading6"/>
    <w:next w:val="Normal"/>
    <w:link w:val="Heading7Char"/>
    <w:qFormat/>
    <w:rsid w:val="00342A88"/>
    <w:pPr>
      <w:outlineLvl w:val="6"/>
    </w:pPr>
  </w:style>
  <w:style w:type="paragraph" w:styleId="Heading8">
    <w:name w:val="heading 8"/>
    <w:basedOn w:val="Heading6"/>
    <w:next w:val="Normal"/>
    <w:link w:val="Heading8Char"/>
    <w:qFormat/>
    <w:rsid w:val="00342A88"/>
    <w:pPr>
      <w:outlineLvl w:val="7"/>
    </w:pPr>
  </w:style>
  <w:style w:type="paragraph" w:styleId="Heading9">
    <w:name w:val="heading 9"/>
    <w:basedOn w:val="Heading6"/>
    <w:next w:val="Normal"/>
    <w:link w:val="Heading9Char"/>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uiPriority w:val="99"/>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link w:val="ProposalChar"/>
    <w:rsid w:val="00342A88"/>
    <w:pPr>
      <w:keepNext/>
      <w:spacing w:before="240"/>
    </w:pPr>
    <w:rPr>
      <w:rFonts w:hAnsi="Times New Roman Bold"/>
      <w:b/>
    </w:rPr>
  </w:style>
  <w:style w:type="paragraph" w:customStyle="1" w:styleId="Reasons">
    <w:name w:val="Reasons"/>
    <w:basedOn w:val="Normal"/>
    <w:qFormat/>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paragraph" w:styleId="BalloonText">
    <w:name w:val="Balloon Text"/>
    <w:basedOn w:val="Normal"/>
    <w:link w:val="BalloonTextChar"/>
    <w:semiHidden/>
    <w:unhideWhenUsed/>
    <w:rsid w:val="00811E7A"/>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811E7A"/>
    <w:rPr>
      <w:rFonts w:ascii="Tahoma" w:hAnsi="Tahoma" w:cs="Tahoma"/>
      <w:sz w:val="16"/>
      <w:szCs w:val="16"/>
      <w:lang w:val="en-GB" w:eastAsia="en-US"/>
    </w:rPr>
  </w:style>
  <w:style w:type="paragraph" w:styleId="ListParagraph">
    <w:name w:val="List Paragraph"/>
    <w:basedOn w:val="Normal"/>
    <w:uiPriority w:val="34"/>
    <w:qFormat/>
    <w:rsid w:val="00811E7A"/>
    <w:pPr>
      <w:ind w:left="720"/>
      <w:contextualSpacing/>
    </w:pPr>
  </w:style>
  <w:style w:type="table" w:styleId="TableGrid">
    <w:name w:val="Table Grid"/>
    <w:basedOn w:val="TableNormal"/>
    <w:rsid w:val="0081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E7A"/>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table" w:styleId="MediumGrid1-Accent1">
    <w:name w:val="Medium Grid 1 Accent 1"/>
    <w:basedOn w:val="TableNormal"/>
    <w:uiPriority w:val="67"/>
    <w:unhideWhenUsed/>
    <w:rsid w:val="00811E7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rsid w:val="00811E7A"/>
    <w:rPr>
      <w:rFonts w:ascii="Times New Roman" w:hAnsi="Times New Roman"/>
      <w:b/>
      <w:sz w:val="28"/>
      <w:lang w:val="en-GB" w:eastAsia="en-US"/>
    </w:rPr>
  </w:style>
  <w:style w:type="character" w:customStyle="1" w:styleId="Heading2Char">
    <w:name w:val="Heading 2 Char"/>
    <w:basedOn w:val="DefaultParagraphFont"/>
    <w:link w:val="Heading2"/>
    <w:rsid w:val="00811E7A"/>
    <w:rPr>
      <w:rFonts w:ascii="Times New Roman" w:hAnsi="Times New Roman"/>
      <w:b/>
      <w:sz w:val="24"/>
      <w:lang w:val="en-GB" w:eastAsia="en-US"/>
    </w:rPr>
  </w:style>
  <w:style w:type="character" w:customStyle="1" w:styleId="Heading3Char">
    <w:name w:val="Heading 3 Char"/>
    <w:basedOn w:val="DefaultParagraphFont"/>
    <w:link w:val="Heading3"/>
    <w:rsid w:val="00811E7A"/>
    <w:rPr>
      <w:rFonts w:ascii="Times New Roman" w:hAnsi="Times New Roman"/>
      <w:b/>
      <w:sz w:val="24"/>
      <w:lang w:val="en-GB" w:eastAsia="en-US"/>
    </w:rPr>
  </w:style>
  <w:style w:type="character" w:customStyle="1" w:styleId="Heading4Char">
    <w:name w:val="Heading 4 Char"/>
    <w:basedOn w:val="DefaultParagraphFont"/>
    <w:link w:val="Heading4"/>
    <w:rsid w:val="00811E7A"/>
    <w:rPr>
      <w:rFonts w:ascii="Times New Roman" w:hAnsi="Times New Roman"/>
      <w:b/>
      <w:sz w:val="24"/>
      <w:lang w:val="en-GB" w:eastAsia="en-US"/>
    </w:rPr>
  </w:style>
  <w:style w:type="character" w:customStyle="1" w:styleId="Heading5Char">
    <w:name w:val="Heading 5 Char"/>
    <w:basedOn w:val="DefaultParagraphFont"/>
    <w:link w:val="Heading5"/>
    <w:rsid w:val="00811E7A"/>
    <w:rPr>
      <w:rFonts w:ascii="Times New Roman" w:hAnsi="Times New Roman"/>
      <w:b/>
      <w:sz w:val="24"/>
      <w:lang w:val="en-GB" w:eastAsia="en-US"/>
    </w:rPr>
  </w:style>
  <w:style w:type="character" w:customStyle="1" w:styleId="Heading6Char">
    <w:name w:val="Heading 6 Char"/>
    <w:basedOn w:val="DefaultParagraphFont"/>
    <w:link w:val="Heading6"/>
    <w:rsid w:val="00811E7A"/>
    <w:rPr>
      <w:rFonts w:ascii="Times New Roman" w:hAnsi="Times New Roman"/>
      <w:b/>
      <w:sz w:val="24"/>
      <w:lang w:val="en-GB" w:eastAsia="en-US"/>
    </w:rPr>
  </w:style>
  <w:style w:type="character" w:customStyle="1" w:styleId="Heading7Char">
    <w:name w:val="Heading 7 Char"/>
    <w:basedOn w:val="DefaultParagraphFont"/>
    <w:link w:val="Heading7"/>
    <w:rsid w:val="00811E7A"/>
    <w:rPr>
      <w:rFonts w:ascii="Times New Roman" w:hAnsi="Times New Roman"/>
      <w:b/>
      <w:sz w:val="24"/>
      <w:lang w:val="en-GB" w:eastAsia="en-US"/>
    </w:rPr>
  </w:style>
  <w:style w:type="character" w:customStyle="1" w:styleId="Heading8Char">
    <w:name w:val="Heading 8 Char"/>
    <w:basedOn w:val="DefaultParagraphFont"/>
    <w:link w:val="Heading8"/>
    <w:rsid w:val="00811E7A"/>
    <w:rPr>
      <w:rFonts w:ascii="Times New Roman" w:hAnsi="Times New Roman"/>
      <w:b/>
      <w:sz w:val="24"/>
      <w:lang w:val="en-GB" w:eastAsia="en-US"/>
    </w:rPr>
  </w:style>
  <w:style w:type="character" w:customStyle="1" w:styleId="Heading9Char">
    <w:name w:val="Heading 9 Char"/>
    <w:basedOn w:val="DefaultParagraphFont"/>
    <w:link w:val="Heading9"/>
    <w:rsid w:val="00811E7A"/>
    <w:rPr>
      <w:rFonts w:ascii="Times New Roman" w:hAnsi="Times New Roman"/>
      <w:b/>
      <w:sz w:val="24"/>
      <w:lang w:val="en-GB" w:eastAsia="en-US"/>
    </w:rPr>
  </w:style>
  <w:style w:type="paragraph" w:customStyle="1" w:styleId="apm15-4">
    <w:name w:val="apm15-4"/>
    <w:basedOn w:val="BodyText"/>
    <w:next w:val="Normal"/>
    <w:link w:val="apm15-4Car"/>
    <w:autoRedefine/>
    <w:qFormat/>
    <w:rsid w:val="00811E7A"/>
  </w:style>
  <w:style w:type="character" w:customStyle="1" w:styleId="apm15-4Car">
    <w:name w:val="apm15-4 Car"/>
    <w:basedOn w:val="BodyTextChar"/>
    <w:link w:val="apm15-4"/>
    <w:rsid w:val="00811E7A"/>
    <w:rPr>
      <w:rFonts w:ascii="Times New Roman" w:hAnsi="Times New Roman"/>
      <w:sz w:val="24"/>
      <w:szCs w:val="24"/>
      <w:lang w:val="fr-FR" w:eastAsia="fr-FR"/>
    </w:rPr>
  </w:style>
  <w:style w:type="table" w:customStyle="1" w:styleId="LightGrid-Accent11">
    <w:name w:val="Light Grid - Accent 11"/>
    <w:basedOn w:val="TableNormal"/>
    <w:uiPriority w:val="62"/>
    <w:rsid w:val="00811E7A"/>
    <w:rPr>
      <w:rFonts w:ascii="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uiPriority w:val="99"/>
    <w:semiHidden/>
    <w:unhideWhenUsed/>
    <w:rsid w:val="00811E7A"/>
    <w:pPr>
      <w:tabs>
        <w:tab w:val="clear" w:pos="1134"/>
        <w:tab w:val="clear" w:pos="1871"/>
        <w:tab w:val="clear" w:pos="2268"/>
      </w:tabs>
      <w:overflowPunct/>
      <w:autoSpaceDE/>
      <w:autoSpaceDN/>
      <w:adjustRightInd/>
      <w:spacing w:before="0" w:after="120"/>
      <w:textAlignment w:val="auto"/>
    </w:pPr>
    <w:rPr>
      <w:szCs w:val="24"/>
      <w:lang w:val="fr-FR" w:eastAsia="fr-FR"/>
    </w:rPr>
  </w:style>
  <w:style w:type="character" w:customStyle="1" w:styleId="BodyTextChar">
    <w:name w:val="Body Text Char"/>
    <w:basedOn w:val="DefaultParagraphFont"/>
    <w:link w:val="BodyText"/>
    <w:uiPriority w:val="99"/>
    <w:semiHidden/>
    <w:rsid w:val="00811E7A"/>
    <w:rPr>
      <w:rFonts w:ascii="Times New Roman" w:hAnsi="Times New Roman"/>
      <w:sz w:val="24"/>
      <w:szCs w:val="24"/>
      <w:lang w:val="fr-FR" w:eastAsia="fr-FR"/>
    </w:rPr>
  </w:style>
  <w:style w:type="table" w:customStyle="1" w:styleId="ListTable1Light1">
    <w:name w:val="List Table 1 Light1"/>
    <w:basedOn w:val="TableNormal"/>
    <w:uiPriority w:val="46"/>
    <w:rsid w:val="00811E7A"/>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aliases w:val="超级链接"/>
    <w:uiPriority w:val="99"/>
    <w:rsid w:val="00811E7A"/>
    <w:rPr>
      <w:color w:val="0000FF"/>
      <w:u w:val="single"/>
    </w:rPr>
  </w:style>
  <w:style w:type="character" w:customStyle="1" w:styleId="ProposalChar">
    <w:name w:val="Proposal Char"/>
    <w:basedOn w:val="DefaultParagraphFont"/>
    <w:link w:val="Proposal"/>
    <w:locked/>
    <w:rsid w:val="00811E7A"/>
    <w:rPr>
      <w:rFonts w:ascii="Times New Roman" w:hAnsi="Times New Roman Bold"/>
      <w:b/>
      <w:sz w:val="24"/>
      <w:lang w:val="en-GB" w:eastAsia="en-US"/>
    </w:rPr>
  </w:style>
  <w:style w:type="character" w:customStyle="1" w:styleId="href">
    <w:name w:val="href"/>
    <w:basedOn w:val="DefaultParagraphFont"/>
    <w:rsid w:val="00811E7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2C33-A53F-4DDE-9AEF-8B41B566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16</Pages>
  <Words>3860</Words>
  <Characters>19375</Characters>
  <Application>Microsoft Office Word</Application>
  <DocSecurity>0</DocSecurity>
  <Lines>509</Lines>
  <Paragraphs>213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23022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Bonnici, Adrienne</dc:creator>
  <cp:keywords/>
  <cp:lastModifiedBy>Turnbull, Karen</cp:lastModifiedBy>
  <cp:revision>4</cp:revision>
  <cp:lastPrinted>2015-10-14T08:54:00Z</cp:lastPrinted>
  <dcterms:created xsi:type="dcterms:W3CDTF">2015-10-24T11:31:00Z</dcterms:created>
  <dcterms:modified xsi:type="dcterms:W3CDTF">2015-10-24T11:39:00Z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