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AB5C6E">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AB5C6E">
              <w:rPr>
                <w:lang w:bidi="ar-SY"/>
              </w:rPr>
              <w:t>28</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AB5C6E" w:rsidP="00AB5C6E">
            <w:pPr>
              <w:pStyle w:val="Firstpageheader"/>
              <w:framePr w:hSpace="0" w:wrap="auto" w:vAnchor="margin" w:xAlign="left" w:yAlign="inline"/>
              <w:rPr>
                <w:rFonts w:hint="eastAsia"/>
                <w:rtl/>
              </w:rPr>
            </w:pPr>
            <w:r>
              <w:rPr>
                <w:lang w:bidi="ar-SY"/>
              </w:rPr>
              <w:t>13</w:t>
            </w:r>
            <w:r w:rsidR="001952E0" w:rsidRPr="00F9134D">
              <w:rPr>
                <w:rFonts w:hint="cs"/>
                <w:rtl/>
              </w:rPr>
              <w:t xml:space="preserve"> </w:t>
            </w:r>
            <w:r>
              <w:rPr>
                <w:rFonts w:hint="cs"/>
                <w:rtl/>
              </w:rPr>
              <w:t xml:space="preserve">أكتوبر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C51DAD">
            <w:pPr>
              <w:pStyle w:val="Firstpageheader"/>
              <w:framePr w:hSpace="0" w:wrap="auto" w:vAnchor="margin" w:xAlign="left" w:yAlign="inline"/>
              <w:rPr>
                <w:rFonts w:hint="eastAsia"/>
                <w:lang w:bidi="ar-SY"/>
              </w:rPr>
            </w:pPr>
            <w:r w:rsidRPr="00F9134D">
              <w:rPr>
                <w:rFonts w:hint="cs"/>
                <w:rtl/>
              </w:rPr>
              <w:t>الأصل: بالإنكليزية</w:t>
            </w:r>
          </w:p>
        </w:tc>
      </w:tr>
      <w:tr w:rsidR="001952E0" w:rsidRPr="001952E0" w:rsidTr="001D17A2">
        <w:trPr>
          <w:cantSplit/>
          <w:jc w:val="center"/>
        </w:trPr>
        <w:tc>
          <w:tcPr>
            <w:tcW w:w="5000" w:type="pct"/>
            <w:gridSpan w:val="2"/>
          </w:tcPr>
          <w:p w:rsidR="001952E0" w:rsidRPr="00AB5C6E" w:rsidRDefault="00AB5C6E" w:rsidP="00AB5C6E">
            <w:pPr>
              <w:pStyle w:val="Source"/>
              <w:rPr>
                <w:rtl/>
              </w:rPr>
            </w:pPr>
            <w:r w:rsidRPr="00AB5C6E">
              <w:rPr>
                <w:rtl/>
              </w:rPr>
              <w:t>الاتحاد الإفريقي للاتصالات</w:t>
            </w:r>
            <w:r w:rsidRPr="00AB5C6E">
              <w:rPr>
                <w:rFonts w:hint="cs"/>
                <w:rtl/>
                <w:lang w:bidi="ar-SY"/>
              </w:rPr>
              <w:t xml:space="preserve"> </w:t>
            </w:r>
            <w:r w:rsidRPr="00AB5C6E">
              <w:rPr>
                <w:lang w:bidi="ar-SY"/>
              </w:rPr>
              <w:t>(ATU)</w:t>
            </w:r>
          </w:p>
        </w:tc>
      </w:tr>
      <w:tr w:rsidR="001952E0" w:rsidRPr="001952E0" w:rsidTr="001D17A2">
        <w:trPr>
          <w:cantSplit/>
          <w:jc w:val="center"/>
        </w:trPr>
        <w:tc>
          <w:tcPr>
            <w:tcW w:w="5000" w:type="pct"/>
            <w:gridSpan w:val="2"/>
          </w:tcPr>
          <w:p w:rsidR="001952E0" w:rsidRPr="00AB5C6E" w:rsidRDefault="00AB5C6E" w:rsidP="00AB5C6E">
            <w:pPr>
              <w:pStyle w:val="Title1"/>
              <w:rPr>
                <w:rtl/>
                <w:lang w:bidi="ar-EG"/>
              </w:rPr>
            </w:pPr>
            <w:r w:rsidRPr="00AB5C6E">
              <w:rPr>
                <w:rFonts w:hint="cs"/>
                <w:rtl/>
                <w:lang w:bidi="ar-JO"/>
              </w:rPr>
              <w:t>المقترحات الإفريقية المشتركة بشأن أعمال المؤتمر العالمي</w:t>
            </w:r>
            <w:r w:rsidRPr="00AB5C6E">
              <w:rPr>
                <w:rtl/>
                <w:lang w:bidi="ar-JO"/>
              </w:rPr>
              <w:br/>
            </w:r>
            <w:r w:rsidRPr="00AB5C6E">
              <w:rPr>
                <w:rFonts w:hint="cs"/>
                <w:rtl/>
                <w:lang w:bidi="ar-JO"/>
              </w:rPr>
              <w:t xml:space="preserve">للاتصالات الراديوية لعام </w:t>
            </w:r>
            <w:r w:rsidRPr="00AB5C6E">
              <w:rPr>
                <w:lang w:bidi="ar-SY"/>
              </w:rPr>
              <w:t>2015</w:t>
            </w:r>
          </w:p>
        </w:tc>
      </w:tr>
      <w:tr w:rsidR="001952E0" w:rsidRPr="001952E0" w:rsidTr="001D17A2">
        <w:trPr>
          <w:cantSplit/>
          <w:jc w:val="center"/>
        </w:trPr>
        <w:tc>
          <w:tcPr>
            <w:tcW w:w="5000" w:type="pct"/>
            <w:gridSpan w:val="2"/>
          </w:tcPr>
          <w:p w:rsidR="001952E0" w:rsidRPr="001952E0" w:rsidRDefault="001952E0" w:rsidP="001D17A2">
            <w:pPr>
              <w:pStyle w:val="AgendaItem"/>
              <w:rPr>
                <w:rtl/>
                <w:lang w:val="en-GB" w:bidi="ar-EG"/>
              </w:rPr>
            </w:pPr>
          </w:p>
        </w:tc>
      </w:tr>
    </w:tbl>
    <w:p w:rsidR="00AB5C6E" w:rsidRPr="00AB5C6E" w:rsidRDefault="00AB5C6E" w:rsidP="00AB5C6E">
      <w:pPr>
        <w:rPr>
          <w:rtl/>
          <w:lang w:bidi="ar-SY"/>
        </w:rPr>
      </w:pPr>
      <w:r w:rsidRPr="00AB5C6E">
        <w:rPr>
          <w:rFonts w:hint="cs"/>
          <w:rtl/>
          <w:lang w:bidi="ar-SY"/>
        </w:rPr>
        <w:t>تتزايد الأهمية الحاسمة التي يتسم بها الدور الذي يؤديه الطيف الراديوي في مجال تكنولوجيا المعلومات والاتصالات، شأنه في ذلك شأن شتى المحافل التي تحدد وجوه استعماله ولا سيّما المؤتمرات العالمية للاتصالات الراديوية. فلقرارات هذه المؤتمرات وقع كبير ومديد على الاتصالات الراديوية وتكنولوجيا المعلومات والاتصالات بصورة عامة في شتى أنحاء العالم.</w:t>
      </w:r>
    </w:p>
    <w:p w:rsidR="00AB5C6E" w:rsidRPr="00AB5C6E" w:rsidRDefault="00AB5C6E" w:rsidP="00AB5C6E">
      <w:pPr>
        <w:rPr>
          <w:rtl/>
          <w:lang w:bidi="ar-JO"/>
        </w:rPr>
      </w:pPr>
      <w:r w:rsidRPr="00AB5C6E">
        <w:rPr>
          <w:rFonts w:hint="cs"/>
          <w:rtl/>
          <w:lang w:bidi="ar-JO"/>
        </w:rPr>
        <w:t xml:space="preserve">وفيما يخص المؤتمر العالمي للاتصالات الراديوية لعام </w:t>
      </w:r>
      <w:r w:rsidRPr="00AB5C6E">
        <w:rPr>
          <w:lang w:bidi="ar-EG"/>
        </w:rPr>
        <w:t>2015</w:t>
      </w:r>
      <w:r w:rsidRPr="00AB5C6E">
        <w:rPr>
          <w:rFonts w:hint="cs"/>
          <w:rtl/>
          <w:lang w:bidi="ar-JO"/>
        </w:rPr>
        <w:t xml:space="preserve"> </w:t>
      </w:r>
      <w:r w:rsidRPr="00AB5C6E">
        <w:rPr>
          <w:lang w:bidi="ar-EG"/>
        </w:rPr>
        <w:t>(WRC-15)</w:t>
      </w:r>
      <w:r w:rsidRPr="00AB5C6E">
        <w:rPr>
          <w:rFonts w:hint="cs"/>
          <w:rtl/>
          <w:lang w:bidi="ar-JO"/>
        </w:rPr>
        <w:t xml:space="preserve">، تتطلع منطقة الاتحاد الإفريقي للاتصالات إلى اتخاذه قرارات </w:t>
      </w:r>
      <w:proofErr w:type="spellStart"/>
      <w:r w:rsidRPr="00AB5C6E">
        <w:rPr>
          <w:rFonts w:hint="cs"/>
          <w:rtl/>
          <w:lang w:bidi="ar-JO"/>
        </w:rPr>
        <w:t>مؤاتية</w:t>
      </w:r>
      <w:proofErr w:type="spellEnd"/>
      <w:r w:rsidRPr="00AB5C6E">
        <w:rPr>
          <w:rFonts w:hint="cs"/>
          <w:rtl/>
          <w:lang w:bidi="ar-JO"/>
        </w:rPr>
        <w:t xml:space="preserve"> بشأن الاستعمال المباشر للمكاسب الرقمية الثانية (النطاق </w:t>
      </w:r>
      <w:r w:rsidRPr="00AB5C6E">
        <w:rPr>
          <w:lang w:bidi="ar-EG"/>
        </w:rPr>
        <w:t>790-694</w:t>
      </w:r>
      <w:r w:rsidRPr="00AB5C6E">
        <w:rPr>
          <w:rFonts w:hint="cs"/>
          <w:rtl/>
          <w:lang w:bidi="ar-JO"/>
        </w:rPr>
        <w:t xml:space="preserve"> </w:t>
      </w:r>
      <w:r w:rsidRPr="00AB5C6E">
        <w:rPr>
          <w:lang w:bidi="ar-EG"/>
        </w:rPr>
        <w:t>MHz</w:t>
      </w:r>
      <w:r w:rsidRPr="00AB5C6E">
        <w:rPr>
          <w:rFonts w:hint="cs"/>
          <w:rtl/>
          <w:lang w:bidi="ar-JO"/>
        </w:rPr>
        <w:t xml:space="preserve">) بغية دعم استمرار نمو اتصالات النطاق العريض المتنقلة ولا سيّما في الأنحاء الريفية في إفريقيا. وبوجه عام تأمل منطقة إفريقيا أن تعزِّز قرارات المؤتمر </w:t>
      </w:r>
      <w:r w:rsidRPr="00AB5C6E">
        <w:rPr>
          <w:lang w:bidi="ar-EG"/>
        </w:rPr>
        <w:t>WRC-15</w:t>
      </w:r>
      <w:r w:rsidRPr="00AB5C6E">
        <w:rPr>
          <w:rFonts w:hint="cs"/>
          <w:rtl/>
          <w:lang w:bidi="ar-JO"/>
        </w:rPr>
        <w:t xml:space="preserve"> الإنصاف والتوازن في عمليات توزيع الطيف الترددي وتحديده لكي يُستعمل في نظم الإذاعة التلفزيونية الرقمية للأرض، ونظم اتصالات النطاق العريض المتنقلة للأرض، ونظمها </w:t>
      </w:r>
      <w:proofErr w:type="spellStart"/>
      <w:r w:rsidRPr="00AB5C6E">
        <w:rPr>
          <w:rFonts w:hint="cs"/>
          <w:rtl/>
          <w:lang w:bidi="ar-JO"/>
        </w:rPr>
        <w:t>الساتلية</w:t>
      </w:r>
      <w:proofErr w:type="spellEnd"/>
      <w:r w:rsidRPr="00AB5C6E">
        <w:rPr>
          <w:rFonts w:hint="cs"/>
          <w:rtl/>
          <w:lang w:bidi="ar-JO"/>
        </w:rPr>
        <w:t>. كما تتطلع هذه المنطقة إلى اتخاذ قرار مؤاتٍ بشأ</w:t>
      </w:r>
      <w:r>
        <w:rPr>
          <w:rFonts w:hint="cs"/>
          <w:rtl/>
          <w:lang w:bidi="ar-JO"/>
        </w:rPr>
        <w:t>ن التتبع العالمي للرحلات الجوية</w:t>
      </w:r>
      <w:r>
        <w:rPr>
          <w:rFonts w:hint="eastAsia"/>
          <w:rtl/>
          <w:lang w:bidi="ar-JO"/>
        </w:rPr>
        <w:t> </w:t>
      </w:r>
      <w:r w:rsidRPr="00AB5C6E">
        <w:rPr>
          <w:lang w:bidi="ar-EG"/>
        </w:rPr>
        <w:t>(GFT)</w:t>
      </w:r>
      <w:r w:rsidRPr="00AB5C6E">
        <w:rPr>
          <w:rFonts w:hint="cs"/>
          <w:rtl/>
          <w:lang w:bidi="ar-JO"/>
        </w:rPr>
        <w:t xml:space="preserve"> تتعزَّز به سلامة الطيران المدني في إفريقيا نظراً إلى أن بعض أنحائها ليس مشمولاً بأي نظام لتتبع هذه الرحلات حالياً.</w:t>
      </w:r>
    </w:p>
    <w:p w:rsidR="00AB5C6E" w:rsidRPr="00AB5C6E" w:rsidRDefault="00AB5C6E" w:rsidP="00CA3761">
      <w:pPr>
        <w:rPr>
          <w:rtl/>
          <w:lang w:bidi="ar-JO"/>
        </w:rPr>
      </w:pPr>
      <w:r w:rsidRPr="00AB5C6E">
        <w:rPr>
          <w:rFonts w:hint="cs"/>
          <w:rtl/>
          <w:lang w:bidi="ar-JO"/>
        </w:rPr>
        <w:t>إن المنطقة المنضوية ضمن إطار الاتحاد الإفريقي للاتصالات، إدراكاً منها لأهمية المؤتمرات العالمية للاتصالات الراديوية ومراعاة لما</w:t>
      </w:r>
      <w:r w:rsidRPr="00AB5C6E">
        <w:rPr>
          <w:rFonts w:hint="eastAsia"/>
          <w:rtl/>
          <w:lang w:bidi="ar-JO"/>
        </w:rPr>
        <w:t> </w:t>
      </w:r>
      <w:r w:rsidRPr="00AB5C6E">
        <w:rPr>
          <w:rFonts w:hint="cs"/>
          <w:rtl/>
          <w:lang w:bidi="ar-JO"/>
        </w:rPr>
        <w:t xml:space="preserve">يحفل به جدول أعمال المؤتمر العالمي لتنمية الاتصالات لعام </w:t>
      </w:r>
      <w:r w:rsidRPr="00AB5C6E">
        <w:rPr>
          <w:lang w:bidi="ar-EG"/>
        </w:rPr>
        <w:t>2015</w:t>
      </w:r>
      <w:r w:rsidRPr="00AB5C6E">
        <w:rPr>
          <w:rFonts w:hint="cs"/>
          <w:rtl/>
          <w:lang w:bidi="ar-JO"/>
        </w:rPr>
        <w:t xml:space="preserve"> من بنود معقَّدة، بدأت، استناداً إلى الخبرة المكتسبة من المؤتمر العالمي لتنمية الاتصالات لعام </w:t>
      </w:r>
      <w:r w:rsidRPr="00AB5C6E">
        <w:rPr>
          <w:lang w:bidi="ar-EG"/>
        </w:rPr>
        <w:t>2012</w:t>
      </w:r>
      <w:r w:rsidRPr="00AB5C6E">
        <w:rPr>
          <w:rFonts w:hint="cs"/>
          <w:rtl/>
          <w:lang w:bidi="ar-JO"/>
        </w:rPr>
        <w:t xml:space="preserve">، أعمال التحضير لمؤتمر عام </w:t>
      </w:r>
      <w:r w:rsidRPr="00AB5C6E">
        <w:rPr>
          <w:lang w:bidi="ar-EG"/>
        </w:rPr>
        <w:t>2015</w:t>
      </w:r>
      <w:r w:rsidRPr="00AB5C6E">
        <w:rPr>
          <w:rFonts w:hint="cs"/>
          <w:rtl/>
          <w:lang w:bidi="ar-JO"/>
        </w:rPr>
        <w:t xml:space="preserve"> </w:t>
      </w:r>
      <w:r w:rsidRPr="00AB5C6E">
        <w:rPr>
          <w:lang w:bidi="ar-EG"/>
        </w:rPr>
        <w:t>(WRC-15)</w:t>
      </w:r>
      <w:r w:rsidRPr="00AB5C6E">
        <w:rPr>
          <w:rFonts w:hint="cs"/>
          <w:rtl/>
          <w:lang w:bidi="ar-JO"/>
        </w:rPr>
        <w:t xml:space="preserve"> في الوقت المناسب، فعقدت أربعة اجتماعات إفريقية للتحضير له في داكار والخرطوم وأبوجا ونيروبي؛ إذ اجتمعت مرة واحدة في كلٍّ من هذه المدن. كما </w:t>
      </w:r>
      <w:r w:rsidR="00CA3761">
        <w:rPr>
          <w:rFonts w:hint="cs"/>
          <w:rtl/>
          <w:lang w:bidi="ar-JO"/>
        </w:rPr>
        <w:t>أ</w:t>
      </w:r>
      <w:r w:rsidRPr="00AB5C6E">
        <w:rPr>
          <w:rFonts w:hint="cs"/>
          <w:rtl/>
          <w:lang w:bidi="ar-JO"/>
        </w:rPr>
        <w:t xml:space="preserve">ن هذه المنطقة أنشأت فريقاً للمشورة والدراسة التقنيتين سمِّي فريق العمل الإفريقي المعني بالطيف </w:t>
      </w:r>
      <w:r w:rsidRPr="00AB5C6E">
        <w:rPr>
          <w:lang w:bidi="ar-EG"/>
        </w:rPr>
        <w:t>(</w:t>
      </w:r>
      <w:proofErr w:type="spellStart"/>
      <w:r w:rsidRPr="00AB5C6E">
        <w:rPr>
          <w:lang w:val="en-GB" w:bidi="ar-EG"/>
        </w:rPr>
        <w:t>AfriSWoG</w:t>
      </w:r>
      <w:proofErr w:type="spellEnd"/>
      <w:r w:rsidRPr="00AB5C6E">
        <w:rPr>
          <w:lang w:bidi="ar-EG"/>
        </w:rPr>
        <w:t>)</w:t>
      </w:r>
      <w:r w:rsidRPr="00AB5C6E">
        <w:rPr>
          <w:rFonts w:hint="cs"/>
          <w:rtl/>
          <w:lang w:bidi="ar-JO"/>
        </w:rPr>
        <w:t xml:space="preserve"> أتاح لها الإسهام من خلال ورقات تقنية في عمل الاتحاد الدولي للاتصالات على الجوانب التقنية لاستعمال المكاسب الرقمية الثانية. وأجرت منطقة إفريقيا عن طريق هذا الفريق دراسات بشأن وجوه استعمال النطاق </w:t>
      </w:r>
      <w:r w:rsidRPr="00AB5C6E">
        <w:rPr>
          <w:lang w:bidi="ar-EG"/>
        </w:rPr>
        <w:t>C</w:t>
      </w:r>
      <w:r w:rsidRPr="00AB5C6E">
        <w:rPr>
          <w:rFonts w:hint="cs"/>
          <w:rtl/>
          <w:lang w:bidi="ar-JO"/>
        </w:rPr>
        <w:t xml:space="preserve"> الحالي واستعماله المزمَع في المستقبل. وقد شاركت هذه المنطقة مشاركة نشطة في</w:t>
      </w:r>
      <w:r w:rsidRPr="00AB5C6E">
        <w:rPr>
          <w:rFonts w:hint="eastAsia"/>
          <w:rtl/>
          <w:lang w:bidi="ar-JO"/>
        </w:rPr>
        <w:t> </w:t>
      </w:r>
      <w:r w:rsidRPr="00AB5C6E">
        <w:rPr>
          <w:rFonts w:hint="cs"/>
          <w:rtl/>
          <w:lang w:bidi="ar-JO"/>
        </w:rPr>
        <w:t xml:space="preserve">الأعمال التي اضطلع بها الاتحاد تحضيراً للمؤتمر العالمي للاتصالات الراديوية لعام </w:t>
      </w:r>
      <w:r w:rsidRPr="00AB5C6E">
        <w:rPr>
          <w:lang w:bidi="ar-EG"/>
        </w:rPr>
        <w:t>2015</w:t>
      </w:r>
      <w:r w:rsidRPr="00AB5C6E">
        <w:rPr>
          <w:rFonts w:hint="cs"/>
          <w:rtl/>
          <w:lang w:bidi="ar-JO"/>
        </w:rPr>
        <w:t xml:space="preserve"> </w:t>
      </w:r>
      <w:r w:rsidRPr="00AB5C6E">
        <w:rPr>
          <w:lang w:bidi="ar-EG"/>
        </w:rPr>
        <w:t>(WRC-15)</w:t>
      </w:r>
      <w:r w:rsidRPr="00AB5C6E">
        <w:rPr>
          <w:rFonts w:hint="cs"/>
          <w:rtl/>
          <w:lang w:bidi="ar-JO"/>
        </w:rPr>
        <w:t>.</w:t>
      </w:r>
    </w:p>
    <w:p w:rsidR="00AB5C6E" w:rsidRDefault="00AB5C6E">
      <w:pPr>
        <w:rPr>
          <w:rtl/>
          <w:lang w:bidi="ar-EG"/>
        </w:rPr>
        <w:pPrChange w:id="1" w:author="Saad, Samuel" w:date="2015-10-28T09:53:00Z">
          <w:pPr>
            <w:spacing w:after="240"/>
          </w:pPr>
        </w:pPrChange>
      </w:pPr>
      <w:r w:rsidRPr="00AB5C6E">
        <w:rPr>
          <w:rFonts w:hint="cs"/>
          <w:rtl/>
          <w:lang w:bidi="ar-JO"/>
        </w:rPr>
        <w:t>وتتمثل نتيجة عملية التحضير التي أجراها الاتحاد الإفريقي للاتصالات في المقترحات الإفريقية المشتركة المقدَّمة إلى المؤتمر</w:t>
      </w:r>
      <w:r w:rsidRPr="00AB5C6E">
        <w:rPr>
          <w:rFonts w:hint="eastAsia"/>
          <w:rtl/>
          <w:lang w:bidi="ar-JO"/>
        </w:rPr>
        <w:t> </w:t>
      </w:r>
      <w:r w:rsidRPr="00AB5C6E">
        <w:rPr>
          <w:lang w:bidi="ar-EG"/>
        </w:rPr>
        <w:t>WRC</w:t>
      </w:r>
      <w:r w:rsidRPr="00AB5C6E">
        <w:rPr>
          <w:lang w:bidi="ar-EG"/>
        </w:rPr>
        <w:noBreakHyphen/>
        <w:t>15</w:t>
      </w:r>
      <w:r w:rsidRPr="00AB5C6E">
        <w:rPr>
          <w:rFonts w:hint="cs"/>
          <w:rtl/>
          <w:lang w:bidi="ar-JO"/>
        </w:rPr>
        <w:t xml:space="preserve"> بصيغتها الواردة في الإضافات إلى وثيقة المساهمة هذه كما ترد قائمتها في الملحق. وقصارى القول إن منطقة إفريقيا قد أعدت </w:t>
      </w:r>
      <w:r w:rsidRPr="00AB5C6E">
        <w:rPr>
          <w:rFonts w:hint="cs"/>
          <w:rtl/>
          <w:lang w:bidi="ar-JO"/>
        </w:rPr>
        <w:lastRenderedPageBreak/>
        <w:t xml:space="preserve">مواقف/مقترحات إفريقية مشتركة بشأن زهاء </w:t>
      </w:r>
      <w:r w:rsidRPr="00AB5C6E">
        <w:rPr>
          <w:lang w:bidi="ar-EG"/>
        </w:rPr>
        <w:t>%80</w:t>
      </w:r>
      <w:r w:rsidRPr="00AB5C6E">
        <w:rPr>
          <w:rFonts w:hint="cs"/>
          <w:rtl/>
          <w:lang w:bidi="ar-JO"/>
        </w:rPr>
        <w:t xml:space="preserve"> من </w:t>
      </w:r>
      <w:bookmarkStart w:id="2" w:name="_GoBack"/>
      <w:r w:rsidRPr="00AB5C6E">
        <w:rPr>
          <w:rFonts w:hint="cs"/>
          <w:rtl/>
          <w:lang w:bidi="ar-JO"/>
        </w:rPr>
        <w:t xml:space="preserve">المسائل </w:t>
      </w:r>
      <w:bookmarkEnd w:id="2"/>
      <w:r w:rsidRPr="00AB5C6E">
        <w:rPr>
          <w:rFonts w:hint="cs"/>
          <w:rtl/>
          <w:lang w:bidi="ar-JO"/>
        </w:rPr>
        <w:t xml:space="preserve">التي سيُعنى بها المؤتمر </w:t>
      </w:r>
      <w:r w:rsidRPr="00AB5C6E">
        <w:rPr>
          <w:vertAlign w:val="superscript"/>
          <w:lang w:val="en-GB" w:bidi="ar-EG"/>
        </w:rPr>
        <w:footnoteReference w:id="1"/>
      </w:r>
      <w:r w:rsidRPr="00AB5C6E">
        <w:rPr>
          <w:lang w:bidi="ar-EG"/>
        </w:rPr>
        <w:t>WRC-15</w:t>
      </w:r>
      <w:r w:rsidRPr="00AB5C6E">
        <w:rPr>
          <w:rFonts w:hint="cs"/>
          <w:rtl/>
          <w:lang w:bidi="ar-JO"/>
        </w:rPr>
        <w:t>، تأمل المنطقة أن هذا المؤتمر سيشهد تقارباً في وجهات النظر فيما يخصها وسيعتمدها. وقد وقَّعت على وثيقة المساهمة هذه وجميع الوثائق المضافة إليها البلدان الإفريقية التالية البيان:</w:t>
      </w:r>
    </w:p>
    <w:p w:rsidR="00AB5C6E" w:rsidRPr="00AB5C6E" w:rsidRDefault="00AB5C6E" w:rsidP="00AB5C6E">
      <w:pPr>
        <w:bidi w:val="0"/>
        <w:rPr>
          <w:lang w:bidi="ar-EG"/>
        </w:rPr>
      </w:pPr>
    </w:p>
    <w:tbl>
      <w:tblPr>
        <w:tblStyle w:val="TableGrid"/>
        <w:bidiVisual/>
        <w:tblW w:w="0" w:type="auto"/>
        <w:tblLook w:val="04A0" w:firstRow="1" w:lastRow="0" w:firstColumn="1" w:lastColumn="0" w:noHBand="0" w:noVBand="1"/>
      </w:tblPr>
      <w:tblGrid>
        <w:gridCol w:w="1980"/>
        <w:gridCol w:w="4961"/>
        <w:gridCol w:w="2687"/>
      </w:tblGrid>
      <w:tr w:rsidR="00AB5C6E" w:rsidRPr="00AB5C6E" w:rsidTr="008610B3">
        <w:trPr>
          <w:tblHeader/>
        </w:trPr>
        <w:tc>
          <w:tcPr>
            <w:tcW w:w="1980" w:type="dxa"/>
            <w:tcMar>
              <w:top w:w="28" w:type="dxa"/>
              <w:left w:w="28" w:type="dxa"/>
              <w:bottom w:w="28" w:type="dxa"/>
              <w:right w:w="28" w:type="dxa"/>
            </w:tcMar>
          </w:tcPr>
          <w:p w:rsidR="00AB5C6E" w:rsidRPr="00AB5C6E" w:rsidRDefault="00AB5C6E" w:rsidP="00AB5C6E">
            <w:pPr>
              <w:pStyle w:val="TableHead"/>
              <w:rPr>
                <w:sz w:val="22"/>
                <w:szCs w:val="30"/>
                <w:lang w:val="en-GB" w:bidi="ar-EG"/>
              </w:rPr>
            </w:pPr>
            <w:r w:rsidRPr="00AB5C6E">
              <w:rPr>
                <w:rFonts w:hint="cs"/>
                <w:sz w:val="22"/>
                <w:szCs w:val="30"/>
                <w:rtl/>
              </w:rPr>
              <w:t>الرقم</w:t>
            </w:r>
          </w:p>
        </w:tc>
        <w:tc>
          <w:tcPr>
            <w:tcW w:w="4961" w:type="dxa"/>
            <w:tcMar>
              <w:top w:w="28" w:type="dxa"/>
              <w:left w:w="28" w:type="dxa"/>
              <w:bottom w:w="28" w:type="dxa"/>
              <w:right w:w="28" w:type="dxa"/>
            </w:tcMar>
          </w:tcPr>
          <w:p w:rsidR="00AB5C6E" w:rsidRPr="00AB5C6E" w:rsidRDefault="00AB5C6E" w:rsidP="00CA3761">
            <w:pPr>
              <w:pStyle w:val="TableHead"/>
              <w:jc w:val="left"/>
              <w:rPr>
                <w:sz w:val="22"/>
                <w:szCs w:val="30"/>
                <w:lang w:val="en-GB" w:bidi="ar-EG"/>
              </w:rPr>
            </w:pPr>
            <w:r w:rsidRPr="00AB5C6E">
              <w:rPr>
                <w:rFonts w:hint="cs"/>
                <w:sz w:val="22"/>
                <w:szCs w:val="30"/>
                <w:rtl/>
              </w:rPr>
              <w:t>البلد</w:t>
            </w:r>
          </w:p>
        </w:tc>
        <w:tc>
          <w:tcPr>
            <w:tcW w:w="2687" w:type="dxa"/>
            <w:tcMar>
              <w:top w:w="28" w:type="dxa"/>
              <w:left w:w="28" w:type="dxa"/>
              <w:bottom w:w="28" w:type="dxa"/>
              <w:right w:w="28" w:type="dxa"/>
            </w:tcMar>
          </w:tcPr>
          <w:p w:rsidR="00AB5C6E" w:rsidRPr="00AB5C6E" w:rsidRDefault="00AB5C6E" w:rsidP="00CA3761">
            <w:pPr>
              <w:pStyle w:val="TableHead"/>
              <w:jc w:val="left"/>
              <w:rPr>
                <w:sz w:val="22"/>
                <w:szCs w:val="30"/>
                <w:lang w:val="en-GB" w:bidi="ar-EG"/>
              </w:rPr>
            </w:pPr>
            <w:r w:rsidRPr="00AB5C6E">
              <w:rPr>
                <w:rFonts w:hint="cs"/>
                <w:sz w:val="22"/>
                <w:szCs w:val="30"/>
                <w:rtl/>
              </w:rPr>
              <w:t>الرمز</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أنغولا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AGL</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بنن</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BEN</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rPr>
            </w:pPr>
            <w:r w:rsidRPr="00AB5C6E">
              <w:rPr>
                <w:sz w:val="22"/>
                <w:szCs w:val="30"/>
                <w:lang w:val="en-GB"/>
              </w:rPr>
              <w:t>3</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بوتسوانا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BOT</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4</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بوركينا فاصو</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BFA</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5</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بوروندي</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BDI</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6</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الكاميرون</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CME</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7</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إفريقيا الوسطى</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CAF</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8</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تشاد</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TCD</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9</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الكونغو</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COG</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10</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كوت ديفوار</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CTI</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11</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الكونغو الديمقراطية</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COD</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12</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جيبوتي</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DJI</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13</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مصر العربية</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EGY</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14</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 xml:space="preserve">الجمهورية </w:t>
            </w:r>
            <w:proofErr w:type="spellStart"/>
            <w:r w:rsidRPr="00AB5C6E">
              <w:rPr>
                <w:rFonts w:hint="cs"/>
                <w:sz w:val="22"/>
                <w:szCs w:val="30"/>
                <w:rtl/>
                <w:lang w:bidi="ar-JO"/>
              </w:rPr>
              <w:t>الغابونية</w:t>
            </w:r>
            <w:proofErr w:type="spellEnd"/>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GAB</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15</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غامبيا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GMB</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16</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غانا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GHA</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17</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غينيا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GUI</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18</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كينيا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KEN</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19</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ليبيريا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LBR</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20</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مدغشقر</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MDG</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21</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ملاوي</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MWI</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22</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مالي</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MLI</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23</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موريتانيا الإسلامية</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MTN</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24</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موزامبيق</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MOZ</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25</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النيجر</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NGR</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26</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نيجيريا الاتحادية</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NIG</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lastRenderedPageBreak/>
              <w:t>27</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رواندا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RRW</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28</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السنغال</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SEN</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29</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جنوب إفريقيا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AFS</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30</w:t>
            </w:r>
          </w:p>
        </w:tc>
        <w:tc>
          <w:tcPr>
            <w:tcW w:w="4961" w:type="dxa"/>
            <w:tcMar>
              <w:top w:w="28" w:type="dxa"/>
              <w:left w:w="28" w:type="dxa"/>
              <w:bottom w:w="28" w:type="dxa"/>
              <w:right w:w="28" w:type="dxa"/>
            </w:tcMar>
          </w:tcPr>
          <w:p w:rsidR="00AB5C6E" w:rsidRPr="00AB5C6E" w:rsidRDefault="00FB66AF" w:rsidP="00FB66AF">
            <w:pPr>
              <w:pStyle w:val="Tabletexte"/>
              <w:rPr>
                <w:sz w:val="22"/>
                <w:szCs w:val="30"/>
                <w:rtl/>
                <w:lang w:bidi="ar-JO"/>
              </w:rPr>
            </w:pPr>
            <w:r w:rsidRPr="00AB5C6E">
              <w:rPr>
                <w:rFonts w:hint="cs"/>
                <w:sz w:val="22"/>
                <w:szCs w:val="30"/>
                <w:rtl/>
                <w:lang w:bidi="ar-JO"/>
              </w:rPr>
              <w:t>جمهورية</w:t>
            </w:r>
            <w:r>
              <w:rPr>
                <w:rFonts w:hint="cs"/>
                <w:sz w:val="22"/>
                <w:szCs w:val="30"/>
                <w:rtl/>
                <w:lang w:bidi="ar-JO"/>
              </w:rPr>
              <w:t xml:space="preserve"> جنوب السودان</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SSD</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31</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السودان</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SDN</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32</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مملكة سوازيلاند</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SWZ</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33</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تنزانيا المتحدة</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TZA</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34</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أوغندا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UGA</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35</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زامبيا</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ZMB</w:t>
            </w:r>
          </w:p>
        </w:tc>
      </w:tr>
      <w:tr w:rsidR="00AB5C6E" w:rsidRPr="00AB5C6E" w:rsidTr="00AB5C6E">
        <w:tc>
          <w:tcPr>
            <w:tcW w:w="1980" w:type="dxa"/>
            <w:tcMar>
              <w:top w:w="28" w:type="dxa"/>
              <w:left w:w="28" w:type="dxa"/>
              <w:bottom w:w="28" w:type="dxa"/>
              <w:right w:w="28" w:type="dxa"/>
            </w:tcMar>
          </w:tcPr>
          <w:p w:rsidR="00AB5C6E" w:rsidRPr="00AB5C6E" w:rsidRDefault="00AB5C6E" w:rsidP="00AB5C6E">
            <w:pPr>
              <w:pStyle w:val="Tabletexte"/>
              <w:jc w:val="center"/>
              <w:rPr>
                <w:sz w:val="22"/>
                <w:szCs w:val="30"/>
                <w:lang w:val="en-GB"/>
              </w:rPr>
            </w:pPr>
            <w:r w:rsidRPr="00AB5C6E">
              <w:rPr>
                <w:sz w:val="22"/>
                <w:szCs w:val="30"/>
                <w:lang w:val="en-GB"/>
              </w:rPr>
              <w:t>36</w:t>
            </w:r>
          </w:p>
        </w:tc>
        <w:tc>
          <w:tcPr>
            <w:tcW w:w="4961" w:type="dxa"/>
            <w:tcMar>
              <w:top w:w="28" w:type="dxa"/>
              <w:left w:w="28" w:type="dxa"/>
              <w:bottom w:w="28" w:type="dxa"/>
              <w:right w:w="28" w:type="dxa"/>
            </w:tcMar>
          </w:tcPr>
          <w:p w:rsidR="00AB5C6E" w:rsidRPr="00AB5C6E" w:rsidRDefault="00AB5C6E" w:rsidP="00AB5C6E">
            <w:pPr>
              <w:pStyle w:val="Tabletexte"/>
              <w:rPr>
                <w:sz w:val="22"/>
                <w:szCs w:val="30"/>
                <w:rtl/>
                <w:lang w:bidi="ar-JO"/>
              </w:rPr>
            </w:pPr>
            <w:r w:rsidRPr="00AB5C6E">
              <w:rPr>
                <w:rFonts w:hint="cs"/>
                <w:sz w:val="22"/>
                <w:szCs w:val="30"/>
                <w:rtl/>
                <w:lang w:bidi="ar-JO"/>
              </w:rPr>
              <w:t>جمهورية زيمبابوي</w:t>
            </w:r>
          </w:p>
        </w:tc>
        <w:tc>
          <w:tcPr>
            <w:tcW w:w="2687" w:type="dxa"/>
            <w:tcMar>
              <w:top w:w="28" w:type="dxa"/>
              <w:left w:w="28" w:type="dxa"/>
              <w:bottom w:w="28" w:type="dxa"/>
              <w:right w:w="28" w:type="dxa"/>
            </w:tcMar>
          </w:tcPr>
          <w:p w:rsidR="00AB5C6E" w:rsidRPr="00AB5C6E" w:rsidRDefault="00AB5C6E" w:rsidP="00AB5C6E">
            <w:pPr>
              <w:pStyle w:val="Tabletexte"/>
              <w:rPr>
                <w:sz w:val="22"/>
                <w:szCs w:val="30"/>
                <w:lang w:val="en-GB"/>
              </w:rPr>
            </w:pPr>
            <w:r w:rsidRPr="00AB5C6E">
              <w:rPr>
                <w:sz w:val="22"/>
                <w:szCs w:val="30"/>
                <w:lang w:val="en-GB"/>
              </w:rPr>
              <w:t>ZWE</w:t>
            </w:r>
          </w:p>
        </w:tc>
      </w:tr>
    </w:tbl>
    <w:p w:rsidR="00AB5C6E" w:rsidRPr="00AB5C6E" w:rsidRDefault="00AB5C6E" w:rsidP="00AB5C6E">
      <w:pPr>
        <w:bidi w:val="0"/>
        <w:rPr>
          <w:lang w:bidi="ar-EG"/>
        </w:rPr>
      </w:pPr>
    </w:p>
    <w:p w:rsidR="00706D7A" w:rsidRDefault="00AB5C6E" w:rsidP="00AB5C6E">
      <w:pPr>
        <w:rPr>
          <w:rtl/>
          <w:lang w:bidi="ar-JO"/>
        </w:rPr>
      </w:pPr>
      <w:r w:rsidRPr="00AB5C6E">
        <w:rPr>
          <w:rFonts w:hint="cs"/>
          <w:rtl/>
          <w:lang w:bidi="ar-JO"/>
        </w:rPr>
        <w:t xml:space="preserve">وفي الصدد الإداري، تعرب منطقة إفريقيا عن سرورها بالاتفاق غير الرسمي الذي توصلت إليه جميع المناطق على أن تترأس إفريقيا هذا المؤتمر من المؤتمرات العالمية للاتصالات الراديوية </w:t>
      </w:r>
      <w:r w:rsidRPr="00AB5C6E">
        <w:rPr>
          <w:lang w:bidi="ar-EG"/>
        </w:rPr>
        <w:t>(WRC-15)</w:t>
      </w:r>
      <w:r w:rsidRPr="00AB5C6E">
        <w:rPr>
          <w:rFonts w:hint="cs"/>
          <w:rtl/>
          <w:lang w:bidi="ar-JO"/>
        </w:rPr>
        <w:t xml:space="preserve">. كما تعرب منطقة إفريقيا عن سرورها للاتفاق الذي تم التوصل إليه في المؤتمر العالمي لتنمية الاتصالات لعام </w:t>
      </w:r>
      <w:r w:rsidRPr="00AB5C6E">
        <w:rPr>
          <w:lang w:bidi="ar-EG"/>
        </w:rPr>
        <w:t>2012</w:t>
      </w:r>
      <w:r w:rsidRPr="00AB5C6E">
        <w:rPr>
          <w:rFonts w:hint="cs"/>
          <w:rtl/>
          <w:lang w:bidi="ar-JO"/>
        </w:rPr>
        <w:t xml:space="preserve"> </w:t>
      </w:r>
      <w:r w:rsidRPr="00AB5C6E">
        <w:rPr>
          <w:lang w:bidi="ar-EG"/>
        </w:rPr>
        <w:t>(WRC-12)</w:t>
      </w:r>
      <w:r w:rsidRPr="00AB5C6E">
        <w:rPr>
          <w:rFonts w:hint="cs"/>
          <w:rtl/>
          <w:lang w:bidi="ar-JO"/>
        </w:rPr>
        <w:t xml:space="preserve"> بشأن ترؤس إفريقيا دورتَي اجتماع التحضير للمؤتمر </w:t>
      </w:r>
      <w:r w:rsidRPr="00AB5C6E">
        <w:rPr>
          <w:lang w:val="en-GB" w:bidi="ar-EG"/>
        </w:rPr>
        <w:t>(CPM)</w:t>
      </w:r>
      <w:r>
        <w:rPr>
          <w:rFonts w:hint="cs"/>
          <w:rtl/>
          <w:lang w:bidi="ar-JO"/>
        </w:rPr>
        <w:t xml:space="preserve"> لعام</w:t>
      </w:r>
      <w:r>
        <w:rPr>
          <w:rFonts w:hint="eastAsia"/>
          <w:rtl/>
          <w:lang w:bidi="ar-JO"/>
        </w:rPr>
        <w:t> </w:t>
      </w:r>
      <w:r w:rsidRPr="00AB5C6E">
        <w:rPr>
          <w:lang w:bidi="ar-EG"/>
        </w:rPr>
        <w:t>2015</w:t>
      </w:r>
      <w:r w:rsidRPr="00AB5C6E">
        <w:rPr>
          <w:rFonts w:hint="cs"/>
          <w:rtl/>
          <w:lang w:bidi="ar-JO"/>
        </w:rPr>
        <w:t xml:space="preserve"> </w:t>
      </w:r>
      <w:r w:rsidRPr="00AB5C6E">
        <w:rPr>
          <w:lang w:bidi="ar-EG"/>
        </w:rPr>
        <w:t>(WRC-15)</w:t>
      </w:r>
      <w:r w:rsidRPr="00AB5C6E">
        <w:rPr>
          <w:rFonts w:hint="cs"/>
          <w:rtl/>
          <w:lang w:bidi="ar-JO"/>
        </w:rPr>
        <w:t xml:space="preserve">. إن منطقة إفريقيا تقدِّر المبادرات المعنية وسائر المبادرات التي تنمّ عن الثقة فيها، وتتطلّع إلى المزيد من هذه المبادرات في المستقبل. وتغتنم منطقة إفريقيا هذه الفرصة لكي تؤكِّد من جديد دعمها مرشَّح نيجيريا (المهندس </w:t>
      </w:r>
      <w:proofErr w:type="spellStart"/>
      <w:r w:rsidRPr="00AB5C6E">
        <w:rPr>
          <w:rtl/>
        </w:rPr>
        <w:t>فِستوس</w:t>
      </w:r>
      <w:proofErr w:type="spellEnd"/>
      <w:r w:rsidRPr="00AB5C6E">
        <w:rPr>
          <w:rtl/>
        </w:rPr>
        <w:t xml:space="preserve"> </w:t>
      </w:r>
      <w:proofErr w:type="spellStart"/>
      <w:r w:rsidRPr="00AB5C6E">
        <w:rPr>
          <w:rtl/>
        </w:rPr>
        <w:t>داودو</w:t>
      </w:r>
      <w:proofErr w:type="spellEnd"/>
      <w:r w:rsidRPr="00AB5C6E">
        <w:rPr>
          <w:rFonts w:hint="cs"/>
          <w:rtl/>
          <w:lang w:bidi="ar-JO"/>
        </w:rPr>
        <w:t xml:space="preserve">) لمنصب رئيس المؤتمر العالمي للاتصالات الراديوية لعام </w:t>
      </w:r>
      <w:r w:rsidRPr="00AB5C6E">
        <w:rPr>
          <w:lang w:bidi="ar-EG"/>
        </w:rPr>
        <w:t>2015</w:t>
      </w:r>
      <w:r w:rsidRPr="00AB5C6E">
        <w:rPr>
          <w:rFonts w:hint="cs"/>
          <w:rtl/>
          <w:lang w:bidi="ar-JO"/>
        </w:rPr>
        <w:t xml:space="preserve"> وترجو المناطق الأخرى أن تتفضل بدعم ترشيحه.</w:t>
      </w:r>
    </w:p>
    <w:p w:rsidR="00C51DAD" w:rsidRDefault="00C51DAD" w:rsidP="00C51DAD"/>
    <w:p w:rsidR="00F9134D" w:rsidRDefault="00F9134D" w:rsidP="00F9134D">
      <w:pPr>
        <w:rPr>
          <w:rtl/>
          <w:lang w:bidi="ar-SY"/>
        </w:rPr>
      </w:pPr>
      <w:r>
        <w:rPr>
          <w:rtl/>
          <w:lang w:bidi="ar-SY"/>
        </w:rPr>
        <w:br w:type="page"/>
      </w:r>
    </w:p>
    <w:p w:rsidR="00AB5C6E" w:rsidRPr="00AB5C6E" w:rsidRDefault="00AB5C6E" w:rsidP="00D73FD4">
      <w:pPr>
        <w:pStyle w:val="Appendixtitle"/>
        <w:rPr>
          <w:rtl/>
          <w:lang w:bidi="ar-JO"/>
        </w:rPr>
      </w:pPr>
      <w:r w:rsidRPr="00AB5C6E">
        <w:rPr>
          <w:rFonts w:hint="cs"/>
          <w:rtl/>
          <w:lang w:bidi="ar-JO"/>
        </w:rPr>
        <w:lastRenderedPageBreak/>
        <w:t>الملحق: ملخَّص المقترحات ووثائق الإضافات ذات الصلة</w:t>
      </w:r>
    </w:p>
    <w:p w:rsidR="00AB5C6E" w:rsidRDefault="00AB5C6E">
      <w:pPr>
        <w:pStyle w:val="Heading1"/>
        <w:rPr>
          <w:rtl/>
        </w:rPr>
        <w:pPrChange w:id="3" w:author="Saad, Samuel" w:date="2015-10-28T09:45:00Z">
          <w:pPr/>
        </w:pPrChange>
      </w:pPr>
      <w:r w:rsidRPr="00D73FD4">
        <w:rPr>
          <w:rFonts w:hint="cs"/>
          <w:rtl/>
        </w:rPr>
        <w:t xml:space="preserve">الفصل </w:t>
      </w:r>
      <w:r w:rsidRPr="00D73FD4">
        <w:t>1</w:t>
      </w:r>
      <w:r w:rsidRPr="00D73FD4">
        <w:rPr>
          <w:rFonts w:hint="cs"/>
          <w:rtl/>
        </w:rPr>
        <w:t>:</w:t>
      </w:r>
      <w:r w:rsidR="00986BDF">
        <w:rPr>
          <w:rtl/>
        </w:rPr>
        <w:tab/>
      </w:r>
      <w:r w:rsidRPr="00D73FD4">
        <w:rPr>
          <w:rFonts w:hint="cs"/>
          <w:rtl/>
        </w:rPr>
        <w:t xml:space="preserve">بنود جدول الأعمال </w:t>
      </w:r>
      <w:r w:rsidRPr="00D73FD4">
        <w:t>1.1</w:t>
      </w:r>
      <w:r w:rsidRPr="00D73FD4">
        <w:rPr>
          <w:rFonts w:hint="cs"/>
          <w:rtl/>
        </w:rPr>
        <w:t xml:space="preserve"> و</w:t>
      </w:r>
      <w:r w:rsidRPr="00D73FD4">
        <w:t>2.1</w:t>
      </w:r>
      <w:r w:rsidRPr="00D73FD4">
        <w:rPr>
          <w:rFonts w:hint="cs"/>
          <w:rtl/>
        </w:rPr>
        <w:t xml:space="preserve"> و</w:t>
      </w:r>
      <w:r w:rsidRPr="00D73FD4">
        <w:t>4.1</w:t>
      </w:r>
    </w:p>
    <w:p w:rsidR="00AF5746" w:rsidRPr="00AF5746" w:rsidRDefault="00AF5746" w:rsidP="00AF5746">
      <w:pPr>
        <w:bidi w:val="0"/>
      </w:pPr>
    </w:p>
    <w:tbl>
      <w:tblPr>
        <w:tblStyle w:val="TableGrid"/>
        <w:bidiVisual/>
        <w:tblW w:w="9633" w:type="dxa"/>
        <w:tblLook w:val="04A0" w:firstRow="1" w:lastRow="0" w:firstColumn="1" w:lastColumn="0" w:noHBand="0" w:noVBand="1"/>
      </w:tblPr>
      <w:tblGrid>
        <w:gridCol w:w="561"/>
        <w:gridCol w:w="698"/>
        <w:gridCol w:w="1302"/>
        <w:gridCol w:w="1178"/>
        <w:gridCol w:w="822"/>
        <w:gridCol w:w="5072"/>
      </w:tblGrid>
      <w:tr w:rsidR="00E84EC2" w:rsidRPr="0097045F" w:rsidTr="004F17F3">
        <w:trPr>
          <w:tblHeader/>
        </w:trPr>
        <w:tc>
          <w:tcPr>
            <w:tcW w:w="2561" w:type="dxa"/>
            <w:gridSpan w:val="3"/>
            <w:vAlign w:val="center"/>
          </w:tcPr>
          <w:p w:rsidR="00E84EC2" w:rsidRPr="0097045F" w:rsidRDefault="00E84EC2" w:rsidP="008610B3">
            <w:pPr>
              <w:pStyle w:val="Tablehead0"/>
              <w:framePr w:hSpace="0" w:wrap="auto" w:vAnchor="margin" w:xAlign="left" w:yAlign="inline"/>
              <w:suppressOverlap w:val="0"/>
              <w:rPr>
                <w:rtl/>
                <w:lang w:val="en-GB" w:bidi="ar-EG"/>
              </w:rPr>
            </w:pPr>
            <w:r w:rsidRPr="00D73FD4">
              <w:rPr>
                <w:rFonts w:hint="cs"/>
                <w:rtl/>
              </w:rPr>
              <w:t>بند</w:t>
            </w:r>
            <w:r w:rsidRPr="007A3C47">
              <w:rPr>
                <w:rFonts w:hint="cs"/>
              </w:rPr>
              <w:t xml:space="preserve"> </w:t>
            </w:r>
            <w:r w:rsidRPr="00D73FD4">
              <w:rPr>
                <w:rFonts w:hint="cs"/>
                <w:rtl/>
              </w:rPr>
              <w:t>جدول</w:t>
            </w:r>
            <w:r w:rsidRPr="007A3C47">
              <w:rPr>
                <w:rFonts w:hint="cs"/>
              </w:rPr>
              <w:t xml:space="preserve"> </w:t>
            </w:r>
            <w:r w:rsidRPr="00D73FD4">
              <w:rPr>
                <w:rFonts w:hint="cs"/>
                <w:rtl/>
              </w:rPr>
              <w:t>الأعمال</w:t>
            </w:r>
          </w:p>
        </w:tc>
        <w:tc>
          <w:tcPr>
            <w:tcW w:w="1178" w:type="dxa"/>
            <w:vAlign w:val="center"/>
          </w:tcPr>
          <w:p w:rsidR="00E84EC2" w:rsidRPr="0097045F" w:rsidRDefault="00E84EC2" w:rsidP="008610B3">
            <w:pPr>
              <w:pStyle w:val="Tablehead0"/>
              <w:framePr w:hSpace="0" w:wrap="auto" w:vAnchor="margin" w:xAlign="left" w:yAlign="inline"/>
              <w:suppressOverlap w:val="0"/>
              <w:rPr>
                <w:rtl/>
                <w:lang w:val="en-GB" w:bidi="ar-EG"/>
              </w:rPr>
            </w:pPr>
            <w:r w:rsidRPr="00D73FD4">
              <w:rPr>
                <w:rFonts w:hint="cs"/>
                <w:rtl/>
              </w:rPr>
              <w:t>الموقف</w:t>
            </w:r>
            <w:r w:rsidRPr="007A3C47">
              <w:rPr>
                <w:rFonts w:hint="cs"/>
              </w:rPr>
              <w:t xml:space="preserve"> </w:t>
            </w:r>
            <w:r w:rsidRPr="00D73FD4">
              <w:rPr>
                <w:rFonts w:hint="cs"/>
                <w:rtl/>
              </w:rPr>
              <w:t>الإفريقي</w:t>
            </w:r>
            <w:r w:rsidRPr="007A3C47">
              <w:rPr>
                <w:rFonts w:hint="cs"/>
              </w:rPr>
              <w:t xml:space="preserve"> </w:t>
            </w:r>
            <w:r w:rsidRPr="00D73FD4">
              <w:rPr>
                <w:rFonts w:hint="cs"/>
                <w:rtl/>
              </w:rPr>
              <w:t>المشترك</w:t>
            </w:r>
          </w:p>
        </w:tc>
        <w:tc>
          <w:tcPr>
            <w:tcW w:w="822" w:type="dxa"/>
            <w:vAlign w:val="center"/>
          </w:tcPr>
          <w:p w:rsidR="00E84EC2" w:rsidRPr="000B1C0D" w:rsidRDefault="00E84EC2" w:rsidP="008610B3">
            <w:pPr>
              <w:pStyle w:val="Tablehead0"/>
              <w:framePr w:hSpace="0" w:wrap="auto" w:vAnchor="margin" w:xAlign="left" w:yAlign="inline"/>
              <w:suppressOverlap w:val="0"/>
              <w:rPr>
                <w:lang w:val="en-GB" w:bidi="ar-EG"/>
              </w:rPr>
            </w:pPr>
            <w:r w:rsidRPr="000B1C0D">
              <w:rPr>
                <w:rFonts w:hint="cs"/>
                <w:rtl/>
              </w:rPr>
              <w:t>الإضافة</w:t>
            </w:r>
          </w:p>
        </w:tc>
        <w:tc>
          <w:tcPr>
            <w:tcW w:w="5072" w:type="dxa"/>
            <w:vAlign w:val="center"/>
          </w:tcPr>
          <w:p w:rsidR="00E84EC2" w:rsidRPr="0097045F" w:rsidRDefault="00E84EC2" w:rsidP="008610B3">
            <w:pPr>
              <w:pStyle w:val="Tablehead0"/>
              <w:framePr w:hSpace="0" w:wrap="auto" w:vAnchor="margin" w:xAlign="left" w:yAlign="inline"/>
              <w:suppressOverlap w:val="0"/>
              <w:rPr>
                <w:rtl/>
                <w:lang w:val="en-GB" w:bidi="ar-EG"/>
              </w:rPr>
            </w:pPr>
            <w:r w:rsidRPr="00D73FD4">
              <w:rPr>
                <w:rFonts w:hint="cs"/>
                <w:rtl/>
              </w:rPr>
              <w:t>ملخَّص</w:t>
            </w:r>
            <w:r w:rsidRPr="007A3C47">
              <w:rPr>
                <w:rFonts w:hint="cs"/>
              </w:rPr>
              <w:t xml:space="preserve"> </w:t>
            </w:r>
            <w:r w:rsidRPr="00D73FD4">
              <w:rPr>
                <w:rFonts w:hint="cs"/>
                <w:rtl/>
              </w:rPr>
              <w:t>المقترحات</w:t>
            </w:r>
          </w:p>
        </w:tc>
      </w:tr>
      <w:tr w:rsidR="00E84EC2" w:rsidRPr="0097045F" w:rsidTr="00EF1A11">
        <w:tc>
          <w:tcPr>
            <w:tcW w:w="561" w:type="dxa"/>
            <w:tcBorders>
              <w:bottom w:val="nil"/>
            </w:tcBorders>
            <w:vAlign w:val="center"/>
          </w:tcPr>
          <w:p w:rsidR="00E84EC2" w:rsidRPr="000B1C0D" w:rsidRDefault="00E84EC2" w:rsidP="00EF1A11">
            <w:pPr>
              <w:pStyle w:val="Tabletexte"/>
              <w:jc w:val="center"/>
              <w:rPr>
                <w:b/>
                <w:bCs/>
              </w:rPr>
            </w:pPr>
            <w:r w:rsidRPr="000B1C0D">
              <w:rPr>
                <w:b/>
                <w:bCs/>
              </w:rPr>
              <w:t>1.1</w:t>
            </w:r>
          </w:p>
        </w:tc>
        <w:tc>
          <w:tcPr>
            <w:tcW w:w="698" w:type="dxa"/>
            <w:vAlign w:val="center"/>
          </w:tcPr>
          <w:p w:rsidR="00E84EC2" w:rsidRPr="000B1C0D" w:rsidRDefault="00E84EC2" w:rsidP="00EF1A11">
            <w:pPr>
              <w:pStyle w:val="Tabletexte"/>
              <w:jc w:val="center"/>
              <w:rPr>
                <w:b/>
                <w:bCs/>
                <w:rtl/>
                <w:lang w:bidi="ar-EG"/>
              </w:rPr>
            </w:pPr>
            <w:r w:rsidRPr="000B1C0D">
              <w:rPr>
                <w:rFonts w:hint="cs"/>
                <w:b/>
                <w:bCs/>
                <w:rtl/>
              </w:rPr>
              <w:t>رقم</w:t>
            </w:r>
            <w:r w:rsidRPr="000B1C0D">
              <w:rPr>
                <w:rFonts w:hint="cs"/>
                <w:b/>
                <w:bCs/>
              </w:rPr>
              <w:t xml:space="preserve"> </w:t>
            </w:r>
            <w:r w:rsidRPr="000B1C0D">
              <w:rPr>
                <w:rFonts w:hint="cs"/>
                <w:b/>
                <w:bCs/>
                <w:rtl/>
              </w:rPr>
              <w:t>النطاق</w:t>
            </w:r>
          </w:p>
        </w:tc>
        <w:tc>
          <w:tcPr>
            <w:tcW w:w="1302" w:type="dxa"/>
            <w:vAlign w:val="center"/>
          </w:tcPr>
          <w:p w:rsidR="00E84EC2" w:rsidRPr="000B1C0D" w:rsidRDefault="00E84EC2" w:rsidP="00EF1A11">
            <w:pPr>
              <w:pStyle w:val="Tabletexte"/>
              <w:jc w:val="center"/>
              <w:rPr>
                <w:b/>
                <w:bCs/>
              </w:rPr>
            </w:pPr>
            <w:r w:rsidRPr="000B1C0D">
              <w:rPr>
                <w:rFonts w:hint="cs"/>
                <w:b/>
                <w:bCs/>
                <w:rtl/>
              </w:rPr>
              <w:t>النطاق</w:t>
            </w:r>
          </w:p>
        </w:tc>
        <w:tc>
          <w:tcPr>
            <w:tcW w:w="1178" w:type="dxa"/>
            <w:vAlign w:val="center"/>
          </w:tcPr>
          <w:p w:rsidR="00E84EC2" w:rsidRPr="000B1C0D" w:rsidRDefault="00E84EC2" w:rsidP="00EF1A11">
            <w:pPr>
              <w:pStyle w:val="Tabletexte"/>
              <w:jc w:val="center"/>
              <w:rPr>
                <w:b/>
                <w:bCs/>
                <w:rtl/>
              </w:rPr>
            </w:pPr>
            <w:r w:rsidRPr="000B1C0D">
              <w:rPr>
                <w:rFonts w:hint="cs"/>
                <w:b/>
                <w:bCs/>
                <w:rtl/>
                <w:lang w:val="en-GB"/>
              </w:rPr>
              <w:t>الأسلوب</w:t>
            </w:r>
          </w:p>
        </w:tc>
        <w:tc>
          <w:tcPr>
            <w:tcW w:w="822" w:type="dxa"/>
            <w:vAlign w:val="center"/>
          </w:tcPr>
          <w:p w:rsidR="00E84EC2" w:rsidRPr="000B1C0D" w:rsidRDefault="00E84EC2" w:rsidP="00EF1A11">
            <w:pPr>
              <w:pStyle w:val="Tabletexte"/>
              <w:jc w:val="center"/>
              <w:rPr>
                <w:rtl/>
              </w:rPr>
            </w:pPr>
          </w:p>
        </w:tc>
        <w:tc>
          <w:tcPr>
            <w:tcW w:w="5072" w:type="dxa"/>
            <w:vAlign w:val="center"/>
          </w:tcPr>
          <w:p w:rsidR="00E84EC2" w:rsidRPr="0097045F" w:rsidRDefault="00E84EC2" w:rsidP="00EF1A11">
            <w:pPr>
              <w:pStyle w:val="Tabletexte"/>
            </w:pPr>
          </w:p>
        </w:tc>
      </w:tr>
      <w:tr w:rsidR="00E84EC2" w:rsidRPr="0097045F" w:rsidTr="00EF1A11">
        <w:tc>
          <w:tcPr>
            <w:tcW w:w="561" w:type="dxa"/>
            <w:vMerge w:val="restart"/>
            <w:tcBorders>
              <w:top w:val="nil"/>
            </w:tcBorders>
            <w:vAlign w:val="center"/>
          </w:tcPr>
          <w:p w:rsidR="00E84EC2" w:rsidRPr="0097045F" w:rsidRDefault="00E84EC2" w:rsidP="00EF1A11">
            <w:pPr>
              <w:pStyle w:val="Tabletexte"/>
              <w:jc w:val="center"/>
              <w:rPr>
                <w:rtl/>
              </w:rPr>
            </w:pPr>
          </w:p>
        </w:tc>
        <w:tc>
          <w:tcPr>
            <w:tcW w:w="698" w:type="dxa"/>
            <w:vAlign w:val="center"/>
          </w:tcPr>
          <w:p w:rsidR="00E84EC2" w:rsidRPr="00357869" w:rsidRDefault="00E84EC2" w:rsidP="00EF1A11">
            <w:pPr>
              <w:pStyle w:val="Tabletexte"/>
              <w:jc w:val="center"/>
            </w:pPr>
            <w:r w:rsidRPr="00357869">
              <w:t>1</w:t>
            </w:r>
          </w:p>
        </w:tc>
        <w:tc>
          <w:tcPr>
            <w:tcW w:w="1302" w:type="dxa"/>
            <w:vAlign w:val="center"/>
          </w:tcPr>
          <w:p w:rsidR="00E84EC2" w:rsidRPr="00357869" w:rsidRDefault="00E84EC2" w:rsidP="00EF1A11">
            <w:pPr>
              <w:pStyle w:val="Tabletexte"/>
              <w:jc w:val="center"/>
            </w:pPr>
            <w:r w:rsidRPr="00357869">
              <w:t>694-470</w:t>
            </w:r>
          </w:p>
        </w:tc>
        <w:tc>
          <w:tcPr>
            <w:tcW w:w="1178" w:type="dxa"/>
            <w:vAlign w:val="center"/>
          </w:tcPr>
          <w:p w:rsidR="00E84EC2" w:rsidRPr="00357869" w:rsidRDefault="00E84EC2" w:rsidP="00EF1A11">
            <w:pPr>
              <w:pStyle w:val="Tabletexte"/>
              <w:jc w:val="center"/>
            </w:pPr>
            <w:r w:rsidRPr="00357869">
              <w:rPr>
                <w:rtl/>
              </w:rPr>
              <w:t>الأسلوب</w:t>
            </w:r>
            <w:r w:rsidRPr="00357869">
              <w:rPr>
                <w:rFonts w:hint="cs"/>
                <w:rtl/>
              </w:rPr>
              <w:t xml:space="preserve"> </w:t>
            </w:r>
            <w:r w:rsidRPr="00357869">
              <w:t>A1</w:t>
            </w:r>
          </w:p>
        </w:tc>
        <w:tc>
          <w:tcPr>
            <w:tcW w:w="822" w:type="dxa"/>
            <w:vAlign w:val="center"/>
          </w:tcPr>
          <w:p w:rsidR="00E84EC2" w:rsidRPr="000B1C0D" w:rsidRDefault="00E84EC2" w:rsidP="00EF1A11">
            <w:pPr>
              <w:pStyle w:val="Tabletexte"/>
              <w:jc w:val="center"/>
              <w:rPr>
                <w:b/>
                <w:bCs/>
                <w:rtl/>
                <w:lang w:bidi="ar-EG"/>
              </w:rPr>
            </w:pPr>
            <w:r w:rsidRPr="000B1C0D">
              <w:rPr>
                <w:b/>
                <w:bCs/>
              </w:rPr>
              <w:t>A1</w:t>
            </w:r>
          </w:p>
        </w:tc>
        <w:tc>
          <w:tcPr>
            <w:tcW w:w="5072" w:type="dxa"/>
            <w:vAlign w:val="center"/>
          </w:tcPr>
          <w:p w:rsidR="00E84EC2" w:rsidRPr="00357869" w:rsidRDefault="00E84EC2" w:rsidP="00EF1A11">
            <w:pPr>
              <w:pStyle w:val="Tabletexte"/>
              <w:ind w:left="340" w:hanging="340"/>
              <w:rPr>
                <w:rtl/>
                <w:lang w:bidi="ar-EG"/>
              </w:rPr>
            </w:pPr>
            <w:r w:rsidRPr="00357869">
              <w:t>1</w:t>
            </w:r>
            <w:r w:rsidRPr="00357869">
              <w:rPr>
                <w:rtl/>
              </w:rPr>
              <w:tab/>
            </w:r>
            <w:r w:rsidRPr="00357869">
              <w:t>:</w:t>
            </w:r>
            <w:r w:rsidRPr="00C23361">
              <w:rPr>
                <w:b/>
                <w:bCs/>
              </w:rPr>
              <w:t>NOC</w:t>
            </w:r>
            <w:r w:rsidRPr="00357869">
              <w:rPr>
                <w:rFonts w:hint="cs"/>
                <w:rtl/>
              </w:rPr>
              <w:t xml:space="preserve"> عدم إجراء تغيير في جدول توزيعات </w:t>
            </w:r>
            <w:r w:rsidRPr="00357869">
              <w:rPr>
                <w:rtl/>
              </w:rPr>
              <w:t>النطاق</w:t>
            </w:r>
            <w:r w:rsidRPr="00357869">
              <w:rPr>
                <w:rFonts w:hint="cs"/>
                <w:rtl/>
              </w:rPr>
              <w:t xml:space="preserve"> </w:t>
            </w:r>
            <w:r w:rsidRPr="00357869">
              <w:t>MHz</w:t>
            </w:r>
            <w:r>
              <w:t> </w:t>
            </w:r>
            <w:r w:rsidRPr="00357869">
              <w:t>694</w:t>
            </w:r>
            <w:r>
              <w:noBreakHyphen/>
            </w:r>
            <w:r w:rsidRPr="00357869">
              <w:t>470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2</w:t>
            </w:r>
          </w:p>
        </w:tc>
        <w:tc>
          <w:tcPr>
            <w:tcW w:w="1302" w:type="dxa"/>
            <w:vAlign w:val="center"/>
          </w:tcPr>
          <w:p w:rsidR="00E84EC2" w:rsidRPr="00D73FD4" w:rsidRDefault="00E84EC2" w:rsidP="00EF1A11">
            <w:pPr>
              <w:pStyle w:val="Tabletexte"/>
              <w:jc w:val="center"/>
              <w:rPr>
                <w:rtl/>
                <w:lang w:bidi="ar-EG"/>
              </w:rPr>
            </w:pPr>
            <w:r w:rsidRPr="00D73FD4">
              <w:t>1</w:t>
            </w:r>
            <w:r w:rsidRPr="007A3C47">
              <w:t xml:space="preserve"> </w:t>
            </w:r>
            <w:r w:rsidRPr="00D73FD4">
              <w:t>400</w:t>
            </w:r>
            <w:r>
              <w:rPr>
                <w:lang w:bidi="ar-EG"/>
              </w:rPr>
              <w:t>-</w:t>
            </w:r>
            <w:r w:rsidRPr="00D73FD4">
              <w:t>1</w:t>
            </w:r>
            <w:r w:rsidRPr="007A3C47">
              <w:t xml:space="preserve"> </w:t>
            </w:r>
            <w:r w:rsidRPr="00D73FD4">
              <w:t>350</w:t>
            </w:r>
          </w:p>
        </w:tc>
        <w:tc>
          <w:tcPr>
            <w:tcW w:w="1178" w:type="dxa"/>
            <w:vAlign w:val="center"/>
          </w:tcPr>
          <w:p w:rsidR="00E84EC2" w:rsidRPr="00D73FD4" w:rsidRDefault="00E84EC2" w:rsidP="00EF1A11">
            <w:pPr>
              <w:pStyle w:val="Tabletexte"/>
              <w:jc w:val="center"/>
            </w:pPr>
            <w:r w:rsidRPr="00D73FD4">
              <w:rPr>
                <w:rtl/>
              </w:rPr>
              <w:t>الأسلوب</w:t>
            </w:r>
            <w:r w:rsidRPr="00D73FD4">
              <w:rPr>
                <w:rFonts w:hint="cs"/>
                <w:rtl/>
              </w:rPr>
              <w:t xml:space="preserve"> </w:t>
            </w:r>
            <w:r w:rsidRPr="00D73FD4">
              <w:t>C1</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pPr>
            <w:r w:rsidRPr="00D73FD4">
              <w:t>1</w:t>
            </w:r>
            <w:r w:rsidRPr="00D73FD4">
              <w:rPr>
                <w:rtl/>
              </w:rPr>
              <w:tab/>
            </w:r>
            <w:r w:rsidRPr="00D73FD4">
              <w:t>:</w:t>
            </w:r>
            <w:r w:rsidRPr="00EF1A11">
              <w:rPr>
                <w:b/>
                <w:bCs/>
                <w:spacing w:val="-4"/>
              </w:rPr>
              <w:t>MOD</w:t>
            </w:r>
            <w:r w:rsidRPr="00EF1A11">
              <w:rPr>
                <w:rFonts w:hint="cs"/>
                <w:spacing w:val="-4"/>
                <w:rtl/>
              </w:rPr>
              <w:t xml:space="preserve"> </w:t>
            </w:r>
            <w:r w:rsidRPr="00EF1A11">
              <w:rPr>
                <w:spacing w:val="-4"/>
                <w:rtl/>
              </w:rPr>
              <w:t xml:space="preserve">تعديل جدول التوزيعات لإضافة حاشية جديدة </w:t>
            </w:r>
            <w:r w:rsidRPr="00EF1A11">
              <w:rPr>
                <w:rFonts w:hint="cs"/>
                <w:spacing w:val="-4"/>
                <w:rtl/>
              </w:rPr>
              <w:t>رقمها</w:t>
            </w:r>
            <w:r w:rsidRPr="00EF1A11">
              <w:rPr>
                <w:rFonts w:hint="eastAsia"/>
                <w:spacing w:val="-4"/>
                <w:rtl/>
              </w:rPr>
              <w:t> </w:t>
            </w:r>
            <w:r w:rsidRPr="00EF1A11">
              <w:rPr>
                <w:spacing w:val="-4"/>
              </w:rPr>
              <w:t>5</w:t>
            </w:r>
            <w:r w:rsidRPr="00EF1A11">
              <w:rPr>
                <w:rFonts w:hint="cs"/>
                <w:spacing w:val="-4"/>
                <w:rtl/>
              </w:rPr>
              <w:t>.</w:t>
            </w:r>
            <w:r w:rsidRPr="00EF1A11">
              <w:rPr>
                <w:spacing w:val="-4"/>
              </w:rPr>
              <w:t>A11</w:t>
            </w:r>
          </w:p>
          <w:p w:rsidR="00E84EC2" w:rsidRPr="00D73FD4" w:rsidRDefault="00E84EC2" w:rsidP="00EF1A11">
            <w:pPr>
              <w:pStyle w:val="Tabletexte"/>
              <w:ind w:left="340" w:hanging="340"/>
            </w:pPr>
            <w:r w:rsidRPr="00D73FD4">
              <w:t>2</w:t>
            </w:r>
            <w:r w:rsidRPr="00D73FD4">
              <w:rPr>
                <w:rtl/>
              </w:rPr>
              <w:tab/>
            </w:r>
            <w:r w:rsidRPr="00D73FD4">
              <w:t>:</w:t>
            </w:r>
            <w:r w:rsidRPr="0077437E">
              <w:rPr>
                <w:b/>
                <w:bCs/>
              </w:rPr>
              <w:t>ADD</w:t>
            </w:r>
            <w:r w:rsidRPr="00D73FD4">
              <w:rPr>
                <w:rFonts w:hint="cs"/>
                <w:rtl/>
              </w:rPr>
              <w:t xml:space="preserve"> </w:t>
            </w:r>
            <w:r w:rsidRPr="00D73FD4">
              <w:rPr>
                <w:rtl/>
              </w:rPr>
              <w:t xml:space="preserve">إضافة حاشية </w:t>
            </w:r>
            <w:r w:rsidRPr="00D73FD4">
              <w:rPr>
                <w:rFonts w:hint="cs"/>
                <w:rtl/>
              </w:rPr>
              <w:t>رقمها</w:t>
            </w:r>
            <w:r w:rsidRPr="00D73FD4">
              <w:rPr>
                <w:rtl/>
              </w:rPr>
              <w:t xml:space="preserve"> </w:t>
            </w:r>
            <w:r w:rsidRPr="00D73FD4">
              <w:t>5</w:t>
            </w:r>
            <w:r w:rsidRPr="00D73FD4">
              <w:rPr>
                <w:rFonts w:hint="cs"/>
                <w:rtl/>
              </w:rPr>
              <w:t>.</w:t>
            </w:r>
            <w:r w:rsidRPr="00D73FD4">
              <w:t>A11</w:t>
            </w:r>
            <w:r w:rsidRPr="00D73FD4">
              <w:rPr>
                <w:rtl/>
              </w:rPr>
              <w:t xml:space="preserve"> </w:t>
            </w:r>
            <w:r w:rsidRPr="00D73FD4">
              <w:rPr>
                <w:rFonts w:hint="cs"/>
                <w:rtl/>
              </w:rPr>
              <w:t>ل</w:t>
            </w:r>
            <w:r w:rsidRPr="00D73FD4">
              <w:rPr>
                <w:rtl/>
              </w:rPr>
              <w:t xml:space="preserve">تحديد </w:t>
            </w:r>
            <w:r w:rsidRPr="00D73FD4">
              <w:rPr>
                <w:rFonts w:hint="cs"/>
                <w:rtl/>
              </w:rPr>
              <w:t xml:space="preserve">هذا </w:t>
            </w:r>
            <w:r w:rsidRPr="00D73FD4">
              <w:rPr>
                <w:rtl/>
              </w:rPr>
              <w:t xml:space="preserve">النطاق </w:t>
            </w:r>
            <w:r w:rsidRPr="00D73FD4">
              <w:rPr>
                <w:rFonts w:hint="cs"/>
                <w:rtl/>
              </w:rPr>
              <w:t>لكي يُستعمل في</w:t>
            </w:r>
            <w:r w:rsidRPr="00D73FD4">
              <w:rPr>
                <w:rtl/>
              </w:rPr>
              <w:t xml:space="preserve"> الاتصالات المتنقلة الدولية في </w:t>
            </w:r>
            <w:r w:rsidRPr="00D73FD4">
              <w:rPr>
                <w:rFonts w:hint="cs"/>
                <w:rtl/>
              </w:rPr>
              <w:t>المنطقة</w:t>
            </w:r>
            <w:r w:rsidRPr="00D73FD4">
              <w:rPr>
                <w:rtl/>
              </w:rPr>
              <w:t>/البلدان المعنية</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3</w:t>
            </w:r>
          </w:p>
        </w:tc>
        <w:tc>
          <w:tcPr>
            <w:tcW w:w="1302" w:type="dxa"/>
            <w:vAlign w:val="center"/>
          </w:tcPr>
          <w:p w:rsidR="00E84EC2" w:rsidRPr="00D73FD4" w:rsidRDefault="00E84EC2" w:rsidP="00EF1A11">
            <w:pPr>
              <w:pStyle w:val="Tabletexte"/>
              <w:jc w:val="center"/>
              <w:rPr>
                <w:rtl/>
                <w:lang w:bidi="ar-EG"/>
              </w:rPr>
            </w:pPr>
            <w:r w:rsidRPr="00D73FD4">
              <w:t>1</w:t>
            </w:r>
            <w:r w:rsidRPr="007A3C47">
              <w:t xml:space="preserve"> </w:t>
            </w:r>
            <w:r w:rsidRPr="00D73FD4">
              <w:t>452</w:t>
            </w:r>
            <w:r>
              <w:t>-</w:t>
            </w:r>
            <w:r w:rsidRPr="00D73FD4">
              <w:t>1</w:t>
            </w:r>
            <w:r w:rsidRPr="007A3C47">
              <w:t xml:space="preserve"> </w:t>
            </w:r>
            <w:r w:rsidRPr="00D73FD4">
              <w:t>427</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C1</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EF1A11" w:rsidRDefault="00E84EC2" w:rsidP="00EF1A11">
            <w:pPr>
              <w:pStyle w:val="Tabletexte"/>
              <w:ind w:left="340" w:hanging="340"/>
              <w:rPr>
                <w:spacing w:val="-4"/>
              </w:rPr>
            </w:pPr>
            <w:r w:rsidRPr="00D73FD4">
              <w:t>1</w:t>
            </w:r>
            <w:r w:rsidRPr="00D73FD4">
              <w:rPr>
                <w:rtl/>
              </w:rPr>
              <w:tab/>
            </w:r>
            <w:r w:rsidRPr="00D73FD4">
              <w:t>:</w:t>
            </w:r>
            <w:r w:rsidRPr="00EF1A11">
              <w:rPr>
                <w:b/>
                <w:bCs/>
                <w:spacing w:val="-4"/>
              </w:rPr>
              <w:t>MOD</w:t>
            </w:r>
            <w:r w:rsidRPr="00EF1A11">
              <w:rPr>
                <w:rFonts w:hint="cs"/>
                <w:spacing w:val="-4"/>
                <w:rtl/>
              </w:rPr>
              <w:t xml:space="preserve"> </w:t>
            </w:r>
            <w:r w:rsidRPr="00EF1A11">
              <w:rPr>
                <w:spacing w:val="-4"/>
                <w:rtl/>
              </w:rPr>
              <w:t xml:space="preserve">تعديل جدول التوزيعات لإضافة حاشية جديدة </w:t>
            </w:r>
            <w:r w:rsidRPr="00EF1A11">
              <w:rPr>
                <w:rFonts w:hint="cs"/>
                <w:spacing w:val="-4"/>
                <w:rtl/>
              </w:rPr>
              <w:t>رقمها</w:t>
            </w:r>
            <w:r w:rsidRPr="00EF1A11">
              <w:rPr>
                <w:rFonts w:hint="eastAsia"/>
                <w:spacing w:val="-4"/>
                <w:rtl/>
              </w:rPr>
              <w:t> </w:t>
            </w:r>
            <w:r w:rsidRPr="00EF1A11">
              <w:rPr>
                <w:spacing w:val="-4"/>
              </w:rPr>
              <w:t>5</w:t>
            </w:r>
            <w:r w:rsidRPr="00EF1A11">
              <w:rPr>
                <w:rFonts w:hint="cs"/>
                <w:spacing w:val="-4"/>
                <w:rtl/>
              </w:rPr>
              <w:t>.</w:t>
            </w:r>
            <w:r w:rsidRPr="00EF1A11">
              <w:rPr>
                <w:spacing w:val="-4"/>
              </w:rPr>
              <w:t>B11</w:t>
            </w:r>
          </w:p>
          <w:p w:rsidR="00E84EC2" w:rsidRPr="00D73FD4" w:rsidRDefault="00E84EC2" w:rsidP="00EF1A11">
            <w:pPr>
              <w:pStyle w:val="Tabletexte"/>
              <w:ind w:left="340" w:hanging="340"/>
            </w:pPr>
            <w:r w:rsidRPr="00D73FD4">
              <w:t>2</w:t>
            </w:r>
            <w:r w:rsidRPr="00D73FD4">
              <w:rPr>
                <w:rtl/>
              </w:rPr>
              <w:tab/>
            </w:r>
            <w:r w:rsidRPr="00D73FD4">
              <w:t>:</w:t>
            </w:r>
            <w:r w:rsidRPr="00EF1A11">
              <w:rPr>
                <w:b/>
                <w:bCs/>
              </w:rPr>
              <w:t>ADD</w:t>
            </w:r>
            <w:r w:rsidRPr="00D73FD4">
              <w:rPr>
                <w:rFonts w:hint="cs"/>
                <w:rtl/>
              </w:rPr>
              <w:t xml:space="preserve"> </w:t>
            </w:r>
            <w:r w:rsidRPr="00D73FD4">
              <w:rPr>
                <w:rtl/>
              </w:rPr>
              <w:t xml:space="preserve">إضافة حاشية </w:t>
            </w:r>
            <w:r w:rsidRPr="00D73FD4">
              <w:rPr>
                <w:rFonts w:hint="cs"/>
                <w:rtl/>
              </w:rPr>
              <w:t>رقمها</w:t>
            </w:r>
            <w:r w:rsidRPr="00D73FD4">
              <w:rPr>
                <w:rtl/>
              </w:rPr>
              <w:t xml:space="preserve"> </w:t>
            </w:r>
            <w:r w:rsidRPr="00D73FD4">
              <w:t>5</w:t>
            </w:r>
            <w:r w:rsidRPr="00D73FD4">
              <w:rPr>
                <w:rFonts w:hint="cs"/>
                <w:rtl/>
              </w:rPr>
              <w:t>.</w:t>
            </w:r>
            <w:r w:rsidRPr="00D73FD4">
              <w:t>B11</w:t>
            </w:r>
            <w:r w:rsidRPr="00D73FD4">
              <w:rPr>
                <w:rtl/>
              </w:rPr>
              <w:t xml:space="preserve"> </w:t>
            </w:r>
            <w:r w:rsidRPr="00D73FD4">
              <w:rPr>
                <w:rFonts w:hint="cs"/>
                <w:rtl/>
              </w:rPr>
              <w:t>ل</w:t>
            </w:r>
            <w:r w:rsidRPr="00D73FD4">
              <w:rPr>
                <w:rtl/>
              </w:rPr>
              <w:t xml:space="preserve">تحديد </w:t>
            </w:r>
            <w:r w:rsidRPr="00D73FD4">
              <w:rPr>
                <w:rFonts w:hint="cs"/>
                <w:rtl/>
              </w:rPr>
              <w:t xml:space="preserve">هذا </w:t>
            </w:r>
            <w:r w:rsidRPr="00D73FD4">
              <w:rPr>
                <w:rtl/>
              </w:rPr>
              <w:t xml:space="preserve">النطاق </w:t>
            </w:r>
            <w:r w:rsidRPr="00D73FD4">
              <w:rPr>
                <w:rFonts w:hint="cs"/>
                <w:rtl/>
              </w:rPr>
              <w:t>لكي يُستعمل في</w:t>
            </w:r>
            <w:r w:rsidRPr="00D73FD4">
              <w:rPr>
                <w:rtl/>
              </w:rPr>
              <w:t xml:space="preserve"> الاتصالات المتنقلة الدولية في </w:t>
            </w:r>
            <w:r w:rsidRPr="00D73FD4">
              <w:rPr>
                <w:rFonts w:hint="cs"/>
                <w:rtl/>
              </w:rPr>
              <w:t>المنطقة</w:t>
            </w:r>
            <w:r w:rsidRPr="00D73FD4">
              <w:rPr>
                <w:rtl/>
              </w:rPr>
              <w:t>/البلدان المعنية</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rPr>
                <w:rtl/>
              </w:rPr>
            </w:pPr>
            <w:r w:rsidRPr="00D73FD4">
              <w:t>4</w:t>
            </w:r>
          </w:p>
        </w:tc>
        <w:tc>
          <w:tcPr>
            <w:tcW w:w="1302" w:type="dxa"/>
            <w:vAlign w:val="center"/>
          </w:tcPr>
          <w:p w:rsidR="00E84EC2" w:rsidRPr="00D73FD4" w:rsidRDefault="00E84EC2" w:rsidP="00EF1A11">
            <w:pPr>
              <w:pStyle w:val="Tabletexte"/>
              <w:jc w:val="center"/>
              <w:rPr>
                <w:rtl/>
                <w:lang w:bidi="ar-EG"/>
              </w:rPr>
            </w:pPr>
            <w:r w:rsidRPr="00D73FD4">
              <w:t>1</w:t>
            </w:r>
            <w:r w:rsidRPr="007A3C47">
              <w:t xml:space="preserve"> </w:t>
            </w:r>
            <w:r w:rsidRPr="00D73FD4">
              <w:t>492</w:t>
            </w:r>
            <w:r>
              <w:t>-</w:t>
            </w:r>
            <w:r w:rsidRPr="00D73FD4">
              <w:t>1</w:t>
            </w:r>
            <w:r w:rsidRPr="007A3C47">
              <w:t xml:space="preserve"> </w:t>
            </w:r>
            <w:r w:rsidRPr="00D73FD4">
              <w:t>452</w:t>
            </w:r>
          </w:p>
        </w:tc>
        <w:tc>
          <w:tcPr>
            <w:tcW w:w="1178" w:type="dxa"/>
            <w:vAlign w:val="center"/>
          </w:tcPr>
          <w:p w:rsidR="00E84EC2" w:rsidRPr="00D73FD4" w:rsidRDefault="00E84EC2" w:rsidP="00EF1A11">
            <w:pPr>
              <w:pStyle w:val="Tabletexte"/>
              <w:jc w:val="center"/>
            </w:pPr>
            <w:r w:rsidRPr="00D73FD4">
              <w:rPr>
                <w:rtl/>
              </w:rPr>
              <w:t>الأسلوب</w:t>
            </w:r>
            <w:r w:rsidRPr="00D73FD4">
              <w:rPr>
                <w:rFonts w:hint="cs"/>
                <w:rtl/>
              </w:rPr>
              <w:t xml:space="preserve"> </w:t>
            </w:r>
            <w:r w:rsidRPr="00D73FD4">
              <w:t>C</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EF1A11" w:rsidRDefault="00E84EC2" w:rsidP="00EF1A11">
            <w:pPr>
              <w:pStyle w:val="Tabletexte"/>
              <w:ind w:left="340" w:hanging="340"/>
              <w:rPr>
                <w:spacing w:val="-4"/>
              </w:rPr>
            </w:pPr>
            <w:r w:rsidRPr="00D73FD4">
              <w:t>1</w:t>
            </w:r>
            <w:r w:rsidRPr="00D73FD4">
              <w:rPr>
                <w:rtl/>
              </w:rPr>
              <w:tab/>
            </w:r>
            <w:r w:rsidRPr="00D73FD4">
              <w:t>:</w:t>
            </w:r>
            <w:r w:rsidRPr="00C23361">
              <w:rPr>
                <w:b/>
                <w:bCs/>
              </w:rPr>
              <w:t>MOD</w:t>
            </w:r>
            <w:r w:rsidRPr="00D73FD4">
              <w:rPr>
                <w:rFonts w:hint="cs"/>
                <w:rtl/>
              </w:rPr>
              <w:t xml:space="preserve"> </w:t>
            </w:r>
            <w:r w:rsidRPr="00EF1A11">
              <w:rPr>
                <w:spacing w:val="-4"/>
                <w:rtl/>
              </w:rPr>
              <w:t xml:space="preserve">تعديل جدول التوزيعات لإضافة حاشية جديدة </w:t>
            </w:r>
            <w:r w:rsidRPr="00EF1A11">
              <w:rPr>
                <w:rFonts w:hint="cs"/>
                <w:spacing w:val="-4"/>
                <w:rtl/>
              </w:rPr>
              <w:t>رقمها</w:t>
            </w:r>
            <w:r w:rsidRPr="00EF1A11">
              <w:rPr>
                <w:rFonts w:hint="eastAsia"/>
                <w:spacing w:val="-4"/>
                <w:rtl/>
              </w:rPr>
              <w:t> </w:t>
            </w:r>
            <w:r w:rsidRPr="00EF1A11">
              <w:rPr>
                <w:spacing w:val="-4"/>
              </w:rPr>
              <w:t>5</w:t>
            </w:r>
            <w:r w:rsidRPr="00EF1A11">
              <w:rPr>
                <w:rFonts w:hint="cs"/>
                <w:spacing w:val="-4"/>
                <w:rtl/>
              </w:rPr>
              <w:t>.</w:t>
            </w:r>
            <w:r w:rsidRPr="00EF1A11">
              <w:rPr>
                <w:spacing w:val="-4"/>
              </w:rPr>
              <w:t>C11</w:t>
            </w:r>
          </w:p>
          <w:p w:rsidR="00E84EC2" w:rsidRPr="00D73FD4" w:rsidRDefault="00E84EC2" w:rsidP="00EF1A11">
            <w:pPr>
              <w:pStyle w:val="Tabletexte"/>
              <w:ind w:left="340" w:hanging="340"/>
            </w:pPr>
            <w:r w:rsidRPr="00D73FD4">
              <w:t>2</w:t>
            </w:r>
            <w:r w:rsidRPr="00D73FD4">
              <w:rPr>
                <w:rtl/>
              </w:rPr>
              <w:tab/>
            </w:r>
            <w:r w:rsidRPr="00D73FD4">
              <w:t>:</w:t>
            </w:r>
            <w:r w:rsidRPr="00C23361">
              <w:rPr>
                <w:b/>
                <w:bCs/>
              </w:rPr>
              <w:t>ADD</w:t>
            </w:r>
            <w:r w:rsidRPr="00D73FD4">
              <w:rPr>
                <w:rFonts w:hint="cs"/>
                <w:rtl/>
              </w:rPr>
              <w:t xml:space="preserve"> </w:t>
            </w:r>
            <w:r w:rsidRPr="00D73FD4">
              <w:rPr>
                <w:rtl/>
              </w:rPr>
              <w:t xml:space="preserve">إضافة حاشية </w:t>
            </w:r>
            <w:r w:rsidRPr="00D73FD4">
              <w:rPr>
                <w:rFonts w:hint="cs"/>
                <w:rtl/>
              </w:rPr>
              <w:t>رقمها</w:t>
            </w:r>
            <w:r w:rsidRPr="00D73FD4">
              <w:rPr>
                <w:rtl/>
              </w:rPr>
              <w:t xml:space="preserve"> </w:t>
            </w:r>
            <w:r w:rsidRPr="00D73FD4">
              <w:t>5</w:t>
            </w:r>
            <w:r w:rsidRPr="00D73FD4">
              <w:rPr>
                <w:rFonts w:hint="cs"/>
                <w:rtl/>
              </w:rPr>
              <w:t>.</w:t>
            </w:r>
            <w:r w:rsidRPr="00D73FD4">
              <w:t>C11</w:t>
            </w:r>
            <w:r w:rsidRPr="00D73FD4">
              <w:rPr>
                <w:rtl/>
              </w:rPr>
              <w:t xml:space="preserve"> </w:t>
            </w:r>
            <w:r w:rsidRPr="00D73FD4">
              <w:rPr>
                <w:rFonts w:hint="cs"/>
                <w:rtl/>
              </w:rPr>
              <w:t>ل</w:t>
            </w:r>
            <w:r w:rsidRPr="00D73FD4">
              <w:rPr>
                <w:rtl/>
              </w:rPr>
              <w:t xml:space="preserve">تحديد </w:t>
            </w:r>
            <w:r w:rsidRPr="00D73FD4">
              <w:rPr>
                <w:rFonts w:hint="cs"/>
                <w:rtl/>
              </w:rPr>
              <w:t xml:space="preserve">هذا </w:t>
            </w:r>
            <w:r w:rsidRPr="00D73FD4">
              <w:rPr>
                <w:rtl/>
              </w:rPr>
              <w:t xml:space="preserve">النطاق </w:t>
            </w:r>
            <w:r w:rsidRPr="00D73FD4">
              <w:rPr>
                <w:rFonts w:hint="cs"/>
                <w:rtl/>
              </w:rPr>
              <w:t>لكي يُستعمل في</w:t>
            </w:r>
            <w:r w:rsidRPr="00D73FD4">
              <w:rPr>
                <w:rtl/>
              </w:rPr>
              <w:t xml:space="preserve"> الاتصالات المتنقلة الدولية في </w:t>
            </w:r>
            <w:r w:rsidRPr="00D73FD4">
              <w:rPr>
                <w:rFonts w:hint="cs"/>
                <w:rtl/>
              </w:rPr>
              <w:t>المنطقة</w:t>
            </w:r>
            <w:r w:rsidRPr="00D73FD4">
              <w:rPr>
                <w:rtl/>
              </w:rPr>
              <w:t>/البلدان المعنية</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rPr>
                <w:rtl/>
              </w:rPr>
            </w:pPr>
            <w:r w:rsidRPr="00D73FD4">
              <w:t>5</w:t>
            </w:r>
          </w:p>
        </w:tc>
        <w:tc>
          <w:tcPr>
            <w:tcW w:w="1302" w:type="dxa"/>
            <w:vAlign w:val="center"/>
          </w:tcPr>
          <w:p w:rsidR="00E84EC2" w:rsidRPr="00D73FD4" w:rsidRDefault="00E84EC2" w:rsidP="00EF1A11">
            <w:pPr>
              <w:pStyle w:val="Tabletexte"/>
              <w:jc w:val="center"/>
              <w:rPr>
                <w:rtl/>
                <w:lang w:bidi="ar-EG"/>
              </w:rPr>
            </w:pPr>
            <w:r w:rsidRPr="00D73FD4">
              <w:t>1</w:t>
            </w:r>
            <w:r w:rsidRPr="007A3C47">
              <w:t xml:space="preserve"> </w:t>
            </w:r>
            <w:r w:rsidRPr="00D73FD4">
              <w:t>518</w:t>
            </w:r>
            <w:r>
              <w:t>-</w:t>
            </w:r>
            <w:r w:rsidRPr="00D73FD4">
              <w:t>1</w:t>
            </w:r>
            <w:r w:rsidRPr="007A3C47">
              <w:t xml:space="preserve"> </w:t>
            </w:r>
            <w:r w:rsidRPr="00D73FD4">
              <w:t>492</w:t>
            </w:r>
          </w:p>
        </w:tc>
        <w:tc>
          <w:tcPr>
            <w:tcW w:w="1178" w:type="dxa"/>
            <w:vAlign w:val="center"/>
          </w:tcPr>
          <w:p w:rsidR="00E84EC2" w:rsidRPr="00D73FD4" w:rsidRDefault="00E84EC2" w:rsidP="00EF1A11">
            <w:pPr>
              <w:pStyle w:val="Tabletexte"/>
              <w:jc w:val="center"/>
            </w:pPr>
            <w:r w:rsidRPr="00D73FD4">
              <w:rPr>
                <w:rtl/>
              </w:rPr>
              <w:t>الأسلوب</w:t>
            </w:r>
            <w:r w:rsidRPr="00D73FD4">
              <w:rPr>
                <w:rFonts w:hint="cs"/>
                <w:rtl/>
              </w:rPr>
              <w:t xml:space="preserve"> </w:t>
            </w:r>
            <w:r w:rsidRPr="00D73FD4">
              <w:t>C</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pPr>
            <w:r w:rsidRPr="00D73FD4">
              <w:t>1</w:t>
            </w:r>
            <w:r w:rsidRPr="00D73FD4">
              <w:rPr>
                <w:rtl/>
              </w:rPr>
              <w:tab/>
            </w:r>
            <w:r w:rsidRPr="00D73FD4">
              <w:t>:</w:t>
            </w:r>
            <w:r w:rsidRPr="00C23361">
              <w:rPr>
                <w:b/>
                <w:bCs/>
              </w:rPr>
              <w:t>MOD</w:t>
            </w:r>
            <w:r w:rsidRPr="00D73FD4">
              <w:rPr>
                <w:rFonts w:hint="cs"/>
                <w:rtl/>
              </w:rPr>
              <w:t xml:space="preserve"> </w:t>
            </w:r>
            <w:r w:rsidRPr="00EF1A11">
              <w:rPr>
                <w:spacing w:val="-4"/>
                <w:rtl/>
              </w:rPr>
              <w:t xml:space="preserve">تعديل جدول التوزيعات لإضافة حاشية جديدة </w:t>
            </w:r>
            <w:r w:rsidRPr="00EF1A11">
              <w:rPr>
                <w:rFonts w:hint="cs"/>
                <w:spacing w:val="-4"/>
                <w:rtl/>
              </w:rPr>
              <w:t>رقمها</w:t>
            </w:r>
            <w:r w:rsidRPr="00EF1A11">
              <w:rPr>
                <w:rFonts w:hint="eastAsia"/>
                <w:spacing w:val="-4"/>
                <w:rtl/>
              </w:rPr>
              <w:t> </w:t>
            </w:r>
            <w:r w:rsidRPr="00EF1A11">
              <w:rPr>
                <w:spacing w:val="-4"/>
              </w:rPr>
              <w:t>5</w:t>
            </w:r>
            <w:r w:rsidRPr="00EF1A11">
              <w:rPr>
                <w:rFonts w:hint="cs"/>
                <w:spacing w:val="-4"/>
                <w:rtl/>
              </w:rPr>
              <w:t>.</w:t>
            </w:r>
            <w:r w:rsidRPr="00EF1A11">
              <w:rPr>
                <w:spacing w:val="-4"/>
              </w:rPr>
              <w:t>D11</w:t>
            </w:r>
          </w:p>
          <w:p w:rsidR="00E84EC2" w:rsidRPr="00D73FD4" w:rsidRDefault="00E84EC2" w:rsidP="00EF1A11">
            <w:pPr>
              <w:pStyle w:val="Tabletexte"/>
              <w:ind w:left="340" w:hanging="340"/>
            </w:pPr>
            <w:r w:rsidRPr="00D73FD4">
              <w:t>2</w:t>
            </w:r>
            <w:r w:rsidRPr="00D73FD4">
              <w:rPr>
                <w:rtl/>
              </w:rPr>
              <w:tab/>
            </w:r>
            <w:r w:rsidRPr="00D73FD4">
              <w:t>:</w:t>
            </w:r>
            <w:r w:rsidRPr="00C23361">
              <w:rPr>
                <w:b/>
                <w:bCs/>
              </w:rPr>
              <w:t>ADD</w:t>
            </w:r>
            <w:r w:rsidRPr="00D73FD4">
              <w:rPr>
                <w:rFonts w:hint="cs"/>
                <w:rtl/>
              </w:rPr>
              <w:t xml:space="preserve"> </w:t>
            </w:r>
            <w:r w:rsidRPr="00D73FD4">
              <w:rPr>
                <w:rtl/>
              </w:rPr>
              <w:t xml:space="preserve">إضافة حاشية </w:t>
            </w:r>
            <w:r w:rsidRPr="00D73FD4">
              <w:rPr>
                <w:rFonts w:hint="cs"/>
                <w:rtl/>
              </w:rPr>
              <w:t>رقمها</w:t>
            </w:r>
            <w:r w:rsidRPr="00D73FD4">
              <w:rPr>
                <w:rtl/>
              </w:rPr>
              <w:t xml:space="preserve"> </w:t>
            </w:r>
            <w:r w:rsidRPr="00D73FD4">
              <w:t>5</w:t>
            </w:r>
            <w:r w:rsidRPr="00D73FD4">
              <w:rPr>
                <w:rFonts w:hint="cs"/>
                <w:rtl/>
              </w:rPr>
              <w:t>.</w:t>
            </w:r>
            <w:r w:rsidRPr="00D73FD4">
              <w:t>D11</w:t>
            </w:r>
            <w:r w:rsidRPr="00D73FD4">
              <w:rPr>
                <w:rtl/>
              </w:rPr>
              <w:t xml:space="preserve"> </w:t>
            </w:r>
            <w:r w:rsidRPr="00D73FD4">
              <w:rPr>
                <w:rFonts w:hint="cs"/>
                <w:rtl/>
              </w:rPr>
              <w:t>ل</w:t>
            </w:r>
            <w:r w:rsidRPr="00D73FD4">
              <w:rPr>
                <w:rtl/>
              </w:rPr>
              <w:t xml:space="preserve">تحديد </w:t>
            </w:r>
            <w:r w:rsidRPr="00D73FD4">
              <w:rPr>
                <w:rFonts w:hint="cs"/>
                <w:rtl/>
              </w:rPr>
              <w:t xml:space="preserve">هذا </w:t>
            </w:r>
            <w:r w:rsidRPr="00D73FD4">
              <w:rPr>
                <w:rtl/>
              </w:rPr>
              <w:t xml:space="preserve">النطاق </w:t>
            </w:r>
            <w:r w:rsidRPr="00D73FD4">
              <w:rPr>
                <w:rFonts w:hint="cs"/>
                <w:rtl/>
              </w:rPr>
              <w:t>لكي يُستعمل في</w:t>
            </w:r>
            <w:r w:rsidRPr="00D73FD4">
              <w:rPr>
                <w:rtl/>
              </w:rPr>
              <w:t xml:space="preserve"> الاتصالات المتنقلة الدولية في </w:t>
            </w:r>
            <w:r w:rsidRPr="00D73FD4">
              <w:rPr>
                <w:rFonts w:hint="cs"/>
                <w:rtl/>
              </w:rPr>
              <w:t>المنطقة</w:t>
            </w:r>
            <w:r w:rsidRPr="00D73FD4">
              <w:rPr>
                <w:rtl/>
              </w:rPr>
              <w:t>/البلدان المعنية</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6</w:t>
            </w:r>
          </w:p>
        </w:tc>
        <w:tc>
          <w:tcPr>
            <w:tcW w:w="1302" w:type="dxa"/>
            <w:vAlign w:val="center"/>
          </w:tcPr>
          <w:p w:rsidR="00E84EC2" w:rsidRPr="00D73FD4" w:rsidRDefault="00E84EC2" w:rsidP="00EF1A11">
            <w:pPr>
              <w:pStyle w:val="Tabletexte"/>
              <w:jc w:val="center"/>
              <w:rPr>
                <w:rtl/>
                <w:lang w:bidi="ar-EG"/>
              </w:rPr>
            </w:pPr>
            <w:r w:rsidRPr="00D73FD4">
              <w:t>1</w:t>
            </w:r>
            <w:r w:rsidRPr="007A3C47">
              <w:t xml:space="preserve"> </w:t>
            </w:r>
            <w:r w:rsidRPr="00D73FD4">
              <w:t>525</w:t>
            </w:r>
            <w:r>
              <w:t>-</w:t>
            </w:r>
            <w:r w:rsidRPr="00D73FD4">
              <w:t>1</w:t>
            </w:r>
            <w:r w:rsidRPr="007A3C47">
              <w:t xml:space="preserve"> </w:t>
            </w:r>
            <w:r w:rsidRPr="00D73FD4">
              <w:t>518</w:t>
            </w:r>
          </w:p>
        </w:tc>
        <w:tc>
          <w:tcPr>
            <w:tcW w:w="1178" w:type="dxa"/>
            <w:vAlign w:val="center"/>
          </w:tcPr>
          <w:p w:rsidR="00E84EC2" w:rsidRPr="00D73FD4" w:rsidRDefault="00E84EC2" w:rsidP="00EF1A11">
            <w:pPr>
              <w:pStyle w:val="Tabletexte"/>
              <w:jc w:val="center"/>
              <w:rPr>
                <w:rtl/>
              </w:rP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pPr>
            <w:r w:rsidRPr="00D73FD4">
              <w:t>1</w:t>
            </w:r>
            <w:r w:rsidRPr="00D73FD4">
              <w:rPr>
                <w:rtl/>
              </w:rPr>
              <w:tab/>
            </w:r>
            <w:r w:rsidRPr="00D73FD4">
              <w:t>:</w:t>
            </w:r>
            <w:r w:rsidRPr="00E84EC2">
              <w:rPr>
                <w:b/>
                <w:bCs/>
                <w:spacing w:val="-6"/>
              </w:rPr>
              <w:t>NOC</w:t>
            </w:r>
            <w:r w:rsidRPr="00E84EC2">
              <w:rPr>
                <w:rFonts w:hint="cs"/>
                <w:spacing w:val="-6"/>
                <w:rtl/>
              </w:rPr>
              <w:t xml:space="preserve"> </w:t>
            </w:r>
            <w:r w:rsidRPr="00E84EC2">
              <w:rPr>
                <w:spacing w:val="-6"/>
                <w:rtl/>
              </w:rPr>
              <w:t>عدم إجراء تغيير في جدول توزيعات</w:t>
            </w:r>
            <w:r w:rsidRPr="00E84EC2">
              <w:rPr>
                <w:rFonts w:hint="cs"/>
                <w:spacing w:val="-6"/>
                <w:rtl/>
              </w:rPr>
              <w:t xml:space="preserve"> </w:t>
            </w:r>
            <w:r w:rsidRPr="00E84EC2">
              <w:rPr>
                <w:spacing w:val="-6"/>
                <w:rtl/>
              </w:rPr>
              <w:t>النطاق</w:t>
            </w:r>
            <w:r w:rsidRPr="00E84EC2">
              <w:rPr>
                <w:rFonts w:hint="eastAsia"/>
                <w:spacing w:val="-6"/>
                <w:rtl/>
              </w:rPr>
              <w:t> </w:t>
            </w:r>
            <w:r w:rsidRPr="00E84EC2">
              <w:rPr>
                <w:spacing w:val="-6"/>
              </w:rPr>
              <w:t>MHz 1 525</w:t>
            </w:r>
            <w:r w:rsidRPr="00E84EC2">
              <w:rPr>
                <w:spacing w:val="-6"/>
              </w:rPr>
              <w:noBreakHyphen/>
              <w:t>1 518</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rPr>
                <w:rtl/>
                <w:lang w:bidi="ar-EG"/>
              </w:rPr>
            </w:pPr>
            <w:r w:rsidRPr="00D73FD4">
              <w:t>7</w:t>
            </w:r>
          </w:p>
        </w:tc>
        <w:tc>
          <w:tcPr>
            <w:tcW w:w="1302" w:type="dxa"/>
            <w:vAlign w:val="center"/>
          </w:tcPr>
          <w:p w:rsidR="00E84EC2" w:rsidRPr="00D73FD4" w:rsidRDefault="00E84EC2" w:rsidP="00EF1A11">
            <w:pPr>
              <w:pStyle w:val="Tabletexte"/>
              <w:jc w:val="center"/>
              <w:rPr>
                <w:rtl/>
                <w:lang w:bidi="ar-EG"/>
              </w:rPr>
            </w:pPr>
            <w:r w:rsidRPr="00D73FD4">
              <w:t>1</w:t>
            </w:r>
            <w:r w:rsidRPr="007A3C47">
              <w:t xml:space="preserve"> </w:t>
            </w:r>
            <w:r w:rsidRPr="00D73FD4">
              <w:t>710</w:t>
            </w:r>
            <w:r>
              <w:t>-</w:t>
            </w:r>
            <w:r w:rsidRPr="00D73FD4">
              <w:t>1</w:t>
            </w:r>
            <w:r w:rsidRPr="007A3C47">
              <w:t xml:space="preserve"> </w:t>
            </w:r>
            <w:r w:rsidRPr="00D73FD4">
              <w:t>695</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D73FD4">
              <w:t>:</w:t>
            </w:r>
            <w:r w:rsidRPr="00C23361">
              <w:rPr>
                <w:b/>
                <w:bCs/>
              </w:rPr>
              <w:t>NOC</w:t>
            </w:r>
            <w:r w:rsidRPr="00D73FD4">
              <w:rPr>
                <w:rFonts w:hint="cs"/>
                <w:rtl/>
              </w:rPr>
              <w:t xml:space="preserve"> </w:t>
            </w:r>
            <w:r w:rsidRPr="00E84EC2">
              <w:rPr>
                <w:spacing w:val="-6"/>
                <w:rtl/>
              </w:rPr>
              <w:t>عدم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1 710</w:t>
            </w:r>
            <w:r w:rsidRPr="00E84EC2">
              <w:rPr>
                <w:spacing w:val="-6"/>
              </w:rPr>
              <w:noBreakHyphen/>
              <w:t>1 695</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11</w:t>
            </w:r>
          </w:p>
        </w:tc>
        <w:tc>
          <w:tcPr>
            <w:tcW w:w="1302" w:type="dxa"/>
            <w:vAlign w:val="center"/>
          </w:tcPr>
          <w:p w:rsidR="00E84EC2" w:rsidRPr="00D73FD4" w:rsidRDefault="00E84EC2" w:rsidP="00EF1A11">
            <w:pPr>
              <w:pStyle w:val="Tabletexte"/>
              <w:jc w:val="center"/>
              <w:rPr>
                <w:rtl/>
                <w:lang w:bidi="ar-EG"/>
              </w:rPr>
            </w:pPr>
            <w:r w:rsidRPr="00D73FD4">
              <w:t>3</w:t>
            </w:r>
            <w:r w:rsidRPr="007A3C47">
              <w:t xml:space="preserve"> </w:t>
            </w:r>
            <w:r w:rsidRPr="00D73FD4">
              <w:t>700</w:t>
            </w:r>
            <w:r>
              <w:t>-</w:t>
            </w:r>
            <w:r w:rsidRPr="00D73FD4">
              <w:t>3</w:t>
            </w:r>
            <w:r w:rsidRPr="007A3C47">
              <w:t xml:space="preserve"> </w:t>
            </w:r>
            <w:r w:rsidRPr="00D73FD4">
              <w:t>600</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 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E84EC2">
              <w:rPr>
                <w:spacing w:val="-6"/>
              </w:rPr>
              <w:t xml:space="preserve"> :</w:t>
            </w:r>
            <w:r w:rsidRPr="00E84EC2">
              <w:rPr>
                <w:b/>
                <w:bCs/>
                <w:spacing w:val="-6"/>
              </w:rPr>
              <w:t>NOC</w:t>
            </w:r>
            <w:r w:rsidRPr="00646AC8">
              <w:rPr>
                <w:spacing w:val="-6"/>
                <w:rtl/>
              </w:rPr>
              <w:t xml:space="preserve">عدم </w:t>
            </w:r>
            <w:r w:rsidRPr="00E84EC2">
              <w:rPr>
                <w:spacing w:val="-6"/>
                <w:rtl/>
              </w:rPr>
              <w:t>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3 700</w:t>
            </w:r>
            <w:r w:rsidRPr="00E84EC2">
              <w:rPr>
                <w:spacing w:val="-6"/>
              </w:rPr>
              <w:noBreakHyphen/>
              <w:t>3 600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12</w:t>
            </w:r>
          </w:p>
        </w:tc>
        <w:tc>
          <w:tcPr>
            <w:tcW w:w="1302" w:type="dxa"/>
            <w:vAlign w:val="center"/>
          </w:tcPr>
          <w:p w:rsidR="00E84EC2" w:rsidRPr="00D73FD4" w:rsidRDefault="00E84EC2" w:rsidP="00EF1A11">
            <w:pPr>
              <w:pStyle w:val="Tabletexte"/>
              <w:jc w:val="center"/>
              <w:rPr>
                <w:lang w:bidi="ar-EG"/>
              </w:rPr>
            </w:pPr>
            <w:r w:rsidRPr="00D73FD4">
              <w:t>3</w:t>
            </w:r>
            <w:r w:rsidRPr="007A3C47">
              <w:t xml:space="preserve"> </w:t>
            </w:r>
            <w:r w:rsidRPr="00D73FD4">
              <w:t>800</w:t>
            </w:r>
            <w:r>
              <w:t>-</w:t>
            </w:r>
            <w:r w:rsidRPr="00D73FD4">
              <w:t>3</w:t>
            </w:r>
            <w:r w:rsidRPr="007A3C47">
              <w:t xml:space="preserve"> </w:t>
            </w:r>
            <w:r w:rsidRPr="00D73FD4">
              <w:t>700</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D73FD4">
              <w:t xml:space="preserve"> :</w:t>
            </w:r>
            <w:r w:rsidRPr="00C23361">
              <w:rPr>
                <w:b/>
                <w:bCs/>
              </w:rPr>
              <w:t>NOC</w:t>
            </w:r>
            <w:r w:rsidRPr="00646AC8">
              <w:rPr>
                <w:rtl/>
              </w:rPr>
              <w:t>عدم</w:t>
            </w:r>
            <w:r w:rsidRPr="00D73FD4">
              <w:rPr>
                <w:rtl/>
              </w:rPr>
              <w:t xml:space="preserve"> </w:t>
            </w:r>
            <w:r w:rsidRPr="00E84EC2">
              <w:rPr>
                <w:spacing w:val="-6"/>
                <w:rtl/>
              </w:rPr>
              <w:t>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3 800</w:t>
            </w:r>
            <w:r w:rsidRPr="00E84EC2">
              <w:rPr>
                <w:spacing w:val="-6"/>
              </w:rPr>
              <w:noBreakHyphen/>
              <w:t>3 700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rPr>
                <w:rtl/>
                <w:lang w:bidi="ar-EG"/>
              </w:rPr>
            </w:pPr>
            <w:r w:rsidRPr="00D73FD4">
              <w:t>13</w:t>
            </w:r>
          </w:p>
        </w:tc>
        <w:tc>
          <w:tcPr>
            <w:tcW w:w="1302" w:type="dxa"/>
            <w:vAlign w:val="center"/>
          </w:tcPr>
          <w:p w:rsidR="00E84EC2" w:rsidRPr="00D73FD4" w:rsidRDefault="00E84EC2" w:rsidP="00EF1A11">
            <w:pPr>
              <w:pStyle w:val="Tabletexte"/>
              <w:jc w:val="center"/>
              <w:rPr>
                <w:rtl/>
                <w:lang w:bidi="ar-EG"/>
              </w:rPr>
            </w:pPr>
            <w:r w:rsidRPr="00D73FD4">
              <w:t>4</w:t>
            </w:r>
            <w:r w:rsidRPr="007A3C47">
              <w:t xml:space="preserve"> </w:t>
            </w:r>
            <w:r w:rsidRPr="00D73FD4">
              <w:t>200</w:t>
            </w:r>
            <w:r>
              <w:t>-</w:t>
            </w:r>
            <w:r w:rsidRPr="00D73FD4">
              <w:t>3</w:t>
            </w:r>
            <w:r w:rsidRPr="007A3C47">
              <w:t xml:space="preserve"> </w:t>
            </w:r>
            <w:r w:rsidRPr="00D73FD4">
              <w:t>800</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E84EC2">
              <w:rPr>
                <w:spacing w:val="-6"/>
              </w:rPr>
              <w:t xml:space="preserve"> :</w:t>
            </w:r>
            <w:r w:rsidRPr="00E84EC2">
              <w:rPr>
                <w:b/>
                <w:bCs/>
                <w:spacing w:val="-6"/>
              </w:rPr>
              <w:t>NOC</w:t>
            </w:r>
            <w:r w:rsidRPr="00646AC8">
              <w:rPr>
                <w:spacing w:val="-6"/>
                <w:rtl/>
              </w:rPr>
              <w:t>عدم</w:t>
            </w:r>
            <w:r w:rsidRPr="00E84EC2">
              <w:rPr>
                <w:spacing w:val="-6"/>
                <w:rtl/>
              </w:rPr>
              <w:t xml:space="preserve">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4 200</w:t>
            </w:r>
            <w:r w:rsidRPr="00E84EC2">
              <w:rPr>
                <w:spacing w:val="-6"/>
              </w:rPr>
              <w:noBreakHyphen/>
              <w:t>3 800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14</w:t>
            </w:r>
          </w:p>
        </w:tc>
        <w:tc>
          <w:tcPr>
            <w:tcW w:w="1302" w:type="dxa"/>
            <w:vAlign w:val="center"/>
          </w:tcPr>
          <w:p w:rsidR="00E84EC2" w:rsidRPr="00D73FD4" w:rsidRDefault="00E84EC2" w:rsidP="00EF1A11">
            <w:pPr>
              <w:pStyle w:val="Tabletexte"/>
              <w:jc w:val="center"/>
              <w:rPr>
                <w:lang w:bidi="ar-EG"/>
              </w:rPr>
            </w:pPr>
            <w:r>
              <w:t>4</w:t>
            </w:r>
            <w:r w:rsidRPr="007A3C47">
              <w:t xml:space="preserve"> </w:t>
            </w:r>
            <w:r>
              <w:t>5</w:t>
            </w:r>
            <w:r w:rsidRPr="00D73FD4">
              <w:t>00</w:t>
            </w:r>
            <w:r>
              <w:t>-</w:t>
            </w:r>
            <w:r w:rsidRPr="00D73FD4">
              <w:t>4</w:t>
            </w:r>
            <w:r w:rsidRPr="007A3C47">
              <w:t xml:space="preserve"> </w:t>
            </w:r>
            <w:r>
              <w:t>4</w:t>
            </w:r>
            <w:r w:rsidRPr="00D73FD4">
              <w:t>00</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D73FD4">
              <w:t xml:space="preserve"> :</w:t>
            </w:r>
            <w:r w:rsidRPr="00E84EC2">
              <w:rPr>
                <w:b/>
                <w:bCs/>
                <w:spacing w:val="-6"/>
              </w:rPr>
              <w:t>NOC</w:t>
            </w:r>
            <w:r w:rsidRPr="00646AC8">
              <w:rPr>
                <w:spacing w:val="-6"/>
                <w:rtl/>
              </w:rPr>
              <w:t>عدم</w:t>
            </w:r>
            <w:r w:rsidRPr="00E84EC2">
              <w:rPr>
                <w:spacing w:val="-6"/>
                <w:rtl/>
              </w:rPr>
              <w:t xml:space="preserve">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4 500</w:t>
            </w:r>
            <w:r w:rsidRPr="00E84EC2">
              <w:rPr>
                <w:spacing w:val="-6"/>
              </w:rPr>
              <w:noBreakHyphen/>
              <w:t>4 400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rPr>
                <w:rtl/>
                <w:lang w:bidi="ar-EG"/>
              </w:rPr>
            </w:pPr>
            <w:r w:rsidRPr="00D73FD4">
              <w:t>15</w:t>
            </w:r>
          </w:p>
        </w:tc>
        <w:tc>
          <w:tcPr>
            <w:tcW w:w="1302" w:type="dxa"/>
            <w:vAlign w:val="center"/>
          </w:tcPr>
          <w:p w:rsidR="00E84EC2" w:rsidRPr="00D73FD4" w:rsidRDefault="00E84EC2" w:rsidP="00EF1A11">
            <w:pPr>
              <w:pStyle w:val="Tabletexte"/>
              <w:jc w:val="center"/>
              <w:rPr>
                <w:rtl/>
                <w:lang w:bidi="ar-EG"/>
              </w:rPr>
            </w:pPr>
            <w:r w:rsidRPr="00D73FD4">
              <w:t>4</w:t>
            </w:r>
            <w:r w:rsidRPr="007A3C47">
              <w:t xml:space="preserve"> </w:t>
            </w:r>
            <w:r w:rsidRPr="00D73FD4">
              <w:t>800</w:t>
            </w:r>
            <w:r>
              <w:t>-</w:t>
            </w:r>
            <w:r w:rsidRPr="00D73FD4">
              <w:t>4</w:t>
            </w:r>
            <w:r w:rsidRPr="007A3C47">
              <w:t xml:space="preserve"> </w:t>
            </w:r>
            <w:r w:rsidRPr="00D73FD4">
              <w:t>500</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D73FD4">
              <w:t>:</w:t>
            </w:r>
            <w:r w:rsidRPr="00E84EC2">
              <w:rPr>
                <w:b/>
                <w:bCs/>
                <w:spacing w:val="-6"/>
              </w:rPr>
              <w:t>NOC</w:t>
            </w:r>
            <w:r w:rsidRPr="00E84EC2">
              <w:rPr>
                <w:rFonts w:hint="cs"/>
                <w:spacing w:val="-6"/>
                <w:rtl/>
              </w:rPr>
              <w:t xml:space="preserve"> </w:t>
            </w:r>
            <w:r w:rsidRPr="00E84EC2">
              <w:rPr>
                <w:spacing w:val="-6"/>
                <w:rtl/>
              </w:rPr>
              <w:t>عدم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4 800</w:t>
            </w:r>
            <w:r w:rsidRPr="00E84EC2">
              <w:rPr>
                <w:spacing w:val="-6"/>
              </w:rPr>
              <w:noBreakHyphen/>
              <w:t>4 500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rPr>
                <w:rtl/>
                <w:lang w:bidi="ar-EG"/>
              </w:rPr>
            </w:pPr>
            <w:r w:rsidRPr="00D73FD4">
              <w:t>17</w:t>
            </w:r>
          </w:p>
        </w:tc>
        <w:tc>
          <w:tcPr>
            <w:tcW w:w="1302" w:type="dxa"/>
            <w:vAlign w:val="center"/>
          </w:tcPr>
          <w:p w:rsidR="00E84EC2" w:rsidRPr="00D73FD4" w:rsidRDefault="00E84EC2" w:rsidP="00EF1A11">
            <w:pPr>
              <w:pStyle w:val="Tabletexte"/>
              <w:jc w:val="center"/>
              <w:rPr>
                <w:rtl/>
                <w:lang w:bidi="ar-EG"/>
              </w:rPr>
            </w:pPr>
            <w:r w:rsidRPr="00D73FD4">
              <w:t>5</w:t>
            </w:r>
            <w:r w:rsidRPr="007A3C47">
              <w:t xml:space="preserve"> </w:t>
            </w:r>
            <w:r w:rsidRPr="00D73FD4">
              <w:t>470</w:t>
            </w:r>
            <w:r>
              <w:t>-</w:t>
            </w:r>
            <w:r w:rsidRPr="00D73FD4">
              <w:t>5</w:t>
            </w:r>
            <w:r w:rsidRPr="007A3C47">
              <w:t xml:space="preserve"> </w:t>
            </w:r>
            <w:r w:rsidRPr="00D73FD4">
              <w:t>350</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lang w:bidi="ar-EG"/>
              </w:rPr>
            </w:pPr>
            <w:r w:rsidRPr="00D73FD4">
              <w:t>1</w:t>
            </w:r>
            <w:r w:rsidRPr="00D73FD4">
              <w:rPr>
                <w:rtl/>
              </w:rPr>
              <w:tab/>
            </w:r>
            <w:r w:rsidRPr="00E84EC2">
              <w:rPr>
                <w:spacing w:val="-6"/>
              </w:rPr>
              <w:t>:</w:t>
            </w:r>
            <w:r w:rsidRPr="00E84EC2">
              <w:rPr>
                <w:b/>
                <w:bCs/>
                <w:spacing w:val="-6"/>
              </w:rPr>
              <w:t>NOC</w:t>
            </w:r>
            <w:r w:rsidRPr="00E84EC2">
              <w:rPr>
                <w:spacing w:val="-6"/>
                <w:rtl/>
              </w:rPr>
              <w:t xml:space="preserve"> عدم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5 470</w:t>
            </w:r>
            <w:r w:rsidR="00EF1A11">
              <w:rPr>
                <w:spacing w:val="-6"/>
              </w:rPr>
              <w:noBreakHyphen/>
            </w:r>
            <w:r w:rsidRPr="00E84EC2">
              <w:rPr>
                <w:spacing w:val="-6"/>
              </w:rPr>
              <w:t>5</w:t>
            </w:r>
            <w:r>
              <w:rPr>
                <w:spacing w:val="-6"/>
              </w:rPr>
              <w:t> </w:t>
            </w:r>
            <w:r w:rsidRPr="00E84EC2">
              <w:rPr>
                <w:spacing w:val="-6"/>
              </w:rPr>
              <w:t>350</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18</w:t>
            </w:r>
          </w:p>
        </w:tc>
        <w:tc>
          <w:tcPr>
            <w:tcW w:w="1302" w:type="dxa"/>
            <w:vAlign w:val="center"/>
          </w:tcPr>
          <w:p w:rsidR="00E84EC2" w:rsidRPr="00D73FD4" w:rsidRDefault="00E84EC2" w:rsidP="00EF1A11">
            <w:pPr>
              <w:pStyle w:val="Tabletexte"/>
              <w:jc w:val="center"/>
              <w:rPr>
                <w:rtl/>
                <w:lang w:bidi="ar-EG"/>
              </w:rPr>
            </w:pPr>
            <w:r w:rsidRPr="00D73FD4">
              <w:t>5</w:t>
            </w:r>
            <w:r w:rsidRPr="007A3C47">
              <w:t xml:space="preserve"> </w:t>
            </w:r>
            <w:r w:rsidRPr="00D73FD4">
              <w:t>850</w:t>
            </w:r>
            <w:r>
              <w:t>-</w:t>
            </w:r>
            <w:r w:rsidRPr="00D73FD4">
              <w:t>5</w:t>
            </w:r>
            <w:r w:rsidRPr="007A3C47">
              <w:t xml:space="preserve"> </w:t>
            </w:r>
            <w:r w:rsidRPr="00D73FD4">
              <w:t>725</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lang w:bidi="ar-EG"/>
              </w:rPr>
            </w:pPr>
            <w:r w:rsidRPr="00D73FD4">
              <w:t>1</w:t>
            </w:r>
            <w:r w:rsidRPr="00D73FD4">
              <w:rPr>
                <w:rtl/>
              </w:rPr>
              <w:tab/>
            </w:r>
            <w:r w:rsidRPr="00D73FD4">
              <w:t xml:space="preserve"> </w:t>
            </w:r>
            <w:r w:rsidRPr="00E84EC2">
              <w:rPr>
                <w:spacing w:val="-6"/>
              </w:rPr>
              <w:t>:</w:t>
            </w:r>
            <w:r w:rsidRPr="00E84EC2">
              <w:rPr>
                <w:b/>
                <w:bCs/>
                <w:spacing w:val="-6"/>
              </w:rPr>
              <w:t>NOC</w:t>
            </w:r>
            <w:r w:rsidRPr="00646AC8">
              <w:rPr>
                <w:spacing w:val="-6"/>
                <w:rtl/>
              </w:rPr>
              <w:t>عدم</w:t>
            </w:r>
            <w:r w:rsidRPr="00E84EC2">
              <w:rPr>
                <w:spacing w:val="-6"/>
                <w:rtl/>
              </w:rPr>
              <w:t xml:space="preserve">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5 850</w:t>
            </w:r>
            <w:r w:rsidRPr="00E84EC2">
              <w:rPr>
                <w:spacing w:val="-6"/>
              </w:rPr>
              <w:noBreakHyphen/>
              <w:t>5 725</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698" w:type="dxa"/>
            <w:vAlign w:val="center"/>
          </w:tcPr>
          <w:p w:rsidR="00E84EC2" w:rsidRPr="00D73FD4" w:rsidRDefault="00E84EC2" w:rsidP="00EF1A11">
            <w:pPr>
              <w:pStyle w:val="Tabletexte"/>
              <w:jc w:val="center"/>
            </w:pPr>
            <w:r w:rsidRPr="00D73FD4">
              <w:t>19</w:t>
            </w:r>
          </w:p>
        </w:tc>
        <w:tc>
          <w:tcPr>
            <w:tcW w:w="1302" w:type="dxa"/>
            <w:vAlign w:val="center"/>
          </w:tcPr>
          <w:p w:rsidR="00E84EC2" w:rsidRPr="00D73FD4" w:rsidRDefault="00E84EC2" w:rsidP="00EF1A11">
            <w:pPr>
              <w:pStyle w:val="Tabletexte"/>
              <w:jc w:val="center"/>
              <w:rPr>
                <w:rtl/>
                <w:lang w:bidi="ar-EG"/>
              </w:rPr>
            </w:pPr>
            <w:r w:rsidRPr="00D73FD4">
              <w:t>6</w:t>
            </w:r>
            <w:r w:rsidRPr="007A3C47">
              <w:t xml:space="preserve"> </w:t>
            </w:r>
            <w:r w:rsidRPr="00D73FD4">
              <w:t>425</w:t>
            </w:r>
            <w:r>
              <w:t>-</w:t>
            </w:r>
            <w:r w:rsidRPr="00D73FD4">
              <w:t>5</w:t>
            </w:r>
            <w:r w:rsidRPr="007A3C47">
              <w:t xml:space="preserve"> </w:t>
            </w:r>
            <w:r w:rsidRPr="00D73FD4">
              <w:t>925</w:t>
            </w:r>
          </w:p>
        </w:tc>
        <w:tc>
          <w:tcPr>
            <w:tcW w:w="1178" w:type="dxa"/>
            <w:vAlign w:val="center"/>
          </w:tcPr>
          <w:p w:rsidR="00E84EC2" w:rsidRPr="00D73FD4" w:rsidRDefault="00E84EC2" w:rsidP="00EF1A11">
            <w:pPr>
              <w:pStyle w:val="Tabletexte"/>
              <w:jc w:val="center"/>
            </w:pPr>
            <w:r w:rsidRPr="00D73FD4">
              <w:rPr>
                <w:rtl/>
              </w:rPr>
              <w:t xml:space="preserve">الأسلوب </w:t>
            </w:r>
            <w:r w:rsidRPr="00D73FD4">
              <w:t>A</w:t>
            </w:r>
            <w:r w:rsidRPr="00D73FD4">
              <w:rPr>
                <w:rFonts w:hint="cs"/>
                <w:rtl/>
              </w:rPr>
              <w:t xml:space="preserve"> (لا</w:t>
            </w:r>
            <w:r w:rsidRPr="00D73FD4">
              <w:rPr>
                <w:rFonts w:hint="eastAsia"/>
                <w:rtl/>
              </w:rPr>
              <w:t> </w:t>
            </w:r>
            <w:r w:rsidRPr="00D73FD4">
              <w:rPr>
                <w:rFonts w:hint="cs"/>
                <w:rtl/>
              </w:rPr>
              <w:t>تغيير)</w:t>
            </w:r>
          </w:p>
        </w:tc>
        <w:tc>
          <w:tcPr>
            <w:tcW w:w="822" w:type="dxa"/>
            <w:vAlign w:val="center"/>
          </w:tcPr>
          <w:p w:rsidR="00E84EC2" w:rsidRPr="000B1C0D" w:rsidRDefault="00E84EC2" w:rsidP="00EF1A11">
            <w:pPr>
              <w:pStyle w:val="Tabletexte"/>
              <w:jc w:val="center"/>
              <w:rPr>
                <w:b/>
                <w:bCs/>
              </w:rPr>
            </w:pPr>
            <w:r w:rsidRPr="000B1C0D">
              <w:rPr>
                <w:b/>
                <w:bCs/>
              </w:rPr>
              <w:t>A1</w:t>
            </w:r>
          </w:p>
        </w:tc>
        <w:tc>
          <w:tcPr>
            <w:tcW w:w="5072" w:type="dxa"/>
            <w:vAlign w:val="center"/>
          </w:tcPr>
          <w:p w:rsidR="00E84EC2" w:rsidRPr="00D73FD4" w:rsidRDefault="00E84EC2" w:rsidP="00EF1A11">
            <w:pPr>
              <w:pStyle w:val="Tabletexte"/>
              <w:ind w:left="340" w:hanging="340"/>
              <w:rPr>
                <w:rtl/>
              </w:rPr>
            </w:pPr>
            <w:r w:rsidRPr="00D73FD4">
              <w:t>1</w:t>
            </w:r>
            <w:r w:rsidRPr="00D73FD4">
              <w:rPr>
                <w:rtl/>
              </w:rPr>
              <w:tab/>
            </w:r>
            <w:r w:rsidRPr="00D73FD4">
              <w:t>:</w:t>
            </w:r>
            <w:r w:rsidRPr="00C23361">
              <w:rPr>
                <w:b/>
                <w:bCs/>
              </w:rPr>
              <w:t>NOC</w:t>
            </w:r>
            <w:r w:rsidRPr="00D73FD4">
              <w:rPr>
                <w:rFonts w:hint="cs"/>
                <w:rtl/>
              </w:rPr>
              <w:t xml:space="preserve"> </w:t>
            </w:r>
            <w:r w:rsidRPr="00E84EC2">
              <w:rPr>
                <w:spacing w:val="-6"/>
                <w:rtl/>
              </w:rPr>
              <w:t>عدم إجراء تغيير في جدول توزيعات</w:t>
            </w:r>
            <w:r w:rsidRPr="00E84EC2">
              <w:rPr>
                <w:rFonts w:hint="cs"/>
                <w:spacing w:val="-6"/>
                <w:rtl/>
              </w:rPr>
              <w:t xml:space="preserve"> </w:t>
            </w:r>
            <w:r w:rsidRPr="00E84EC2">
              <w:rPr>
                <w:spacing w:val="-6"/>
                <w:rtl/>
              </w:rPr>
              <w:t>النطاق</w:t>
            </w:r>
            <w:r w:rsidRPr="00E84EC2">
              <w:rPr>
                <w:rFonts w:hint="cs"/>
                <w:spacing w:val="-6"/>
                <w:rtl/>
              </w:rPr>
              <w:t xml:space="preserve"> </w:t>
            </w:r>
            <w:r w:rsidRPr="00E84EC2">
              <w:rPr>
                <w:spacing w:val="-6"/>
              </w:rPr>
              <w:t>MHz 6 425</w:t>
            </w:r>
            <w:r w:rsidRPr="00E84EC2">
              <w:rPr>
                <w:spacing w:val="-6"/>
              </w:rPr>
              <w:noBreakHyphen/>
              <w:t>5 925</w:t>
            </w:r>
          </w:p>
        </w:tc>
      </w:tr>
      <w:tr w:rsidR="00E84EC2" w:rsidRPr="0097045F" w:rsidTr="00EF1A11">
        <w:tc>
          <w:tcPr>
            <w:tcW w:w="561" w:type="dxa"/>
            <w:vMerge w:val="restart"/>
            <w:vAlign w:val="center"/>
          </w:tcPr>
          <w:p w:rsidR="00E84EC2" w:rsidRPr="000B1C0D" w:rsidRDefault="00E84EC2" w:rsidP="00EF1A11">
            <w:pPr>
              <w:pStyle w:val="Tabletexte"/>
              <w:jc w:val="center"/>
              <w:rPr>
                <w:b/>
                <w:bCs/>
              </w:rPr>
            </w:pPr>
            <w:r>
              <w:rPr>
                <w:b/>
                <w:bCs/>
              </w:rPr>
              <w:t>2</w:t>
            </w:r>
            <w:r w:rsidRPr="000B1C0D">
              <w:rPr>
                <w:b/>
                <w:bCs/>
              </w:rPr>
              <w:t>.1</w:t>
            </w:r>
          </w:p>
        </w:tc>
        <w:tc>
          <w:tcPr>
            <w:tcW w:w="2000" w:type="dxa"/>
            <w:gridSpan w:val="2"/>
            <w:vAlign w:val="center"/>
          </w:tcPr>
          <w:p w:rsidR="00E84EC2" w:rsidRPr="0097045F" w:rsidRDefault="00E84EC2" w:rsidP="00EF1A11">
            <w:pPr>
              <w:pStyle w:val="Tabletexte"/>
              <w:jc w:val="center"/>
              <w:rPr>
                <w:rtl/>
              </w:rPr>
            </w:pPr>
            <w:r w:rsidRPr="00AB5C6E">
              <w:rPr>
                <w:rtl/>
              </w:rPr>
              <w:t>المسألة</w:t>
            </w:r>
            <w:r>
              <w:rPr>
                <w:rFonts w:hint="cs"/>
                <w:rtl/>
              </w:rPr>
              <w:t xml:space="preserve"> </w:t>
            </w:r>
            <w:r w:rsidRPr="00AB5C6E">
              <w:rPr>
                <w:lang w:val="en-GB" w:bidi="ar-EG"/>
              </w:rPr>
              <w:t>A</w:t>
            </w:r>
          </w:p>
        </w:tc>
        <w:tc>
          <w:tcPr>
            <w:tcW w:w="1178" w:type="dxa"/>
            <w:vAlign w:val="center"/>
          </w:tcPr>
          <w:p w:rsidR="00E84EC2" w:rsidRPr="000B1C0D" w:rsidRDefault="00E84EC2" w:rsidP="00EF1A11">
            <w:pPr>
              <w:pStyle w:val="Tabletexte"/>
              <w:jc w:val="center"/>
            </w:pPr>
            <w:r w:rsidRPr="000B1C0D">
              <w:rPr>
                <w:rtl/>
              </w:rPr>
              <w:t>الأسلوب</w:t>
            </w:r>
            <w:r w:rsidRPr="000B1C0D">
              <w:rPr>
                <w:rFonts w:hint="cs"/>
                <w:rtl/>
              </w:rPr>
              <w:t xml:space="preserve"> </w:t>
            </w:r>
            <w:r w:rsidRPr="000B1C0D">
              <w:t>A1</w:t>
            </w:r>
          </w:p>
        </w:tc>
        <w:tc>
          <w:tcPr>
            <w:tcW w:w="822" w:type="dxa"/>
            <w:vAlign w:val="center"/>
          </w:tcPr>
          <w:p w:rsidR="00E84EC2" w:rsidRPr="000B1C0D" w:rsidRDefault="00E84EC2" w:rsidP="00EF1A11">
            <w:pPr>
              <w:pStyle w:val="Tabletexte"/>
              <w:jc w:val="center"/>
              <w:rPr>
                <w:b/>
                <w:bCs/>
              </w:rPr>
            </w:pPr>
            <w:r w:rsidRPr="000B1C0D">
              <w:rPr>
                <w:b/>
                <w:bCs/>
              </w:rPr>
              <w:t>A2</w:t>
            </w:r>
          </w:p>
        </w:tc>
        <w:tc>
          <w:tcPr>
            <w:tcW w:w="5072" w:type="dxa"/>
            <w:vAlign w:val="center"/>
          </w:tcPr>
          <w:p w:rsidR="00E84EC2" w:rsidRPr="00C23361" w:rsidRDefault="00E84EC2" w:rsidP="00EF1A11">
            <w:pPr>
              <w:pStyle w:val="Tabletexte"/>
              <w:ind w:left="340" w:hanging="340"/>
            </w:pPr>
            <w:r w:rsidRPr="00AB5C6E">
              <w:t>1</w:t>
            </w:r>
            <w:r w:rsidRPr="00AB5C6E">
              <w:rPr>
                <w:rtl/>
              </w:rPr>
              <w:tab/>
            </w:r>
            <w:r w:rsidRPr="00C23361">
              <w:t>:</w:t>
            </w:r>
            <w:r w:rsidRPr="00C23361">
              <w:rPr>
                <w:b/>
                <w:bCs/>
              </w:rPr>
              <w:t>MOD</w:t>
            </w:r>
            <w:r w:rsidRPr="00AB5C6E">
              <w:rPr>
                <w:rFonts w:hint="cs"/>
                <w:rtl/>
              </w:rPr>
              <w:t xml:space="preserve"> </w:t>
            </w:r>
            <w:r w:rsidRPr="00AB5C6E">
              <w:rPr>
                <w:rtl/>
              </w:rPr>
              <w:t>تعديل جدول توزيعات</w:t>
            </w:r>
            <w:r w:rsidRPr="00AB5C6E">
              <w:rPr>
                <w:rFonts w:hint="cs"/>
                <w:rtl/>
              </w:rPr>
              <w:t xml:space="preserve"> </w:t>
            </w:r>
            <w:r w:rsidRPr="00AB5C6E">
              <w:rPr>
                <w:rtl/>
              </w:rPr>
              <w:t>النطاق</w:t>
            </w:r>
            <w:r w:rsidRPr="00AB5C6E">
              <w:rPr>
                <w:rFonts w:hint="cs"/>
                <w:rtl/>
              </w:rPr>
              <w:t xml:space="preserve"> </w:t>
            </w:r>
            <w:r w:rsidRPr="00D73FD4">
              <w:t>MHz</w:t>
            </w:r>
            <w:r>
              <w:t> </w:t>
            </w:r>
            <w:r w:rsidRPr="00C23361">
              <w:t>890-460</w:t>
            </w:r>
            <w:r w:rsidRPr="00AB5C6E">
              <w:rPr>
                <w:rFonts w:hint="cs"/>
                <w:rtl/>
              </w:rPr>
              <w:t xml:space="preserve"> الوارد في</w:t>
            </w:r>
            <w:r w:rsidRPr="00AB5C6E">
              <w:rPr>
                <w:rFonts w:hint="eastAsia"/>
                <w:rtl/>
              </w:rPr>
              <w:t> </w:t>
            </w:r>
            <w:r w:rsidRPr="00AB5C6E">
              <w:rPr>
                <w:rFonts w:hint="cs"/>
                <w:rtl/>
              </w:rPr>
              <w:t xml:space="preserve">المادة </w:t>
            </w:r>
            <w:r w:rsidRPr="00AB5C6E">
              <w:t>5</w:t>
            </w:r>
            <w:r w:rsidRPr="00AB5C6E">
              <w:rPr>
                <w:rFonts w:hint="cs"/>
                <w:rtl/>
              </w:rPr>
              <w:t xml:space="preserve"> من لوائح الراديو</w:t>
            </w:r>
          </w:p>
          <w:p w:rsidR="00E84EC2" w:rsidRPr="00C23361" w:rsidRDefault="00E84EC2" w:rsidP="00EF1A11">
            <w:pPr>
              <w:pStyle w:val="Tabletexte"/>
              <w:ind w:left="340" w:hanging="340"/>
            </w:pPr>
            <w:r w:rsidRPr="00AB5C6E">
              <w:t>2</w:t>
            </w:r>
            <w:r w:rsidRPr="00AB5C6E">
              <w:rPr>
                <w:rtl/>
              </w:rPr>
              <w:tab/>
            </w:r>
            <w:r w:rsidRPr="00C23361">
              <w:t>:</w:t>
            </w:r>
            <w:r w:rsidRPr="00C23361">
              <w:rPr>
                <w:b/>
                <w:bCs/>
              </w:rPr>
              <w:t>MOD</w:t>
            </w:r>
            <w:r w:rsidRPr="00AB5C6E">
              <w:rPr>
                <w:rFonts w:hint="cs"/>
                <w:rtl/>
              </w:rPr>
              <w:t xml:space="preserve"> تعديل نص الرقم </w:t>
            </w:r>
            <w:r w:rsidRPr="00C23361">
              <w:t>5</w:t>
            </w:r>
            <w:r w:rsidRPr="00AB5C6E">
              <w:rPr>
                <w:rFonts w:hint="cs"/>
                <w:rtl/>
              </w:rPr>
              <w:t>.</w:t>
            </w:r>
            <w:r w:rsidRPr="00C23361">
              <w:t>312A</w:t>
            </w:r>
            <w:r w:rsidRPr="00AB5C6E">
              <w:rPr>
                <w:rtl/>
              </w:rPr>
              <w:t xml:space="preserve"> </w:t>
            </w:r>
            <w:r w:rsidRPr="00AB5C6E">
              <w:rPr>
                <w:rFonts w:hint="cs"/>
                <w:rtl/>
              </w:rPr>
              <w:t xml:space="preserve">للإشارة إلى القرار </w:t>
            </w:r>
            <w:r w:rsidRPr="00AB5C6E">
              <w:t>232</w:t>
            </w:r>
            <w:r w:rsidRPr="00AB5C6E">
              <w:rPr>
                <w:rFonts w:hint="cs"/>
                <w:rtl/>
              </w:rPr>
              <w:t xml:space="preserve"> المراجَع</w:t>
            </w:r>
          </w:p>
          <w:p w:rsidR="00E84EC2" w:rsidRPr="00C23361" w:rsidRDefault="00E84EC2" w:rsidP="00EF1A11">
            <w:pPr>
              <w:pStyle w:val="Tabletexte"/>
              <w:ind w:left="340" w:hanging="340"/>
            </w:pPr>
            <w:r w:rsidRPr="00AB5C6E">
              <w:t>3</w:t>
            </w:r>
            <w:r w:rsidRPr="00AB5C6E">
              <w:rPr>
                <w:rtl/>
              </w:rPr>
              <w:tab/>
            </w:r>
            <w:r w:rsidRPr="00C23361">
              <w:t>:</w:t>
            </w:r>
            <w:r w:rsidRPr="00C23361">
              <w:rPr>
                <w:b/>
                <w:bCs/>
              </w:rPr>
              <w:t>MOD</w:t>
            </w:r>
            <w:r w:rsidRPr="00AB5C6E">
              <w:rPr>
                <w:rFonts w:hint="cs"/>
                <w:rtl/>
              </w:rPr>
              <w:t xml:space="preserve"> تعديل نص الرقم </w:t>
            </w:r>
            <w:r w:rsidRPr="00C23361">
              <w:t>5</w:t>
            </w:r>
            <w:r w:rsidRPr="00AB5C6E">
              <w:rPr>
                <w:rFonts w:hint="cs"/>
                <w:rtl/>
              </w:rPr>
              <w:t>.</w:t>
            </w:r>
            <w:r w:rsidRPr="00C23361">
              <w:t>317A</w:t>
            </w:r>
            <w:r w:rsidRPr="00AB5C6E">
              <w:rPr>
                <w:rFonts w:hint="cs"/>
                <w:rtl/>
              </w:rPr>
              <w:t xml:space="preserve"> من لوائح الراديو لإضافة "</w:t>
            </w:r>
            <w:r w:rsidRPr="00AB5C6E">
              <w:rPr>
                <w:rtl/>
              </w:rPr>
              <w:t>النطاق</w:t>
            </w:r>
            <w:r w:rsidRPr="00AB5C6E">
              <w:rPr>
                <w:rFonts w:hint="cs"/>
                <w:rtl/>
              </w:rPr>
              <w:t xml:space="preserve"> </w:t>
            </w:r>
            <w:r w:rsidRPr="00D73FD4">
              <w:t>MHz</w:t>
            </w:r>
            <w:r>
              <w:t> </w:t>
            </w:r>
            <w:r w:rsidRPr="00C23361">
              <w:t>790-694</w:t>
            </w:r>
            <w:r w:rsidRPr="00AB5C6E">
              <w:rPr>
                <w:rFonts w:hint="cs"/>
                <w:rtl/>
              </w:rPr>
              <w:t xml:space="preserve"> في الإقليم </w:t>
            </w:r>
            <w:r w:rsidRPr="00C23361">
              <w:t>"1</w:t>
            </w:r>
            <w:r w:rsidRPr="00AB5C6E">
              <w:rPr>
                <w:rFonts w:hint="cs"/>
                <w:rtl/>
              </w:rPr>
              <w:t xml:space="preserve"> وللإشارة إلى القرار</w:t>
            </w:r>
            <w:r w:rsidRPr="00AB5C6E">
              <w:rPr>
                <w:rFonts w:hint="eastAsia"/>
                <w:rtl/>
              </w:rPr>
              <w:t> </w:t>
            </w:r>
            <w:r w:rsidRPr="00AB5C6E">
              <w:t>232</w:t>
            </w:r>
            <w:r w:rsidRPr="00AB5C6E">
              <w:rPr>
                <w:rFonts w:hint="eastAsia"/>
                <w:rtl/>
              </w:rPr>
              <w:t> </w:t>
            </w:r>
            <w:r w:rsidRPr="00AB5C6E">
              <w:rPr>
                <w:rFonts w:hint="cs"/>
                <w:rtl/>
              </w:rPr>
              <w:t>المراجَع</w:t>
            </w:r>
          </w:p>
          <w:p w:rsidR="00E84EC2" w:rsidRPr="0097045F" w:rsidRDefault="00E84EC2" w:rsidP="00EF1A11">
            <w:pPr>
              <w:pStyle w:val="Tabletexte"/>
              <w:ind w:left="340" w:hanging="340"/>
            </w:pPr>
            <w:r w:rsidRPr="00AB5C6E">
              <w:t>4</w:t>
            </w:r>
            <w:r w:rsidRPr="00AB5C6E">
              <w:rPr>
                <w:rtl/>
              </w:rPr>
              <w:tab/>
            </w:r>
            <w:r w:rsidRPr="00C23361">
              <w:t>:</w:t>
            </w:r>
            <w:r w:rsidRPr="00C23361">
              <w:rPr>
                <w:b/>
                <w:bCs/>
              </w:rPr>
              <w:t>MOD</w:t>
            </w:r>
            <w:r w:rsidRPr="00AB5C6E">
              <w:rPr>
                <w:rFonts w:hint="cs"/>
                <w:rtl/>
              </w:rPr>
              <w:t xml:space="preserve"> تعديل القرار </w:t>
            </w:r>
            <w:r w:rsidRPr="00AB5C6E">
              <w:t>(WRC-12)</w:t>
            </w:r>
            <w:r w:rsidRPr="00AB5C6E">
              <w:rPr>
                <w:rFonts w:hint="cs"/>
                <w:rtl/>
              </w:rPr>
              <w:t xml:space="preserve"> </w:t>
            </w:r>
            <w:r w:rsidRPr="00AB5C6E">
              <w:t>232</w:t>
            </w:r>
            <w:r w:rsidRPr="00AB5C6E">
              <w:rPr>
                <w:rFonts w:hint="cs"/>
                <w:rtl/>
              </w:rPr>
              <w:t xml:space="preserve"> ليشار فيه على وجه التحديد إلى "استعمال نطاق التردد </w:t>
            </w:r>
            <w:r w:rsidRPr="00C23361">
              <w:t>MHz 790-694</w:t>
            </w:r>
            <w:r w:rsidRPr="00AB5C6E">
              <w:rPr>
                <w:rFonts w:hint="cs"/>
                <w:rtl/>
              </w:rPr>
              <w:t xml:space="preserve"> في الخدمة المتنقلة عدا الخدمة المتنقلة للطيران في الإقليم </w:t>
            </w:r>
            <w:r w:rsidRPr="00AB5C6E">
              <w:t>1</w:t>
            </w:r>
            <w:r w:rsidRPr="00AB5C6E">
              <w:rPr>
                <w:rFonts w:hint="cs"/>
                <w:rtl/>
              </w:rPr>
              <w:t>"</w:t>
            </w:r>
          </w:p>
        </w:tc>
      </w:tr>
      <w:tr w:rsidR="00E84EC2" w:rsidRPr="0097045F" w:rsidTr="00EF1A11">
        <w:tc>
          <w:tcPr>
            <w:tcW w:w="561" w:type="dxa"/>
            <w:vMerge/>
            <w:vAlign w:val="center"/>
          </w:tcPr>
          <w:p w:rsidR="00E84EC2" w:rsidRPr="0097045F" w:rsidRDefault="00E84EC2" w:rsidP="00EF1A11">
            <w:pPr>
              <w:pStyle w:val="Tabletexte"/>
              <w:jc w:val="center"/>
              <w:rPr>
                <w:rtl/>
              </w:rPr>
            </w:pPr>
          </w:p>
        </w:tc>
        <w:tc>
          <w:tcPr>
            <w:tcW w:w="2000" w:type="dxa"/>
            <w:gridSpan w:val="2"/>
            <w:vAlign w:val="center"/>
          </w:tcPr>
          <w:p w:rsidR="00E84EC2" w:rsidRPr="0097045F" w:rsidRDefault="00E84EC2" w:rsidP="00EF1A11">
            <w:pPr>
              <w:pStyle w:val="Tabletexte"/>
              <w:jc w:val="center"/>
              <w:rPr>
                <w:rtl/>
              </w:rPr>
            </w:pPr>
            <w:r w:rsidRPr="00AB5C6E">
              <w:rPr>
                <w:rtl/>
              </w:rPr>
              <w:t>المسألة</w:t>
            </w:r>
            <w:r w:rsidRPr="00AB5C6E">
              <w:rPr>
                <w:rFonts w:hint="cs"/>
                <w:rtl/>
              </w:rPr>
              <w:t xml:space="preserve"> </w:t>
            </w:r>
            <w:r w:rsidRPr="00AB5C6E">
              <w:rPr>
                <w:lang w:val="en-GB" w:bidi="ar-EG"/>
              </w:rPr>
              <w:t>B</w:t>
            </w:r>
          </w:p>
        </w:tc>
        <w:tc>
          <w:tcPr>
            <w:tcW w:w="1178" w:type="dxa"/>
            <w:vAlign w:val="center"/>
          </w:tcPr>
          <w:p w:rsidR="00E84EC2" w:rsidRPr="000B1C0D" w:rsidRDefault="00E84EC2" w:rsidP="00EF1A11">
            <w:pPr>
              <w:pStyle w:val="Tabletexte"/>
              <w:jc w:val="center"/>
            </w:pPr>
            <w:r w:rsidRPr="000B1C0D">
              <w:rPr>
                <w:rtl/>
              </w:rPr>
              <w:t>الأسلوب</w:t>
            </w:r>
            <w:r w:rsidRPr="000B1C0D">
              <w:rPr>
                <w:rFonts w:hint="cs"/>
                <w:rtl/>
              </w:rPr>
              <w:t xml:space="preserve"> </w:t>
            </w:r>
            <w:r w:rsidRPr="000B1C0D">
              <w:t>B1</w:t>
            </w:r>
          </w:p>
        </w:tc>
        <w:tc>
          <w:tcPr>
            <w:tcW w:w="822" w:type="dxa"/>
            <w:vAlign w:val="center"/>
          </w:tcPr>
          <w:p w:rsidR="00E84EC2" w:rsidRPr="000B1C0D" w:rsidRDefault="00E84EC2" w:rsidP="00EF1A11">
            <w:pPr>
              <w:pStyle w:val="Tabletexte"/>
              <w:jc w:val="center"/>
              <w:rPr>
                <w:b/>
                <w:bCs/>
              </w:rPr>
            </w:pPr>
            <w:r w:rsidRPr="000B1C0D">
              <w:rPr>
                <w:b/>
                <w:bCs/>
              </w:rPr>
              <w:t>A2</w:t>
            </w:r>
          </w:p>
        </w:tc>
        <w:tc>
          <w:tcPr>
            <w:tcW w:w="5072" w:type="dxa"/>
            <w:vAlign w:val="center"/>
          </w:tcPr>
          <w:p w:rsidR="00E84EC2" w:rsidRPr="0097045F" w:rsidRDefault="00E84EC2" w:rsidP="00EF1A11">
            <w:pPr>
              <w:pStyle w:val="Tabletexte"/>
              <w:ind w:left="340" w:hanging="340"/>
            </w:pPr>
            <w:r w:rsidRPr="00AB5C6E">
              <w:t>1</w:t>
            </w:r>
            <w:r w:rsidRPr="00AB5C6E">
              <w:rPr>
                <w:rtl/>
              </w:rPr>
              <w:tab/>
            </w:r>
            <w:r w:rsidRPr="00C23361">
              <w:t xml:space="preserve"> :</w:t>
            </w:r>
            <w:r w:rsidRPr="00C23361">
              <w:rPr>
                <w:b/>
                <w:bCs/>
              </w:rPr>
              <w:t>NOC</w:t>
            </w:r>
            <w:r w:rsidRPr="00646AC8">
              <w:rPr>
                <w:rFonts w:hint="cs"/>
                <w:rtl/>
              </w:rPr>
              <w:t>عدم</w:t>
            </w:r>
            <w:r w:rsidRPr="00AB5C6E">
              <w:rPr>
                <w:rFonts w:hint="cs"/>
                <w:rtl/>
              </w:rPr>
              <w:t xml:space="preserve"> إجراء تعديل في لوائح الراديو</w:t>
            </w:r>
          </w:p>
        </w:tc>
      </w:tr>
      <w:tr w:rsidR="00E84EC2" w:rsidRPr="0097045F" w:rsidTr="00EF1A11">
        <w:trPr>
          <w:trHeight w:val="43"/>
        </w:trPr>
        <w:tc>
          <w:tcPr>
            <w:tcW w:w="2561" w:type="dxa"/>
            <w:gridSpan w:val="3"/>
            <w:vAlign w:val="center"/>
          </w:tcPr>
          <w:p w:rsidR="00E84EC2" w:rsidRPr="000B1C0D" w:rsidRDefault="00E84EC2" w:rsidP="00EF1A11">
            <w:pPr>
              <w:pStyle w:val="Tabletexte"/>
              <w:jc w:val="center"/>
              <w:rPr>
                <w:b/>
                <w:bCs/>
                <w:rtl/>
                <w:lang w:bidi="ar-EG"/>
              </w:rPr>
            </w:pPr>
            <w:r w:rsidRPr="000B1C0D">
              <w:rPr>
                <w:b/>
                <w:bCs/>
              </w:rPr>
              <w:t>4.1</w:t>
            </w:r>
          </w:p>
        </w:tc>
        <w:tc>
          <w:tcPr>
            <w:tcW w:w="1178" w:type="dxa"/>
            <w:vAlign w:val="center"/>
          </w:tcPr>
          <w:p w:rsidR="00E84EC2" w:rsidRPr="000B1C0D" w:rsidRDefault="00E84EC2" w:rsidP="00EF1A11">
            <w:pPr>
              <w:pStyle w:val="Tabletexte"/>
              <w:jc w:val="center"/>
            </w:pPr>
            <w:r w:rsidRPr="000B1C0D">
              <w:rPr>
                <w:rtl/>
              </w:rPr>
              <w:t>الأسلوب</w:t>
            </w:r>
            <w:r w:rsidRPr="000B1C0D">
              <w:rPr>
                <w:rFonts w:hint="cs"/>
                <w:rtl/>
              </w:rPr>
              <w:t xml:space="preserve"> </w:t>
            </w:r>
            <w:r w:rsidRPr="000B1C0D">
              <w:t>A</w:t>
            </w:r>
          </w:p>
        </w:tc>
        <w:tc>
          <w:tcPr>
            <w:tcW w:w="822" w:type="dxa"/>
            <w:vAlign w:val="center"/>
          </w:tcPr>
          <w:p w:rsidR="00E84EC2" w:rsidRPr="000B1C0D" w:rsidRDefault="00E84EC2" w:rsidP="00EF1A11">
            <w:pPr>
              <w:pStyle w:val="Tabletexte"/>
              <w:jc w:val="center"/>
              <w:rPr>
                <w:b/>
                <w:bCs/>
                <w:rtl/>
                <w:lang w:bidi="ar-EG"/>
              </w:rPr>
            </w:pPr>
            <w:r w:rsidRPr="000B1C0D">
              <w:rPr>
                <w:b/>
                <w:bCs/>
              </w:rPr>
              <w:t>A4</w:t>
            </w:r>
          </w:p>
        </w:tc>
        <w:tc>
          <w:tcPr>
            <w:tcW w:w="5072" w:type="dxa"/>
            <w:vAlign w:val="center"/>
          </w:tcPr>
          <w:p w:rsidR="00E84EC2" w:rsidRPr="000B1C0D" w:rsidRDefault="00E84EC2" w:rsidP="00EF1A11">
            <w:pPr>
              <w:pStyle w:val="Tabletexte"/>
              <w:ind w:left="340" w:hanging="340"/>
            </w:pPr>
            <w:r w:rsidRPr="00AB5C6E">
              <w:t>1</w:t>
            </w:r>
            <w:r w:rsidRPr="00AB5C6E">
              <w:rPr>
                <w:rtl/>
              </w:rPr>
              <w:tab/>
            </w:r>
            <w:r w:rsidRPr="000B1C0D">
              <w:t>:</w:t>
            </w:r>
            <w:r w:rsidRPr="00C23361">
              <w:rPr>
                <w:b/>
                <w:bCs/>
              </w:rPr>
              <w:t>MOD</w:t>
            </w:r>
            <w:r w:rsidRPr="00AB5C6E">
              <w:rPr>
                <w:rFonts w:hint="cs"/>
                <w:rtl/>
              </w:rPr>
              <w:t xml:space="preserve"> تعديل النص الوارد في المادة </w:t>
            </w:r>
            <w:r w:rsidRPr="00AB5C6E">
              <w:t>5</w:t>
            </w:r>
            <w:r w:rsidRPr="00AB5C6E">
              <w:rPr>
                <w:rFonts w:hint="cs"/>
                <w:rtl/>
              </w:rPr>
              <w:t xml:space="preserve"> المتعلق بالنطاق </w:t>
            </w:r>
            <w:r w:rsidR="000363A6">
              <w:t>k</w:t>
            </w:r>
            <w:r w:rsidRPr="000B1C0D">
              <w:t>Hz</w:t>
            </w:r>
            <w:r>
              <w:t> </w:t>
            </w:r>
            <w:r w:rsidRPr="000B1C0D">
              <w:t>7</w:t>
            </w:r>
            <w:r>
              <w:t> </w:t>
            </w:r>
            <w:r w:rsidRPr="000B1C0D">
              <w:t>450</w:t>
            </w:r>
            <w:r w:rsidR="00EF1A11">
              <w:noBreakHyphen/>
            </w:r>
            <w:r w:rsidRPr="000B1C0D">
              <w:t>5</w:t>
            </w:r>
            <w:r>
              <w:t> </w:t>
            </w:r>
            <w:r w:rsidRPr="000B1C0D">
              <w:t>003</w:t>
            </w:r>
            <w:r w:rsidRPr="00AB5C6E">
              <w:rPr>
                <w:rFonts w:hint="cs"/>
                <w:rtl/>
              </w:rPr>
              <w:t xml:space="preserve"> للتهيئة لإمكان توزيعه لخدمة الهواة بصورة ثانوية ضمن مدى (مديات) للتردد</w:t>
            </w:r>
            <w:r w:rsidRPr="00AB5C6E">
              <w:rPr>
                <w:rtl/>
              </w:rPr>
              <w:t xml:space="preserve"> </w:t>
            </w:r>
            <w:r w:rsidR="00681F79">
              <w:rPr>
                <w:rFonts w:hint="cs"/>
                <w:rtl/>
              </w:rPr>
              <w:t>يتعين تحديده ( تحديدها)</w:t>
            </w:r>
          </w:p>
          <w:p w:rsidR="00E84EC2" w:rsidRPr="00AB5C6E" w:rsidRDefault="00E84EC2" w:rsidP="00EF1A11">
            <w:pPr>
              <w:pStyle w:val="Tabletexte"/>
              <w:ind w:left="340" w:hanging="340"/>
              <w:rPr>
                <w:rtl/>
              </w:rPr>
            </w:pPr>
            <w:r w:rsidRPr="00AB5C6E">
              <w:t>2</w:t>
            </w:r>
            <w:r w:rsidRPr="00AB5C6E">
              <w:rPr>
                <w:rtl/>
              </w:rPr>
              <w:tab/>
            </w:r>
            <w:r w:rsidRPr="000B1C0D">
              <w:t>:</w:t>
            </w:r>
            <w:r w:rsidRPr="00C23361">
              <w:rPr>
                <w:b/>
                <w:bCs/>
              </w:rPr>
              <w:t>ADD</w:t>
            </w:r>
            <w:r w:rsidRPr="00AB5C6E">
              <w:rPr>
                <w:rFonts w:hint="cs"/>
                <w:rtl/>
              </w:rPr>
              <w:t xml:space="preserve"> إضافة حاشية جديدة رقمها </w:t>
            </w:r>
            <w:r w:rsidRPr="000B1C0D">
              <w:t>5</w:t>
            </w:r>
            <w:r w:rsidRPr="00AB5C6E">
              <w:rPr>
                <w:rFonts w:hint="cs"/>
                <w:rtl/>
              </w:rPr>
              <w:t>.</w:t>
            </w:r>
            <w:r w:rsidRPr="000B1C0D">
              <w:t>A14</w:t>
            </w:r>
            <w:r w:rsidRPr="00AB5C6E">
              <w:rPr>
                <w:rtl/>
              </w:rPr>
              <w:t xml:space="preserve"> </w:t>
            </w:r>
            <w:r w:rsidRPr="00AB5C6E">
              <w:rPr>
                <w:rFonts w:hint="cs"/>
                <w:rtl/>
              </w:rPr>
              <w:t>لتبيان الحد الأقصى</w:t>
            </w:r>
            <w:r w:rsidRPr="00AB5C6E">
              <w:rPr>
                <w:rtl/>
              </w:rPr>
              <w:t xml:space="preserve"> </w:t>
            </w:r>
            <w:r w:rsidRPr="00AB5C6E">
              <w:rPr>
                <w:rFonts w:hint="cs"/>
                <w:rtl/>
              </w:rPr>
              <w:t xml:space="preserve">للقدرة المشعة المكافئة </w:t>
            </w:r>
            <w:proofErr w:type="spellStart"/>
            <w:r w:rsidRPr="00AB5C6E">
              <w:rPr>
                <w:rFonts w:hint="cs"/>
                <w:rtl/>
              </w:rPr>
              <w:t>المتناحية</w:t>
            </w:r>
            <w:proofErr w:type="spellEnd"/>
            <w:r w:rsidRPr="00AB5C6E">
              <w:rPr>
                <w:rFonts w:hint="cs"/>
                <w:rtl/>
              </w:rPr>
              <w:t xml:space="preserve"> </w:t>
            </w:r>
            <w:r w:rsidRPr="000B1C0D">
              <w:t>(</w:t>
            </w:r>
            <w:proofErr w:type="spellStart"/>
            <w:r w:rsidRPr="000B1C0D">
              <w:t>e</w:t>
            </w:r>
            <w:r w:rsidRPr="00AB5C6E">
              <w:t>.</w:t>
            </w:r>
            <w:r w:rsidRPr="000B1C0D">
              <w:t>i.r.p</w:t>
            </w:r>
            <w:proofErr w:type="spellEnd"/>
            <w:r w:rsidRPr="000B1C0D">
              <w:t>.)</w:t>
            </w:r>
          </w:p>
          <w:p w:rsidR="00E84EC2" w:rsidRPr="0097045F" w:rsidRDefault="00E84EC2" w:rsidP="00EF1A11">
            <w:pPr>
              <w:pStyle w:val="Tabletexte"/>
              <w:ind w:left="340" w:hanging="340"/>
            </w:pPr>
            <w:r w:rsidRPr="00AB5C6E">
              <w:t>3</w:t>
            </w:r>
            <w:r w:rsidRPr="00AB5C6E">
              <w:rPr>
                <w:rtl/>
              </w:rPr>
              <w:tab/>
            </w:r>
            <w:r w:rsidRPr="000B1C0D">
              <w:t>:</w:t>
            </w:r>
            <w:r w:rsidRPr="00C23361">
              <w:rPr>
                <w:b/>
                <w:bCs/>
              </w:rPr>
              <w:t>SUP</w:t>
            </w:r>
            <w:r w:rsidRPr="00AB5C6E">
              <w:rPr>
                <w:rFonts w:hint="cs"/>
                <w:rtl/>
              </w:rPr>
              <w:t xml:space="preserve"> حذف القرار </w:t>
            </w:r>
            <w:r w:rsidRPr="00C23361">
              <w:rPr>
                <w:b/>
                <w:bCs/>
              </w:rPr>
              <w:t>(WRC-12)</w:t>
            </w:r>
            <w:r w:rsidRPr="00C23361">
              <w:rPr>
                <w:rFonts w:hint="cs"/>
                <w:b/>
                <w:bCs/>
                <w:rtl/>
              </w:rPr>
              <w:t xml:space="preserve"> </w:t>
            </w:r>
            <w:r w:rsidRPr="00C23361">
              <w:rPr>
                <w:b/>
                <w:bCs/>
              </w:rPr>
              <w:t>649</w:t>
            </w:r>
            <w:r w:rsidRPr="00AB5C6E">
              <w:rPr>
                <w:rFonts w:hint="cs"/>
                <w:rtl/>
              </w:rPr>
              <w:t xml:space="preserve"> بناء على ما تقدَّم</w:t>
            </w:r>
          </w:p>
        </w:tc>
      </w:tr>
    </w:tbl>
    <w:p w:rsidR="00E84EC2" w:rsidRPr="0097045F" w:rsidRDefault="00E84EC2" w:rsidP="00E84EC2">
      <w:pPr>
        <w:pStyle w:val="Tabletexte"/>
        <w:bidi w:val="0"/>
        <w:rPr>
          <w:lang w:val="en-GB"/>
        </w:rPr>
      </w:pPr>
    </w:p>
    <w:p w:rsidR="006A644C" w:rsidRDefault="006A644C" w:rsidP="00706D7A">
      <w:pPr>
        <w:rPr>
          <w:rtl/>
          <w:lang w:bidi="ar-EG"/>
        </w:rPr>
      </w:pPr>
    </w:p>
    <w:p w:rsidR="006A644C" w:rsidRDefault="006A644C" w:rsidP="002C116F">
      <w:pPr>
        <w:rPr>
          <w:rtl/>
          <w:lang w:bidi="ar-SY"/>
        </w:rPr>
      </w:pPr>
      <w:r>
        <w:rPr>
          <w:rtl/>
          <w:lang w:bidi="ar-SY"/>
        </w:rPr>
        <w:br w:type="page"/>
      </w:r>
    </w:p>
    <w:p w:rsidR="00AB5C6E" w:rsidRPr="00AF5746" w:rsidRDefault="00AB5C6E">
      <w:pPr>
        <w:pStyle w:val="Heading1"/>
        <w:rPr>
          <w:rtl/>
        </w:rPr>
        <w:pPrChange w:id="4" w:author="Saad, Samuel" w:date="2015-10-28T09:46:00Z">
          <w:pPr/>
        </w:pPrChange>
      </w:pPr>
      <w:r w:rsidRPr="00AF5746">
        <w:rPr>
          <w:rFonts w:hint="cs"/>
          <w:rtl/>
        </w:rPr>
        <w:t xml:space="preserve">الفصل </w:t>
      </w:r>
      <w:r w:rsidRPr="00AF5746">
        <w:t>2</w:t>
      </w:r>
      <w:r w:rsidRPr="00AF5746">
        <w:rPr>
          <w:rFonts w:hint="cs"/>
          <w:rtl/>
        </w:rPr>
        <w:t>:</w:t>
      </w:r>
      <w:r w:rsidR="00986BDF">
        <w:rPr>
          <w:rtl/>
        </w:rPr>
        <w:tab/>
      </w:r>
      <w:r w:rsidRPr="00AF5746">
        <w:rPr>
          <w:rFonts w:hint="cs"/>
          <w:rtl/>
        </w:rPr>
        <w:t xml:space="preserve">بنود جدول الأعمال </w:t>
      </w:r>
      <w:r w:rsidRPr="00AF5746">
        <w:t>11.1</w:t>
      </w:r>
      <w:r w:rsidRPr="00AF5746">
        <w:rPr>
          <w:rFonts w:hint="cs"/>
          <w:rtl/>
        </w:rPr>
        <w:t xml:space="preserve"> و</w:t>
      </w:r>
      <w:r w:rsidRPr="00AF5746">
        <w:t>13.1</w:t>
      </w:r>
      <w:r w:rsidRPr="00AF5746">
        <w:rPr>
          <w:rFonts w:hint="cs"/>
          <w:rtl/>
        </w:rPr>
        <w:t xml:space="preserve"> و</w:t>
      </w:r>
      <w:r w:rsidRPr="00AF5746">
        <w:t>1.2.9</w:t>
      </w:r>
      <w:r w:rsidRPr="00AF5746">
        <w:rPr>
          <w:rFonts w:hint="cs"/>
          <w:rtl/>
        </w:rPr>
        <w:t xml:space="preserve"> و</w:t>
      </w:r>
      <w:r w:rsidRPr="00AF5746">
        <w:t>2.2.9</w:t>
      </w:r>
    </w:p>
    <w:p w:rsidR="00802E00" w:rsidRPr="00AB5C6E" w:rsidRDefault="00802E00" w:rsidP="00802E00">
      <w:pPr>
        <w:bidi w:val="0"/>
        <w:rPr>
          <w:b/>
          <w:bCs/>
          <w:lang w:bidi="ar-EG"/>
        </w:rPr>
      </w:pPr>
    </w:p>
    <w:tbl>
      <w:tblPr>
        <w:tblStyle w:val="MediumGrid1-Accent1"/>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549"/>
        <w:gridCol w:w="1204"/>
        <w:gridCol w:w="5889"/>
      </w:tblGrid>
      <w:tr w:rsidR="00AB5C6E" w:rsidRPr="00AB5C6E" w:rsidTr="00802E00">
        <w:trPr>
          <w:cnfStyle w:val="100000000000" w:firstRow="1" w:lastRow="0" w:firstColumn="0" w:lastColumn="0" w:oddVBand="0" w:evenVBand="0" w:oddHBand="0" w:evenHBand="0" w:firstRowFirstColumn="0" w:firstRowLastColumn="0" w:lastRowFirstColumn="0" w:lastRowLastColumn="0"/>
          <w:cantSplit/>
          <w:trHeight w:val="386"/>
          <w:tblHeader/>
          <w:jc w:val="center"/>
        </w:trPr>
        <w:tc>
          <w:tcPr>
            <w:cnfStyle w:val="001000000000" w:firstRow="0" w:lastRow="0" w:firstColumn="1" w:lastColumn="0" w:oddVBand="0" w:evenVBand="0" w:oddHBand="0" w:evenHBand="0" w:firstRowFirstColumn="0" w:firstRowLastColumn="0" w:lastRowFirstColumn="0" w:lastRowLastColumn="0"/>
            <w:tcW w:w="997" w:type="dxa"/>
            <w:shd w:val="clear" w:color="auto" w:fill="auto"/>
            <w:noWrap/>
            <w:vAlign w:val="center"/>
            <w:hideMark/>
          </w:tcPr>
          <w:p w:rsidR="00AB5C6E" w:rsidRPr="00802E00" w:rsidRDefault="00AB5C6E" w:rsidP="004F17F3">
            <w:pPr>
              <w:pStyle w:val="Tablehead0"/>
              <w:framePr w:hSpace="0" w:wrap="auto" w:vAnchor="margin" w:xAlign="left" w:yAlign="inline"/>
              <w:suppressOverlap w:val="0"/>
              <w:rPr>
                <w:b/>
                <w:bCs/>
              </w:rPr>
            </w:pPr>
            <w:r w:rsidRPr="00802E00">
              <w:rPr>
                <w:rFonts w:hint="cs"/>
                <w:b/>
                <w:bCs/>
                <w:rtl/>
              </w:rPr>
              <w:t>بند جدول الأعمال</w:t>
            </w:r>
          </w:p>
        </w:tc>
        <w:tc>
          <w:tcPr>
            <w:tcW w:w="1549" w:type="dxa"/>
            <w:shd w:val="clear" w:color="auto" w:fill="auto"/>
            <w:noWrap/>
            <w:vAlign w:val="center"/>
            <w:hideMark/>
          </w:tcPr>
          <w:p w:rsidR="00AB5C6E" w:rsidRPr="00802E00" w:rsidRDefault="00AB5C6E" w:rsidP="004F17F3">
            <w:pPr>
              <w:pStyle w:val="Tablehead0"/>
              <w:framePr w:hSpace="0" w:wrap="auto" w:vAnchor="margin" w:xAlign="left" w:yAlign="inline"/>
              <w:suppressOverlap w:val="0"/>
              <w:cnfStyle w:val="100000000000" w:firstRow="1" w:lastRow="0" w:firstColumn="0" w:lastColumn="0" w:oddVBand="0" w:evenVBand="0" w:oddHBand="0" w:evenHBand="0" w:firstRowFirstColumn="0" w:firstRowLastColumn="0" w:lastRowFirstColumn="0" w:lastRowLastColumn="0"/>
              <w:rPr>
                <w:b/>
                <w:bCs/>
              </w:rPr>
            </w:pPr>
            <w:r w:rsidRPr="00802E00">
              <w:rPr>
                <w:rFonts w:hint="cs"/>
                <w:b/>
                <w:bCs/>
                <w:rtl/>
              </w:rPr>
              <w:t>الموقف الإفريقي المشترك</w:t>
            </w:r>
          </w:p>
        </w:tc>
        <w:tc>
          <w:tcPr>
            <w:tcW w:w="1219" w:type="dxa"/>
            <w:shd w:val="clear" w:color="auto" w:fill="auto"/>
            <w:vAlign w:val="center"/>
          </w:tcPr>
          <w:p w:rsidR="00AB5C6E" w:rsidRPr="00802E00" w:rsidRDefault="00AB5C6E" w:rsidP="004F17F3">
            <w:pPr>
              <w:pStyle w:val="Tablehead0"/>
              <w:framePr w:hSpace="0" w:wrap="auto" w:vAnchor="margin" w:xAlign="left" w:yAlign="inline"/>
              <w:suppressOverlap w:val="0"/>
              <w:cnfStyle w:val="100000000000" w:firstRow="1" w:lastRow="0" w:firstColumn="0" w:lastColumn="0" w:oddVBand="0" w:evenVBand="0" w:oddHBand="0" w:evenHBand="0" w:firstRowFirstColumn="0" w:firstRowLastColumn="0" w:lastRowFirstColumn="0" w:lastRowLastColumn="0"/>
              <w:rPr>
                <w:b/>
                <w:bCs/>
                <w:rtl/>
              </w:rPr>
            </w:pPr>
            <w:r w:rsidRPr="00802E00">
              <w:rPr>
                <w:rFonts w:hint="cs"/>
                <w:b/>
                <w:bCs/>
                <w:rtl/>
              </w:rPr>
              <w:t>الإضافة</w:t>
            </w:r>
          </w:p>
        </w:tc>
        <w:tc>
          <w:tcPr>
            <w:tcW w:w="6011" w:type="dxa"/>
            <w:shd w:val="clear" w:color="auto" w:fill="auto"/>
            <w:vAlign w:val="center"/>
          </w:tcPr>
          <w:p w:rsidR="00AB5C6E" w:rsidRPr="00802E00" w:rsidRDefault="00AB5C6E" w:rsidP="004F17F3">
            <w:pPr>
              <w:pStyle w:val="Tablehead0"/>
              <w:framePr w:hSpace="0" w:wrap="auto" w:vAnchor="margin" w:xAlign="left" w:yAlign="inline"/>
              <w:suppressOverlap w:val="0"/>
              <w:cnfStyle w:val="100000000000" w:firstRow="1" w:lastRow="0" w:firstColumn="0" w:lastColumn="0" w:oddVBand="0" w:evenVBand="0" w:oddHBand="0" w:evenHBand="0" w:firstRowFirstColumn="0" w:firstRowLastColumn="0" w:lastRowFirstColumn="0" w:lastRowLastColumn="0"/>
              <w:rPr>
                <w:b/>
                <w:bCs/>
              </w:rPr>
            </w:pPr>
            <w:r w:rsidRPr="00802E00">
              <w:rPr>
                <w:rFonts w:hint="cs"/>
                <w:b/>
                <w:bCs/>
                <w:rtl/>
              </w:rPr>
              <w:t>ملخَّص المقترحات</w:t>
            </w:r>
          </w:p>
        </w:tc>
      </w:tr>
      <w:tr w:rsidR="00AB5C6E" w:rsidRPr="00AB5C6E" w:rsidTr="00802E00">
        <w:trPr>
          <w:cnfStyle w:val="000000100000" w:firstRow="0" w:lastRow="0" w:firstColumn="0" w:lastColumn="0" w:oddVBand="0" w:evenVBand="0" w:oddHBand="1" w:evenHBand="0" w:firstRowFirstColumn="0" w:firstRowLastColumn="0" w:lastRowFirstColumn="0" w:lastRowLastColumn="0"/>
          <w:cantSplit/>
          <w:trHeight w:val="395"/>
          <w:jc w:val="center"/>
        </w:trPr>
        <w:tc>
          <w:tcPr>
            <w:cnfStyle w:val="001000000000" w:firstRow="0" w:lastRow="0" w:firstColumn="1" w:lastColumn="0" w:oddVBand="0" w:evenVBand="0" w:oddHBand="0" w:evenHBand="0" w:firstRowFirstColumn="0" w:firstRowLastColumn="0" w:lastRowFirstColumn="0" w:lastRowLastColumn="0"/>
            <w:tcW w:w="997" w:type="dxa"/>
            <w:shd w:val="clear" w:color="auto" w:fill="auto"/>
            <w:noWrap/>
            <w:vAlign w:val="center"/>
            <w:hideMark/>
          </w:tcPr>
          <w:p w:rsidR="00AB5C6E" w:rsidRPr="00802E00" w:rsidRDefault="00AB5C6E" w:rsidP="00802E00">
            <w:pPr>
              <w:pStyle w:val="Tabletexte"/>
              <w:jc w:val="center"/>
              <w:rPr>
                <w:rtl/>
              </w:rPr>
            </w:pPr>
            <w:r w:rsidRPr="00802E00">
              <w:t>1</w:t>
            </w:r>
            <w:r w:rsidRPr="00802E00">
              <w:rPr>
                <w:rFonts w:hint="cs"/>
                <w:rtl/>
              </w:rPr>
              <w:t>.</w:t>
            </w:r>
            <w:r w:rsidRPr="00802E00">
              <w:t>11</w:t>
            </w:r>
          </w:p>
        </w:tc>
        <w:tc>
          <w:tcPr>
            <w:tcW w:w="1549" w:type="dxa"/>
            <w:shd w:val="clear" w:color="auto" w:fill="auto"/>
            <w:noWrap/>
            <w:vAlign w:val="center"/>
            <w:hideMark/>
          </w:tcPr>
          <w:p w:rsidR="00AB5C6E" w:rsidRPr="00AF5746" w:rsidRDefault="00AB5C6E" w:rsidP="00802E00">
            <w:pPr>
              <w:pStyle w:val="Tabletexte"/>
              <w:jc w:val="center"/>
              <w:cnfStyle w:val="000000100000" w:firstRow="0" w:lastRow="0" w:firstColumn="0" w:lastColumn="0" w:oddVBand="0" w:evenVBand="0" w:oddHBand="1" w:evenHBand="0" w:firstRowFirstColumn="0" w:firstRowLastColumn="0" w:lastRowFirstColumn="0" w:lastRowLastColumn="0"/>
            </w:pPr>
            <w:r w:rsidRPr="00AF5746">
              <w:rPr>
                <w:rtl/>
              </w:rPr>
              <w:t>الأسلوب</w:t>
            </w:r>
            <w:r w:rsidRPr="00AF5746">
              <w:rPr>
                <w:rFonts w:hint="eastAsia"/>
                <w:rtl/>
              </w:rPr>
              <w:t> </w:t>
            </w:r>
            <w:r w:rsidRPr="00AF5746">
              <w:t>A</w:t>
            </w:r>
            <w:r w:rsidRPr="00AF5746">
              <w:rPr>
                <w:rFonts w:hint="cs"/>
                <w:rtl/>
              </w:rPr>
              <w:t xml:space="preserve"> (للتقرير</w:t>
            </w:r>
            <w:r w:rsidRPr="00AF5746">
              <w:rPr>
                <w:rFonts w:hint="eastAsia"/>
                <w:rtl/>
              </w:rPr>
              <w:t> </w:t>
            </w:r>
            <w:r w:rsidRPr="00AF5746">
              <w:t>CPM15</w:t>
            </w:r>
            <w:r w:rsidRPr="00AF5746">
              <w:rPr>
                <w:rFonts w:hint="cs"/>
                <w:rtl/>
              </w:rPr>
              <w:t>)</w:t>
            </w:r>
          </w:p>
        </w:tc>
        <w:tc>
          <w:tcPr>
            <w:tcW w:w="1219" w:type="dxa"/>
            <w:shd w:val="clear" w:color="auto" w:fill="auto"/>
            <w:vAlign w:val="center"/>
          </w:tcPr>
          <w:p w:rsidR="00AB5C6E" w:rsidRPr="00802E00" w:rsidRDefault="00AB5C6E" w:rsidP="00802E00">
            <w:pPr>
              <w:pStyle w:val="Tabletexte"/>
              <w:jc w:val="center"/>
              <w:cnfStyle w:val="000000100000" w:firstRow="0" w:lastRow="0" w:firstColumn="0" w:lastColumn="0" w:oddVBand="0" w:evenVBand="0" w:oddHBand="1" w:evenHBand="0" w:firstRowFirstColumn="0" w:firstRowLastColumn="0" w:lastRowFirstColumn="0" w:lastRowLastColumn="0"/>
              <w:rPr>
                <w:b/>
                <w:bCs/>
              </w:rPr>
            </w:pPr>
            <w:r w:rsidRPr="00802E00">
              <w:rPr>
                <w:b/>
                <w:bCs/>
              </w:rPr>
              <w:t>A11</w:t>
            </w:r>
          </w:p>
        </w:tc>
        <w:tc>
          <w:tcPr>
            <w:tcW w:w="6011" w:type="dxa"/>
            <w:shd w:val="clear" w:color="auto" w:fill="auto"/>
            <w:vAlign w:val="center"/>
          </w:tcPr>
          <w:p w:rsidR="00AB5C6E" w:rsidRPr="00AB5C6E" w:rsidRDefault="00AB5C6E" w:rsidP="00AF5746">
            <w:pPr>
              <w:pStyle w:val="Tabletexte"/>
              <w:ind w:left="340" w:hanging="340"/>
              <w:cnfStyle w:val="000000100000" w:firstRow="0" w:lastRow="0" w:firstColumn="0" w:lastColumn="0" w:oddVBand="0" w:evenVBand="0" w:oddHBand="1" w:evenHBand="0" w:firstRowFirstColumn="0" w:firstRowLastColumn="0" w:lastRowFirstColumn="0" w:lastRowLastColumn="0"/>
              <w:rPr>
                <w:rtl/>
              </w:rPr>
            </w:pPr>
            <w:r w:rsidRPr="00AB5C6E">
              <w:t>1</w:t>
            </w:r>
            <w:r w:rsidRPr="00AB5C6E">
              <w:rPr>
                <w:rtl/>
              </w:rPr>
              <w:tab/>
            </w:r>
            <w:r w:rsidRPr="00802E00">
              <w:t>:</w:t>
            </w:r>
            <w:r w:rsidRPr="00802E00">
              <w:rPr>
                <w:b/>
                <w:bCs/>
              </w:rPr>
              <w:t>MOD</w:t>
            </w:r>
            <w:r w:rsidRPr="00AB5C6E">
              <w:rPr>
                <w:rFonts w:hint="cs"/>
                <w:rtl/>
              </w:rPr>
              <w:t xml:space="preserve"> </w:t>
            </w:r>
            <w:r w:rsidRPr="00AB5C6E">
              <w:rPr>
                <w:rtl/>
              </w:rPr>
              <w:t xml:space="preserve">تعديل جدول توزيعات </w:t>
            </w:r>
            <w:r w:rsidRPr="00AB5C6E">
              <w:rPr>
                <w:rFonts w:hint="cs"/>
                <w:rtl/>
              </w:rPr>
              <w:t xml:space="preserve">الترددات </w:t>
            </w:r>
            <w:r w:rsidRPr="00AB5C6E">
              <w:rPr>
                <w:rtl/>
              </w:rPr>
              <w:t xml:space="preserve">الوارد في المادة </w:t>
            </w:r>
            <w:r w:rsidRPr="00802E00">
              <w:t>5</w:t>
            </w:r>
            <w:r w:rsidRPr="00AB5C6E">
              <w:rPr>
                <w:rtl/>
              </w:rPr>
              <w:t xml:space="preserve"> من لوائح الراديو</w:t>
            </w:r>
            <w:r w:rsidR="00AF5746">
              <w:t> </w:t>
            </w:r>
            <w:r w:rsidRPr="00AB5C6E">
              <w:rPr>
                <w:rFonts w:hint="cs"/>
                <w:rtl/>
              </w:rPr>
              <w:t>لتضمينه</w:t>
            </w:r>
            <w:r w:rsidRPr="00802E00">
              <w:t xml:space="preserve"> </w:t>
            </w:r>
            <w:r w:rsidRPr="00AB5C6E">
              <w:rPr>
                <w:rFonts w:hint="cs"/>
                <w:rtl/>
              </w:rPr>
              <w:t xml:space="preserve">استعمال النطاق </w:t>
            </w:r>
            <w:r w:rsidRPr="00802E00">
              <w:t>MHz</w:t>
            </w:r>
            <w:r w:rsidR="00AF5746">
              <w:t> </w:t>
            </w:r>
            <w:r w:rsidRPr="00802E00">
              <w:t>7</w:t>
            </w:r>
            <w:r w:rsidR="00AF5746">
              <w:t> </w:t>
            </w:r>
            <w:r w:rsidRPr="00802E00">
              <w:t>250-7</w:t>
            </w:r>
            <w:r w:rsidR="00AF5746">
              <w:t> </w:t>
            </w:r>
            <w:r w:rsidRPr="00802E00">
              <w:t>190</w:t>
            </w:r>
            <w:r w:rsidRPr="00AB5C6E">
              <w:rPr>
                <w:rFonts w:hint="cs"/>
                <w:rtl/>
              </w:rPr>
              <w:t xml:space="preserve"> ل</w:t>
            </w:r>
            <w:r w:rsidRPr="00AB5C6E">
              <w:rPr>
                <w:rtl/>
              </w:rPr>
              <w:t>خدمة استكشاف ال</w:t>
            </w:r>
            <w:r w:rsidR="00AF5746">
              <w:rPr>
                <w:rtl/>
              </w:rPr>
              <w:t>أرض</w:t>
            </w:r>
            <w:r w:rsidR="00AF5746">
              <w:rPr>
                <w:rFonts w:hint="cs"/>
                <w:rtl/>
              </w:rPr>
              <w:t> </w:t>
            </w:r>
            <w:proofErr w:type="spellStart"/>
            <w:r w:rsidRPr="00AB5C6E">
              <w:rPr>
                <w:rtl/>
              </w:rPr>
              <w:t>الساتلية</w:t>
            </w:r>
            <w:proofErr w:type="spellEnd"/>
            <w:r w:rsidRPr="00AB5C6E">
              <w:rPr>
                <w:rFonts w:hint="cs"/>
                <w:rtl/>
              </w:rPr>
              <w:t xml:space="preserve"> </w:t>
            </w:r>
            <w:r w:rsidRPr="00802E00">
              <w:t>(EESS)</w:t>
            </w:r>
          </w:p>
          <w:p w:rsidR="00AB5C6E" w:rsidRPr="00802E00" w:rsidRDefault="00AB5C6E" w:rsidP="00AF5746">
            <w:pPr>
              <w:pStyle w:val="Tabletexte"/>
              <w:ind w:left="340" w:hanging="340"/>
              <w:cnfStyle w:val="000000100000" w:firstRow="0" w:lastRow="0" w:firstColumn="0" w:lastColumn="0" w:oddVBand="0" w:evenVBand="0" w:oddHBand="1" w:evenHBand="0" w:firstRowFirstColumn="0" w:firstRowLastColumn="0" w:lastRowFirstColumn="0" w:lastRowLastColumn="0"/>
            </w:pPr>
            <w:r w:rsidRPr="00AB5C6E">
              <w:t>2</w:t>
            </w:r>
            <w:r w:rsidRPr="00AB5C6E">
              <w:rPr>
                <w:rtl/>
              </w:rPr>
              <w:tab/>
            </w:r>
            <w:r w:rsidRPr="00802E00">
              <w:t>:</w:t>
            </w:r>
            <w:r w:rsidRPr="00802E00">
              <w:rPr>
                <w:b/>
                <w:bCs/>
              </w:rPr>
              <w:t>MOD</w:t>
            </w:r>
            <w:r w:rsidRPr="00AB5C6E">
              <w:rPr>
                <w:rFonts w:hint="cs"/>
                <w:rtl/>
              </w:rPr>
              <w:t xml:space="preserve"> </w:t>
            </w:r>
            <w:r w:rsidRPr="00AB5C6E">
              <w:rPr>
                <w:rtl/>
              </w:rPr>
              <w:t>تعديل الحاشية</w:t>
            </w:r>
            <w:r w:rsidRPr="00AB5C6E">
              <w:rPr>
                <w:rFonts w:hint="cs"/>
                <w:rtl/>
              </w:rPr>
              <w:t> </w:t>
            </w:r>
            <w:r w:rsidRPr="00802E00">
              <w:rPr>
                <w:b/>
                <w:bCs/>
              </w:rPr>
              <w:t>460.5</w:t>
            </w:r>
            <w:r w:rsidRPr="00AB5C6E">
              <w:rPr>
                <w:rtl/>
              </w:rPr>
              <w:t xml:space="preserve"> </w:t>
            </w:r>
            <w:r w:rsidRPr="00AB5C6E">
              <w:rPr>
                <w:rFonts w:hint="cs"/>
                <w:rtl/>
              </w:rPr>
              <w:t>في</w:t>
            </w:r>
            <w:r w:rsidRPr="00AB5C6E">
              <w:rPr>
                <w:rtl/>
              </w:rPr>
              <w:t xml:space="preserve"> لوائح الراديو للإشارة إلى أن </w:t>
            </w:r>
            <w:r w:rsidRPr="00AB5C6E">
              <w:rPr>
                <w:rFonts w:hint="cs"/>
                <w:rtl/>
              </w:rPr>
              <w:t xml:space="preserve">نظم </w:t>
            </w:r>
            <w:r w:rsidRPr="00AB5C6E">
              <w:rPr>
                <w:rtl/>
              </w:rPr>
              <w:t xml:space="preserve">خدمة استكشاف الأرض </w:t>
            </w:r>
            <w:proofErr w:type="spellStart"/>
            <w:r w:rsidRPr="00AB5C6E">
              <w:rPr>
                <w:rtl/>
              </w:rPr>
              <w:t>الساتلية</w:t>
            </w:r>
            <w:proofErr w:type="spellEnd"/>
            <w:r w:rsidR="00AF5746">
              <w:rPr>
                <w:rFonts w:hint="cs"/>
                <w:rtl/>
              </w:rPr>
              <w:t xml:space="preserve"> </w:t>
            </w:r>
            <w:r w:rsidRPr="00802E00">
              <w:t>(EESS)</w:t>
            </w:r>
            <w:r w:rsidR="00AF5746">
              <w:rPr>
                <w:rFonts w:hint="cs"/>
                <w:rtl/>
                <w:lang w:bidi="ar-EG"/>
              </w:rPr>
              <w:t xml:space="preserve"> </w:t>
            </w:r>
            <w:r w:rsidRPr="00AB5C6E">
              <w:rPr>
                <w:rtl/>
              </w:rPr>
              <w:t xml:space="preserve">المستقرة بالنسبة إلى الأرض يجب ألا تطالب بالحماية من المحطات القائمة </w:t>
            </w:r>
            <w:r w:rsidRPr="00AB5C6E">
              <w:rPr>
                <w:rFonts w:hint="cs"/>
                <w:rtl/>
              </w:rPr>
              <w:t>والمحطات المستقبلية</w:t>
            </w:r>
            <w:r w:rsidRPr="00AB5C6E">
              <w:rPr>
                <w:rtl/>
              </w:rPr>
              <w:t xml:space="preserve"> للخدمة الثابتة والخدمة المتنقلة</w:t>
            </w:r>
          </w:p>
          <w:p w:rsidR="00AB5C6E" w:rsidRPr="00802E00" w:rsidRDefault="00AB5C6E" w:rsidP="00AF5746">
            <w:pPr>
              <w:pStyle w:val="Tabletexte"/>
              <w:ind w:left="340" w:hanging="340"/>
              <w:cnfStyle w:val="000000100000" w:firstRow="0" w:lastRow="0" w:firstColumn="0" w:lastColumn="0" w:oddVBand="0" w:evenVBand="0" w:oddHBand="1" w:evenHBand="0" w:firstRowFirstColumn="0" w:firstRowLastColumn="0" w:lastRowFirstColumn="0" w:lastRowLastColumn="0"/>
            </w:pPr>
            <w:r w:rsidRPr="00AB5C6E">
              <w:t>3</w:t>
            </w:r>
            <w:r w:rsidRPr="00AB5C6E">
              <w:rPr>
                <w:rtl/>
              </w:rPr>
              <w:tab/>
            </w:r>
            <w:r w:rsidRPr="00802E00">
              <w:t>:</w:t>
            </w:r>
            <w:r w:rsidRPr="00802E00">
              <w:rPr>
                <w:b/>
                <w:bCs/>
              </w:rPr>
              <w:t>ADD</w:t>
            </w:r>
            <w:r w:rsidRPr="00AB5C6E">
              <w:rPr>
                <w:rFonts w:hint="cs"/>
                <w:rtl/>
              </w:rPr>
              <w:t xml:space="preserve"> إضافة حاشية جديدة رقمها </w:t>
            </w:r>
            <w:r w:rsidRPr="00AF5746">
              <w:rPr>
                <w:b/>
                <w:bCs/>
              </w:rPr>
              <w:t>E11</w:t>
            </w:r>
            <w:r w:rsidR="00AF5746" w:rsidRPr="00AF5746">
              <w:rPr>
                <w:b/>
                <w:bCs/>
              </w:rPr>
              <w:t>.5</w:t>
            </w:r>
            <w:r w:rsidRPr="00AB5C6E">
              <w:rPr>
                <w:rtl/>
              </w:rPr>
              <w:t xml:space="preserve"> </w:t>
            </w:r>
            <w:r w:rsidRPr="00AB5C6E">
              <w:rPr>
                <w:rFonts w:hint="cs"/>
                <w:rtl/>
              </w:rPr>
              <w:t xml:space="preserve">لتبيان </w:t>
            </w:r>
            <w:r w:rsidRPr="00AB5C6E">
              <w:rPr>
                <w:rtl/>
              </w:rPr>
              <w:t>أن</w:t>
            </w:r>
            <w:r w:rsidRPr="00AB5C6E">
              <w:rPr>
                <w:rFonts w:hint="cs"/>
                <w:rtl/>
              </w:rPr>
              <w:t xml:space="preserve"> </w:t>
            </w:r>
            <w:r w:rsidRPr="00AB5C6E">
              <w:rPr>
                <w:rtl/>
              </w:rPr>
              <w:t xml:space="preserve">استعمال </w:t>
            </w:r>
            <w:r w:rsidRPr="00AB5C6E">
              <w:rPr>
                <w:rFonts w:hint="cs"/>
                <w:rtl/>
              </w:rPr>
              <w:t>نطاق التردد</w:t>
            </w:r>
            <w:r w:rsidRPr="00AB5C6E">
              <w:rPr>
                <w:rtl/>
              </w:rPr>
              <w:t xml:space="preserve"> </w:t>
            </w:r>
            <w:r w:rsidRPr="00802E00">
              <w:t>MHz 7</w:t>
            </w:r>
            <w:r w:rsidR="00AF5746">
              <w:t> </w:t>
            </w:r>
            <w:r w:rsidRPr="00802E00">
              <w:t>250-7</w:t>
            </w:r>
            <w:r w:rsidR="00AF5746">
              <w:t> </w:t>
            </w:r>
            <w:r w:rsidRPr="00802E00">
              <w:t>190</w:t>
            </w:r>
            <w:r w:rsidRPr="00AB5C6E">
              <w:rPr>
                <w:rFonts w:hint="cs"/>
                <w:rtl/>
              </w:rPr>
              <w:t xml:space="preserve"> </w:t>
            </w:r>
            <w:r w:rsidRPr="00AB5C6E">
              <w:rPr>
                <w:rtl/>
              </w:rPr>
              <w:t xml:space="preserve">في خدمة </w:t>
            </w:r>
            <w:r w:rsidRPr="00AB5C6E">
              <w:rPr>
                <w:rFonts w:hint="cs"/>
                <w:rtl/>
              </w:rPr>
              <w:t xml:space="preserve">استكشاف الأرض </w:t>
            </w:r>
            <w:proofErr w:type="spellStart"/>
            <w:r w:rsidRPr="00AB5C6E">
              <w:rPr>
                <w:rFonts w:hint="cs"/>
                <w:rtl/>
              </w:rPr>
              <w:t>الساتلية</w:t>
            </w:r>
            <w:proofErr w:type="spellEnd"/>
            <w:r w:rsidRPr="00AB5C6E">
              <w:rPr>
                <w:rFonts w:hint="cs"/>
                <w:rtl/>
              </w:rPr>
              <w:t xml:space="preserve"> </w:t>
            </w:r>
            <w:r w:rsidRPr="00AB5C6E">
              <w:rPr>
                <w:rtl/>
              </w:rPr>
              <w:t xml:space="preserve">يقتصر </w:t>
            </w:r>
            <w:r w:rsidRPr="00AB5C6E">
              <w:rPr>
                <w:rFonts w:hint="cs"/>
                <w:rtl/>
              </w:rPr>
              <w:t>على عمليات التتبع والقياس عن بُعد والتحكم الخاصة بتشغيل المركبات الفضائية،</w:t>
            </w:r>
            <w:r w:rsidRPr="00AB5C6E">
              <w:rPr>
                <w:rtl/>
              </w:rPr>
              <w:t xml:space="preserve"> </w:t>
            </w:r>
            <w:r w:rsidRPr="00AB5C6E">
              <w:rPr>
                <w:rFonts w:hint="cs"/>
                <w:rtl/>
              </w:rPr>
              <w:t xml:space="preserve">وأن </w:t>
            </w:r>
            <w:proofErr w:type="spellStart"/>
            <w:r w:rsidRPr="00AB5C6E">
              <w:rPr>
                <w:rFonts w:hint="cs"/>
                <w:rtl/>
              </w:rPr>
              <w:t>السواتل</w:t>
            </w:r>
            <w:proofErr w:type="spellEnd"/>
            <w:r w:rsidRPr="00AB5C6E">
              <w:rPr>
                <w:rFonts w:hint="cs"/>
                <w:rtl/>
              </w:rPr>
              <w:t xml:space="preserve"> المستقرة بالنسبة إلى الأرض لخدمة استكشاف الأرض </w:t>
            </w:r>
            <w:proofErr w:type="spellStart"/>
            <w:r w:rsidRPr="00AB5C6E">
              <w:rPr>
                <w:rFonts w:hint="cs"/>
                <w:rtl/>
              </w:rPr>
              <w:t>الساتلية</w:t>
            </w:r>
            <w:proofErr w:type="spellEnd"/>
            <w:r w:rsidRPr="00AB5C6E">
              <w:rPr>
                <w:rFonts w:hint="cs"/>
                <w:rtl/>
              </w:rPr>
              <w:t xml:space="preserve"> العاملة في نطاق التردد هذا يجب</w:t>
            </w:r>
            <w:r w:rsidRPr="00AB5C6E">
              <w:rPr>
                <w:rtl/>
              </w:rPr>
              <w:t xml:space="preserve"> ألا تطالب بالحماية من المحطات القائمة والمحطات المستقبلية في الخدمتين الثابتة والمتنقلة، و</w:t>
            </w:r>
            <w:r w:rsidRPr="00AB5C6E">
              <w:rPr>
                <w:rFonts w:hint="cs"/>
                <w:rtl/>
              </w:rPr>
              <w:t xml:space="preserve">أن </w:t>
            </w:r>
            <w:r w:rsidRPr="00AB5C6E">
              <w:rPr>
                <w:rtl/>
              </w:rPr>
              <w:t>الرقم</w:t>
            </w:r>
            <w:r w:rsidRPr="00AB5C6E">
              <w:rPr>
                <w:rFonts w:hint="eastAsia"/>
                <w:rtl/>
              </w:rPr>
              <w:t> </w:t>
            </w:r>
            <w:r w:rsidRPr="000363A6">
              <w:t>43A.5</w:t>
            </w:r>
            <w:r w:rsidRPr="00AB5C6E">
              <w:rPr>
                <w:rtl/>
              </w:rPr>
              <w:t xml:space="preserve"> لا</w:t>
            </w:r>
            <w:r w:rsidRPr="00AB5C6E">
              <w:rPr>
                <w:rFonts w:hint="cs"/>
                <w:rtl/>
              </w:rPr>
              <w:t> </w:t>
            </w:r>
            <w:r w:rsidRPr="00AB5C6E">
              <w:rPr>
                <w:rtl/>
              </w:rPr>
              <w:t>ينطبق</w:t>
            </w:r>
          </w:p>
          <w:p w:rsidR="00AB5C6E" w:rsidRPr="00802E00" w:rsidRDefault="00AB5C6E" w:rsidP="00802E00">
            <w:pPr>
              <w:pStyle w:val="Tabletexte"/>
              <w:ind w:left="340" w:hanging="340"/>
              <w:cnfStyle w:val="000000100000" w:firstRow="0" w:lastRow="0" w:firstColumn="0" w:lastColumn="0" w:oddVBand="0" w:evenVBand="0" w:oddHBand="1" w:evenHBand="0" w:firstRowFirstColumn="0" w:firstRowLastColumn="0" w:lastRowFirstColumn="0" w:lastRowLastColumn="0"/>
            </w:pPr>
            <w:r w:rsidRPr="00AB5C6E">
              <w:t>4</w:t>
            </w:r>
            <w:r w:rsidRPr="00AB5C6E">
              <w:rPr>
                <w:rtl/>
              </w:rPr>
              <w:tab/>
            </w:r>
            <w:r w:rsidRPr="00802E00">
              <w:t>:</w:t>
            </w:r>
            <w:r w:rsidRPr="00AF5746">
              <w:rPr>
                <w:b/>
                <w:bCs/>
              </w:rPr>
              <w:t>MOD</w:t>
            </w:r>
            <w:r w:rsidRPr="00AB5C6E">
              <w:rPr>
                <w:rFonts w:hint="cs"/>
                <w:rtl/>
              </w:rPr>
              <w:t xml:space="preserve"> تعديل أحكام الرقم </w:t>
            </w:r>
            <w:r w:rsidRPr="00AF5746">
              <w:rPr>
                <w:b/>
                <w:bCs/>
              </w:rPr>
              <w:t>459.5</w:t>
            </w:r>
            <w:r w:rsidRPr="00AB5C6E">
              <w:rPr>
                <w:rFonts w:hint="cs"/>
                <w:rtl/>
              </w:rPr>
              <w:t xml:space="preserve"> من لوائح الراديو بحيث تقضي بأنه، </w:t>
            </w:r>
            <w:r w:rsidRPr="00AB5C6E">
              <w:rPr>
                <w:rtl/>
              </w:rPr>
              <w:t>فيما يخص خدمة العمليات الفضائية</w:t>
            </w:r>
            <w:r w:rsidRPr="00AB5C6E">
              <w:rPr>
                <w:rFonts w:hint="cs"/>
                <w:rtl/>
              </w:rPr>
              <w:t xml:space="preserve"> </w:t>
            </w:r>
            <w:r w:rsidRPr="00802E00">
              <w:t>(SOS)</w:t>
            </w:r>
            <w:r w:rsidRPr="00AB5C6E">
              <w:rPr>
                <w:rFonts w:hint="cs"/>
                <w:rtl/>
              </w:rPr>
              <w:t>،</w:t>
            </w:r>
            <w:r w:rsidRPr="00AB5C6E">
              <w:rPr>
                <w:rtl/>
              </w:rPr>
              <w:t xml:space="preserve"> </w:t>
            </w:r>
            <w:r w:rsidRPr="00AB5C6E">
              <w:rPr>
                <w:rFonts w:hint="cs"/>
                <w:rtl/>
              </w:rPr>
              <w:t>لا</w:t>
            </w:r>
            <w:r w:rsidRPr="00AB5C6E">
              <w:rPr>
                <w:rFonts w:hint="eastAsia"/>
                <w:rtl/>
              </w:rPr>
              <w:t> </w:t>
            </w:r>
            <w:r w:rsidRPr="00AB5C6E">
              <w:rPr>
                <w:rFonts w:hint="cs"/>
                <w:rtl/>
              </w:rPr>
              <w:t xml:space="preserve">ينطبق شرط الحصول على الموافقة طبقاً للرقم </w:t>
            </w:r>
            <w:r w:rsidRPr="00AF5746">
              <w:rPr>
                <w:b/>
                <w:bCs/>
              </w:rPr>
              <w:t>21.9</w:t>
            </w:r>
            <w:r w:rsidRPr="00802E00">
              <w:rPr>
                <w:rFonts w:hint="cs"/>
                <w:rtl/>
              </w:rPr>
              <w:t xml:space="preserve"> </w:t>
            </w:r>
            <w:r w:rsidRPr="00AB5C6E">
              <w:rPr>
                <w:rFonts w:hint="cs"/>
                <w:rtl/>
              </w:rPr>
              <w:t xml:space="preserve">من لوائح الراديو في حالة </w:t>
            </w:r>
            <w:r w:rsidRPr="00AB5C6E">
              <w:rPr>
                <w:rtl/>
              </w:rPr>
              <w:t xml:space="preserve">خدمة استكشاف الأرض </w:t>
            </w:r>
            <w:proofErr w:type="spellStart"/>
            <w:r w:rsidRPr="00AB5C6E">
              <w:rPr>
                <w:rtl/>
              </w:rPr>
              <w:t>الساتلية</w:t>
            </w:r>
            <w:proofErr w:type="spellEnd"/>
            <w:r w:rsidRPr="00AB5C6E">
              <w:rPr>
                <w:rFonts w:hint="cs"/>
                <w:rtl/>
              </w:rPr>
              <w:t xml:space="preserve"> </w:t>
            </w:r>
            <w:r w:rsidRPr="00802E00">
              <w:t>(EESS)</w:t>
            </w:r>
          </w:p>
          <w:p w:rsidR="00AB5C6E" w:rsidRPr="00802E00" w:rsidRDefault="00AB5C6E" w:rsidP="00802E00">
            <w:pPr>
              <w:pStyle w:val="Tabletexte"/>
              <w:ind w:left="340" w:hanging="340"/>
              <w:cnfStyle w:val="000000100000" w:firstRow="0" w:lastRow="0" w:firstColumn="0" w:lastColumn="0" w:oddVBand="0" w:evenVBand="0" w:oddHBand="1" w:evenHBand="0" w:firstRowFirstColumn="0" w:firstRowLastColumn="0" w:lastRowFirstColumn="0" w:lastRowLastColumn="0"/>
            </w:pPr>
            <w:r w:rsidRPr="00AB5C6E">
              <w:t>5</w:t>
            </w:r>
            <w:r w:rsidRPr="00AB5C6E">
              <w:rPr>
                <w:rtl/>
              </w:rPr>
              <w:tab/>
            </w:r>
            <w:r w:rsidRPr="00802E00">
              <w:t>:</w:t>
            </w:r>
            <w:r w:rsidRPr="00AF5746">
              <w:rPr>
                <w:b/>
                <w:bCs/>
              </w:rPr>
              <w:t>MOD</w:t>
            </w:r>
            <w:r w:rsidRPr="00AB5C6E">
              <w:rPr>
                <w:rFonts w:hint="cs"/>
                <w:rtl/>
              </w:rPr>
              <w:t xml:space="preserve"> تعديل الجدول </w:t>
            </w:r>
            <w:r w:rsidRPr="00AB5C6E">
              <w:t>7</w:t>
            </w:r>
            <w:r w:rsidRPr="00AB5C6E">
              <w:rPr>
                <w:rtl/>
              </w:rPr>
              <w:t>ب</w:t>
            </w:r>
            <w:r w:rsidRPr="00AB5C6E">
              <w:rPr>
                <w:rFonts w:hint="cs"/>
                <w:rtl/>
              </w:rPr>
              <w:t xml:space="preserve"> في التذييل </w:t>
            </w:r>
            <w:r w:rsidRPr="00AF5746">
              <w:rPr>
                <w:b/>
                <w:bCs/>
              </w:rPr>
              <w:t>7</w:t>
            </w:r>
            <w:r w:rsidRPr="00AB5C6E">
              <w:rPr>
                <w:rFonts w:hint="cs"/>
                <w:rtl/>
              </w:rPr>
              <w:t xml:space="preserve"> للوائح الراديو لكي يشمل التوزيعَ لخدمة استكشاف الأرض </w:t>
            </w:r>
            <w:proofErr w:type="spellStart"/>
            <w:r w:rsidRPr="00AB5C6E">
              <w:rPr>
                <w:rFonts w:hint="cs"/>
                <w:rtl/>
              </w:rPr>
              <w:t>الساتلية</w:t>
            </w:r>
            <w:proofErr w:type="spellEnd"/>
            <w:r w:rsidRPr="00AB5C6E">
              <w:rPr>
                <w:rFonts w:hint="eastAsia"/>
                <w:rtl/>
              </w:rPr>
              <w:t> </w:t>
            </w:r>
            <w:r w:rsidRPr="00AB5C6E">
              <w:t>(</w:t>
            </w:r>
            <w:r w:rsidRPr="00AB5C6E">
              <w:rPr>
                <w:rFonts w:hint="cs"/>
              </w:rPr>
              <w:t>EESS</w:t>
            </w:r>
            <w:r w:rsidRPr="00AB5C6E">
              <w:t>)</w:t>
            </w:r>
          </w:p>
          <w:p w:rsidR="00AB5C6E" w:rsidRPr="00802E00" w:rsidRDefault="00AB5C6E" w:rsidP="00802E00">
            <w:pPr>
              <w:pStyle w:val="Tabletexte"/>
              <w:ind w:left="340" w:hanging="340"/>
              <w:cnfStyle w:val="000000100000" w:firstRow="0" w:lastRow="0" w:firstColumn="0" w:lastColumn="0" w:oddVBand="0" w:evenVBand="0" w:oddHBand="1" w:evenHBand="0" w:firstRowFirstColumn="0" w:firstRowLastColumn="0" w:lastRowFirstColumn="0" w:lastRowLastColumn="0"/>
            </w:pPr>
            <w:r w:rsidRPr="00AB5C6E">
              <w:t>6</w:t>
            </w:r>
            <w:r w:rsidRPr="00AB5C6E">
              <w:rPr>
                <w:rtl/>
              </w:rPr>
              <w:tab/>
            </w:r>
            <w:r w:rsidRPr="00802E00">
              <w:t>:</w:t>
            </w:r>
            <w:r w:rsidRPr="00AF5746">
              <w:rPr>
                <w:b/>
                <w:bCs/>
              </w:rPr>
              <w:t>MOD</w:t>
            </w:r>
            <w:r w:rsidRPr="00AB5C6E">
              <w:rPr>
                <w:rFonts w:hint="cs"/>
                <w:rtl/>
              </w:rPr>
              <w:t xml:space="preserve"> تعديل الجدول</w:t>
            </w:r>
            <w:r w:rsidRPr="00AB5C6E">
              <w:rPr>
                <w:rFonts w:hint="eastAsia"/>
                <w:rtl/>
              </w:rPr>
              <w:t> </w:t>
            </w:r>
            <w:r w:rsidRPr="00AF5746">
              <w:rPr>
                <w:b/>
                <w:bCs/>
              </w:rPr>
              <w:t>3</w:t>
            </w:r>
            <w:r w:rsidRPr="00AF5746">
              <w:rPr>
                <w:b/>
                <w:bCs/>
              </w:rPr>
              <w:noBreakHyphen/>
              <w:t>21</w:t>
            </w:r>
            <w:r w:rsidRPr="00AF5746">
              <w:rPr>
                <w:rFonts w:hint="cs"/>
                <w:b/>
                <w:bCs/>
                <w:rtl/>
              </w:rPr>
              <w:t xml:space="preserve"> </w:t>
            </w:r>
            <w:r w:rsidRPr="00AB5C6E">
              <w:rPr>
                <w:rFonts w:hint="cs"/>
                <w:rtl/>
              </w:rPr>
              <w:t xml:space="preserve">في المادة </w:t>
            </w:r>
            <w:r w:rsidRPr="00AF5746">
              <w:rPr>
                <w:b/>
                <w:bCs/>
              </w:rPr>
              <w:t>21</w:t>
            </w:r>
            <w:r w:rsidRPr="00AB5C6E">
              <w:rPr>
                <w:rFonts w:hint="cs"/>
                <w:rtl/>
              </w:rPr>
              <w:t xml:space="preserve"> من لوائح الراديو لتوسيع مدى التردد </w:t>
            </w:r>
            <w:r w:rsidRPr="00802E00">
              <w:t>MHz 7 235</w:t>
            </w:r>
            <w:r w:rsidRPr="00802E00">
              <w:noBreakHyphen/>
              <w:t>7 190</w:t>
            </w:r>
            <w:r w:rsidRPr="00AB5C6E">
              <w:rPr>
                <w:rFonts w:hint="cs"/>
                <w:rtl/>
              </w:rPr>
              <w:t xml:space="preserve"> إلى </w:t>
            </w:r>
            <w:r w:rsidRPr="00802E00">
              <w:t>MHz 7 250</w:t>
            </w:r>
            <w:r w:rsidRPr="00802E00">
              <w:noBreakHyphen/>
              <w:t>7 190</w:t>
            </w:r>
          </w:p>
          <w:p w:rsidR="00AB5C6E" w:rsidRPr="00802E00" w:rsidRDefault="00AB5C6E" w:rsidP="00AF5746">
            <w:pPr>
              <w:pStyle w:val="Tabletexte"/>
              <w:ind w:left="340" w:hanging="340"/>
              <w:cnfStyle w:val="000000100000" w:firstRow="0" w:lastRow="0" w:firstColumn="0" w:lastColumn="0" w:oddVBand="0" w:evenVBand="0" w:oddHBand="1" w:evenHBand="0" w:firstRowFirstColumn="0" w:firstRowLastColumn="0" w:lastRowFirstColumn="0" w:lastRowLastColumn="0"/>
              <w:rPr>
                <w:rtl/>
                <w:lang w:bidi="ar-EG"/>
              </w:rPr>
            </w:pPr>
            <w:r w:rsidRPr="00AB5C6E">
              <w:t>7</w:t>
            </w:r>
            <w:r w:rsidRPr="00AB5C6E">
              <w:rPr>
                <w:rtl/>
              </w:rPr>
              <w:tab/>
            </w:r>
            <w:r w:rsidRPr="00802E00">
              <w:t>:</w:t>
            </w:r>
            <w:r w:rsidRPr="000363A6">
              <w:rPr>
                <w:b/>
                <w:bCs/>
              </w:rPr>
              <w:t>SUP</w:t>
            </w:r>
            <w:r w:rsidRPr="00AB5C6E">
              <w:rPr>
                <w:rFonts w:hint="cs"/>
                <w:rtl/>
              </w:rPr>
              <w:t xml:space="preserve"> يُفترض بالتالي حذف القرار </w:t>
            </w:r>
            <w:r w:rsidR="00AF5746" w:rsidRPr="00AF5746">
              <w:rPr>
                <w:b/>
                <w:bCs/>
              </w:rPr>
              <w:t xml:space="preserve">650 </w:t>
            </w:r>
            <w:r w:rsidRPr="00AF5746">
              <w:rPr>
                <w:b/>
                <w:bCs/>
              </w:rPr>
              <w:t>(WRC</w:t>
            </w:r>
            <w:r w:rsidR="00AF5746">
              <w:rPr>
                <w:b/>
                <w:bCs/>
              </w:rPr>
              <w:t>-</w:t>
            </w:r>
            <w:r w:rsidRPr="00AF5746">
              <w:rPr>
                <w:b/>
                <w:bCs/>
              </w:rPr>
              <w:t>12)</w:t>
            </w:r>
          </w:p>
        </w:tc>
      </w:tr>
      <w:tr w:rsidR="00AB5C6E" w:rsidRPr="00AB5C6E" w:rsidTr="00802E00">
        <w:trPr>
          <w:cantSplit/>
          <w:trHeight w:val="1467"/>
          <w:jc w:val="center"/>
        </w:trPr>
        <w:tc>
          <w:tcPr>
            <w:cnfStyle w:val="001000000000" w:firstRow="0" w:lastRow="0" w:firstColumn="1" w:lastColumn="0" w:oddVBand="0" w:evenVBand="0" w:oddHBand="0" w:evenHBand="0" w:firstRowFirstColumn="0" w:firstRowLastColumn="0" w:lastRowFirstColumn="0" w:lastRowLastColumn="0"/>
            <w:tcW w:w="997" w:type="dxa"/>
            <w:shd w:val="clear" w:color="auto" w:fill="auto"/>
            <w:noWrap/>
            <w:vAlign w:val="center"/>
            <w:hideMark/>
          </w:tcPr>
          <w:p w:rsidR="00AB5C6E" w:rsidRPr="00802E00" w:rsidRDefault="00AB5C6E" w:rsidP="00802E00">
            <w:pPr>
              <w:pStyle w:val="Tabletexte"/>
              <w:jc w:val="center"/>
            </w:pPr>
            <w:r w:rsidRPr="00802E00">
              <w:t>1</w:t>
            </w:r>
            <w:r w:rsidRPr="00802E00">
              <w:rPr>
                <w:rFonts w:hint="cs"/>
                <w:rtl/>
              </w:rPr>
              <w:t>.</w:t>
            </w:r>
            <w:r w:rsidRPr="00802E00">
              <w:t>13</w:t>
            </w:r>
          </w:p>
        </w:tc>
        <w:tc>
          <w:tcPr>
            <w:tcW w:w="1549" w:type="dxa"/>
            <w:shd w:val="clear" w:color="auto" w:fill="auto"/>
            <w:vAlign w:val="center"/>
            <w:hideMark/>
          </w:tcPr>
          <w:p w:rsidR="00AB5C6E" w:rsidRPr="00AF5746" w:rsidRDefault="00AB5C6E" w:rsidP="00802E00">
            <w:pPr>
              <w:pStyle w:val="Tabletexte"/>
              <w:jc w:val="center"/>
              <w:cnfStyle w:val="000000000000" w:firstRow="0" w:lastRow="0" w:firstColumn="0" w:lastColumn="0" w:oddVBand="0" w:evenVBand="0" w:oddHBand="0" w:evenHBand="0" w:firstRowFirstColumn="0" w:firstRowLastColumn="0" w:lastRowFirstColumn="0" w:lastRowLastColumn="0"/>
            </w:pPr>
            <w:r w:rsidRPr="00AF5746">
              <w:rPr>
                <w:rtl/>
              </w:rPr>
              <w:t>الأسلوب</w:t>
            </w:r>
            <w:r w:rsidRPr="00AF5746">
              <w:rPr>
                <w:rFonts w:hint="cs"/>
                <w:rtl/>
              </w:rPr>
              <w:t xml:space="preserve"> المقترح</w:t>
            </w:r>
          </w:p>
        </w:tc>
        <w:tc>
          <w:tcPr>
            <w:tcW w:w="1219" w:type="dxa"/>
            <w:shd w:val="clear" w:color="auto" w:fill="auto"/>
            <w:vAlign w:val="center"/>
          </w:tcPr>
          <w:p w:rsidR="00AB5C6E" w:rsidRPr="00802E00" w:rsidRDefault="00AB5C6E" w:rsidP="00802E00">
            <w:pPr>
              <w:pStyle w:val="Tabletexte"/>
              <w:jc w:val="center"/>
              <w:cnfStyle w:val="000000000000" w:firstRow="0" w:lastRow="0" w:firstColumn="0" w:lastColumn="0" w:oddVBand="0" w:evenVBand="0" w:oddHBand="0" w:evenHBand="0" w:firstRowFirstColumn="0" w:firstRowLastColumn="0" w:lastRowFirstColumn="0" w:lastRowLastColumn="0"/>
              <w:rPr>
                <w:b/>
                <w:bCs/>
              </w:rPr>
            </w:pPr>
            <w:r w:rsidRPr="00802E00">
              <w:rPr>
                <w:b/>
                <w:bCs/>
              </w:rPr>
              <w:t>A13</w:t>
            </w:r>
          </w:p>
        </w:tc>
        <w:tc>
          <w:tcPr>
            <w:tcW w:w="6011" w:type="dxa"/>
            <w:shd w:val="clear" w:color="auto" w:fill="auto"/>
            <w:vAlign w:val="center"/>
          </w:tcPr>
          <w:p w:rsidR="00AB5C6E" w:rsidRPr="00802E00" w:rsidRDefault="00AB5C6E" w:rsidP="00802E00">
            <w:pPr>
              <w:pStyle w:val="Tabletexte"/>
              <w:ind w:left="340" w:hanging="340"/>
              <w:cnfStyle w:val="000000000000" w:firstRow="0" w:lastRow="0" w:firstColumn="0" w:lastColumn="0" w:oddVBand="0" w:evenVBand="0" w:oddHBand="0" w:evenHBand="0" w:firstRowFirstColumn="0" w:firstRowLastColumn="0" w:lastRowFirstColumn="0" w:lastRowLastColumn="0"/>
            </w:pPr>
            <w:r w:rsidRPr="00AB5C6E">
              <w:t>1</w:t>
            </w:r>
            <w:r w:rsidRPr="00AB5C6E">
              <w:rPr>
                <w:rtl/>
              </w:rPr>
              <w:tab/>
            </w:r>
            <w:r w:rsidRPr="00802E00">
              <w:t>:</w:t>
            </w:r>
            <w:r w:rsidRPr="00AF5746">
              <w:rPr>
                <w:b/>
                <w:bCs/>
              </w:rPr>
              <w:t>MOD</w:t>
            </w:r>
            <w:r w:rsidRPr="00AB5C6E">
              <w:rPr>
                <w:rFonts w:hint="cs"/>
                <w:rtl/>
              </w:rPr>
              <w:t xml:space="preserve"> إظهار تعديل الرقم </w:t>
            </w:r>
            <w:r w:rsidRPr="00802E00">
              <w:t>MOD</w:t>
            </w:r>
            <w:r w:rsidRPr="00AB5C6E">
              <w:rPr>
                <w:rFonts w:hint="cs"/>
                <w:rtl/>
              </w:rPr>
              <w:t xml:space="preserve"> </w:t>
            </w:r>
            <w:r w:rsidRPr="00AF5746">
              <w:rPr>
                <w:b/>
                <w:bCs/>
              </w:rPr>
              <w:t>268.5</w:t>
            </w:r>
            <w:r w:rsidRPr="00AB5C6E">
              <w:rPr>
                <w:rFonts w:hint="cs"/>
                <w:rtl/>
              </w:rPr>
              <w:t xml:space="preserve"> لتبيان أنه يجري تعديل الحاشية</w:t>
            </w:r>
          </w:p>
          <w:p w:rsidR="00AB5C6E" w:rsidRPr="00802E00" w:rsidRDefault="00AB5C6E" w:rsidP="00802E00">
            <w:pPr>
              <w:pStyle w:val="Tabletexte"/>
              <w:ind w:left="340" w:hanging="340"/>
              <w:cnfStyle w:val="000000000000" w:firstRow="0" w:lastRow="0" w:firstColumn="0" w:lastColumn="0" w:oddVBand="0" w:evenVBand="0" w:oddHBand="0" w:evenHBand="0" w:firstRowFirstColumn="0" w:firstRowLastColumn="0" w:lastRowFirstColumn="0" w:lastRowLastColumn="0"/>
            </w:pPr>
            <w:r w:rsidRPr="00AB5C6E">
              <w:t>2</w:t>
            </w:r>
            <w:r w:rsidRPr="00AB5C6E">
              <w:rPr>
                <w:rtl/>
              </w:rPr>
              <w:tab/>
            </w:r>
            <w:r w:rsidRPr="00802E00">
              <w:t>:</w:t>
            </w:r>
            <w:r w:rsidRPr="00AF5746">
              <w:rPr>
                <w:b/>
                <w:bCs/>
              </w:rPr>
              <w:t>MOD</w:t>
            </w:r>
            <w:r w:rsidRPr="00AB5C6E">
              <w:rPr>
                <w:rFonts w:hint="cs"/>
                <w:rtl/>
              </w:rPr>
              <w:t xml:space="preserve"> </w:t>
            </w:r>
            <w:r w:rsidRPr="00AB5C6E">
              <w:rPr>
                <w:rtl/>
              </w:rPr>
              <w:t xml:space="preserve">تعديل الرقم </w:t>
            </w:r>
            <w:r w:rsidRPr="000363A6">
              <w:rPr>
                <w:b/>
                <w:bCs/>
              </w:rPr>
              <w:t>268.5</w:t>
            </w:r>
            <w:r w:rsidRPr="00AB5C6E">
              <w:rPr>
                <w:rtl/>
              </w:rPr>
              <w:t xml:space="preserve"> من لوائح الراديو لإلغاء حد المسافة</w:t>
            </w:r>
            <w:r w:rsidRPr="00AB5C6E">
              <w:rPr>
                <w:rFonts w:hint="cs"/>
                <w:rtl/>
              </w:rPr>
              <w:t xml:space="preserve"> البالغ</w:t>
            </w:r>
            <w:r w:rsidRPr="00AB5C6E">
              <w:rPr>
                <w:rtl/>
              </w:rPr>
              <w:t xml:space="preserve"> </w:t>
            </w:r>
            <w:r w:rsidRPr="00AB5C6E">
              <w:t>km 5</w:t>
            </w:r>
            <w:r w:rsidRPr="00AB5C6E">
              <w:rPr>
                <w:rtl/>
              </w:rPr>
              <w:t xml:space="preserve"> وعدم قصر استعمال نطاق التردد </w:t>
            </w:r>
            <w:r w:rsidRPr="00AB5C6E">
              <w:t>MHz 420</w:t>
            </w:r>
            <w:r w:rsidRPr="00AB5C6E">
              <w:noBreakHyphen/>
              <w:t>410</w:t>
            </w:r>
            <w:r w:rsidRPr="00AB5C6E">
              <w:rPr>
                <w:rtl/>
              </w:rPr>
              <w:t xml:space="preserve"> على الأنشطة خارج المركبات الفضائية</w:t>
            </w:r>
          </w:p>
          <w:p w:rsidR="00AB5C6E" w:rsidRPr="00AF5746" w:rsidRDefault="00AB5C6E" w:rsidP="00AF5746">
            <w:pPr>
              <w:pStyle w:val="Tabletexte"/>
              <w:ind w:left="340" w:hanging="340"/>
              <w:cnfStyle w:val="000000000000" w:firstRow="0" w:lastRow="0" w:firstColumn="0" w:lastColumn="0" w:oddVBand="0" w:evenVBand="0" w:oddHBand="0" w:evenHBand="0" w:firstRowFirstColumn="0" w:firstRowLastColumn="0" w:lastRowFirstColumn="0" w:lastRowLastColumn="0"/>
            </w:pPr>
            <w:r w:rsidRPr="00AB5C6E">
              <w:t>3</w:t>
            </w:r>
            <w:r w:rsidRPr="00AB5C6E">
              <w:rPr>
                <w:rtl/>
              </w:rPr>
              <w:tab/>
            </w:r>
            <w:r w:rsidRPr="00802E00">
              <w:t>:</w:t>
            </w:r>
            <w:r w:rsidRPr="000363A6">
              <w:rPr>
                <w:b/>
                <w:bCs/>
              </w:rPr>
              <w:t>SUP</w:t>
            </w:r>
            <w:r w:rsidRPr="00AB5C6E">
              <w:rPr>
                <w:rFonts w:hint="cs"/>
                <w:rtl/>
              </w:rPr>
              <w:t xml:space="preserve"> يُفترض بالتالي حذف القرار </w:t>
            </w:r>
            <w:r w:rsidRPr="00AF5746">
              <w:rPr>
                <w:b/>
                <w:bCs/>
              </w:rPr>
              <w:t>652</w:t>
            </w:r>
            <w:r w:rsidR="00AF5746">
              <w:rPr>
                <w:b/>
                <w:bCs/>
              </w:rPr>
              <w:t xml:space="preserve"> </w:t>
            </w:r>
            <w:r w:rsidR="00AF5746" w:rsidRPr="00AF5746">
              <w:rPr>
                <w:b/>
                <w:bCs/>
              </w:rPr>
              <w:t>(WRC-12)</w:t>
            </w:r>
          </w:p>
        </w:tc>
      </w:tr>
      <w:tr w:rsidR="00AB5C6E" w:rsidRPr="00AB5C6E" w:rsidTr="00802E00">
        <w:trPr>
          <w:cnfStyle w:val="000000100000" w:firstRow="0" w:lastRow="0" w:firstColumn="0" w:lastColumn="0" w:oddVBand="0" w:evenVBand="0" w:oddHBand="1" w:evenHBand="0" w:firstRowFirstColumn="0" w:firstRowLastColumn="0" w:lastRowFirstColumn="0" w:lastRowLastColumn="0"/>
          <w:cantSplit/>
          <w:trHeight w:val="262"/>
          <w:jc w:val="center"/>
        </w:trPr>
        <w:tc>
          <w:tcPr>
            <w:cnfStyle w:val="001000000000" w:firstRow="0" w:lastRow="0" w:firstColumn="1" w:lastColumn="0" w:oddVBand="0" w:evenVBand="0" w:oddHBand="0" w:evenHBand="0" w:firstRowFirstColumn="0" w:firstRowLastColumn="0" w:lastRowFirstColumn="0" w:lastRowLastColumn="0"/>
            <w:tcW w:w="997" w:type="dxa"/>
            <w:shd w:val="clear" w:color="auto" w:fill="auto"/>
            <w:noWrap/>
            <w:vAlign w:val="center"/>
            <w:hideMark/>
          </w:tcPr>
          <w:p w:rsidR="00AB5C6E" w:rsidRPr="00802E00" w:rsidRDefault="00AB5C6E" w:rsidP="00802E00">
            <w:pPr>
              <w:pStyle w:val="Tabletexte"/>
              <w:jc w:val="center"/>
            </w:pPr>
            <w:r w:rsidRPr="00802E00">
              <w:t>9</w:t>
            </w:r>
            <w:r w:rsidRPr="00802E00">
              <w:rPr>
                <w:rFonts w:hint="cs"/>
                <w:rtl/>
              </w:rPr>
              <w:t>.</w:t>
            </w:r>
            <w:r w:rsidRPr="00802E00">
              <w:t>2</w:t>
            </w:r>
            <w:r w:rsidRPr="00802E00">
              <w:rPr>
                <w:rFonts w:hint="cs"/>
                <w:rtl/>
              </w:rPr>
              <w:t>.</w:t>
            </w:r>
            <w:r w:rsidRPr="00802E00">
              <w:t>1</w:t>
            </w:r>
          </w:p>
        </w:tc>
        <w:tc>
          <w:tcPr>
            <w:tcW w:w="1549" w:type="dxa"/>
            <w:shd w:val="clear" w:color="auto" w:fill="auto"/>
            <w:vAlign w:val="center"/>
            <w:hideMark/>
          </w:tcPr>
          <w:p w:rsidR="00AB5C6E" w:rsidRPr="00AF5746" w:rsidRDefault="00AB5C6E" w:rsidP="00802E00">
            <w:pPr>
              <w:pStyle w:val="Tabletexte"/>
              <w:jc w:val="center"/>
              <w:cnfStyle w:val="000000100000" w:firstRow="0" w:lastRow="0" w:firstColumn="0" w:lastColumn="0" w:oddVBand="0" w:evenVBand="0" w:oddHBand="1" w:evenHBand="0" w:firstRowFirstColumn="0" w:firstRowLastColumn="0" w:lastRowFirstColumn="0" w:lastRowLastColumn="0"/>
            </w:pPr>
            <w:r w:rsidRPr="00AF5746">
              <w:rPr>
                <w:rtl/>
              </w:rPr>
              <w:t>الأسلوب</w:t>
            </w:r>
            <w:r w:rsidRPr="00AF5746">
              <w:rPr>
                <w:rFonts w:hint="cs"/>
                <w:rtl/>
              </w:rPr>
              <w:t xml:space="preserve"> المقترح</w:t>
            </w:r>
          </w:p>
        </w:tc>
        <w:tc>
          <w:tcPr>
            <w:tcW w:w="1219" w:type="dxa"/>
            <w:shd w:val="clear" w:color="auto" w:fill="auto"/>
            <w:vAlign w:val="center"/>
          </w:tcPr>
          <w:p w:rsidR="00AB5C6E" w:rsidRPr="00802E00" w:rsidRDefault="00AB5C6E" w:rsidP="00802E00">
            <w:pPr>
              <w:pStyle w:val="Tabletexte"/>
              <w:jc w:val="center"/>
              <w:cnfStyle w:val="000000100000" w:firstRow="0" w:lastRow="0" w:firstColumn="0" w:lastColumn="0" w:oddVBand="0" w:evenVBand="0" w:oddHBand="1" w:evenHBand="0" w:firstRowFirstColumn="0" w:firstRowLastColumn="0" w:lastRowFirstColumn="0" w:lastRowLastColumn="0"/>
              <w:rPr>
                <w:b/>
                <w:bCs/>
              </w:rPr>
            </w:pPr>
            <w:r w:rsidRPr="00802E00">
              <w:rPr>
                <w:b/>
                <w:bCs/>
              </w:rPr>
              <w:t>A23-A2-A1</w:t>
            </w:r>
          </w:p>
        </w:tc>
        <w:tc>
          <w:tcPr>
            <w:tcW w:w="6011" w:type="dxa"/>
            <w:shd w:val="clear" w:color="auto" w:fill="auto"/>
            <w:vAlign w:val="center"/>
          </w:tcPr>
          <w:p w:rsidR="00AB5C6E" w:rsidRPr="00802E00" w:rsidRDefault="00AB5C6E" w:rsidP="00AF5746">
            <w:pPr>
              <w:pStyle w:val="Tabletexte"/>
              <w:ind w:left="340" w:hanging="340"/>
              <w:cnfStyle w:val="000000100000" w:firstRow="0" w:lastRow="0" w:firstColumn="0" w:lastColumn="0" w:oddVBand="0" w:evenVBand="0" w:oddHBand="1" w:evenHBand="0" w:firstRowFirstColumn="0" w:firstRowLastColumn="0" w:lastRowFirstColumn="0" w:lastRowLastColumn="0"/>
            </w:pPr>
            <w:r w:rsidRPr="00AB5C6E">
              <w:t>1</w:t>
            </w:r>
            <w:r w:rsidRPr="00AB5C6E">
              <w:rPr>
                <w:rtl/>
              </w:rPr>
              <w:tab/>
            </w:r>
            <w:r w:rsidRPr="00802E00">
              <w:t>:</w:t>
            </w:r>
            <w:r w:rsidRPr="00AF5746">
              <w:rPr>
                <w:b/>
                <w:bCs/>
              </w:rPr>
              <w:t>MOD</w:t>
            </w:r>
            <w:r w:rsidRPr="00AB5C6E">
              <w:rPr>
                <w:rFonts w:hint="cs"/>
                <w:rtl/>
              </w:rPr>
              <w:t xml:space="preserve"> تعديل المادة </w:t>
            </w:r>
            <w:r w:rsidRPr="002A47E8">
              <w:rPr>
                <w:b/>
                <w:bCs/>
              </w:rPr>
              <w:t>1</w:t>
            </w:r>
            <w:r w:rsidRPr="00AB5C6E">
              <w:rPr>
                <w:rFonts w:hint="cs"/>
                <w:rtl/>
              </w:rPr>
              <w:t xml:space="preserve"> من لوائح الراديو لتضمينها </w:t>
            </w:r>
            <w:r w:rsidRPr="00AF5746">
              <w:rPr>
                <w:rFonts w:hint="cs"/>
                <w:i/>
                <w:iCs/>
                <w:rtl/>
              </w:rPr>
              <w:t>تعريفاً للمحطة البرية لمساعِدات الأرصاد الجوية</w:t>
            </w:r>
            <w:r w:rsidRPr="00AB5C6E">
              <w:rPr>
                <w:rFonts w:hint="cs"/>
                <w:rtl/>
              </w:rPr>
              <w:t xml:space="preserve"> العاملة ضمن إطار خدمة مساعِدات الأرصاد الجوية، يرقَّم </w:t>
            </w:r>
            <w:r w:rsidRPr="00AF5746">
              <w:rPr>
                <w:b/>
                <w:bCs/>
              </w:rPr>
              <w:t>109</w:t>
            </w:r>
            <w:r w:rsidR="00AF5746" w:rsidRPr="00AF5746">
              <w:rPr>
                <w:b/>
                <w:bCs/>
              </w:rPr>
              <w:t>.1</w:t>
            </w:r>
            <w:r w:rsidRPr="00AF5746">
              <w:rPr>
                <w:rFonts w:hint="cs"/>
                <w:b/>
                <w:bCs/>
                <w:i/>
                <w:iCs/>
                <w:rtl/>
              </w:rPr>
              <w:t>مكرَّراً</w:t>
            </w:r>
          </w:p>
          <w:p w:rsidR="00AB5C6E" w:rsidRPr="00802E00" w:rsidRDefault="00AB5C6E" w:rsidP="000363A6">
            <w:pPr>
              <w:pStyle w:val="Tabletexte"/>
              <w:ind w:left="340" w:hanging="340"/>
              <w:cnfStyle w:val="000000100000" w:firstRow="0" w:lastRow="0" w:firstColumn="0" w:lastColumn="0" w:oddVBand="0" w:evenVBand="0" w:oddHBand="1" w:evenHBand="0" w:firstRowFirstColumn="0" w:firstRowLastColumn="0" w:lastRowFirstColumn="0" w:lastRowLastColumn="0"/>
              <w:rPr>
                <w:lang w:bidi="ar-EG"/>
              </w:rPr>
            </w:pPr>
            <w:r w:rsidRPr="00AB5C6E">
              <w:t>2</w:t>
            </w:r>
            <w:r w:rsidRPr="00AB5C6E">
              <w:rPr>
                <w:rtl/>
              </w:rPr>
              <w:tab/>
            </w:r>
            <w:r w:rsidRPr="00802E00">
              <w:t>:</w:t>
            </w:r>
            <w:r w:rsidRPr="000363A6">
              <w:rPr>
                <w:b/>
                <w:bCs/>
              </w:rPr>
              <w:t>MOD</w:t>
            </w:r>
            <w:r w:rsidRPr="00AB5C6E">
              <w:rPr>
                <w:rFonts w:hint="cs"/>
                <w:rtl/>
              </w:rPr>
              <w:t xml:space="preserve"> تعديل المادة </w:t>
            </w:r>
            <w:r w:rsidRPr="002A47E8">
              <w:rPr>
                <w:b/>
                <w:bCs/>
              </w:rPr>
              <w:t>1</w:t>
            </w:r>
            <w:r w:rsidRPr="00AB5C6E">
              <w:rPr>
                <w:rFonts w:hint="cs"/>
                <w:rtl/>
              </w:rPr>
              <w:t xml:space="preserve"> من لوائح الراديو لتضمينها </w:t>
            </w:r>
            <w:r w:rsidRPr="00AF5746">
              <w:rPr>
                <w:rFonts w:hint="cs"/>
                <w:i/>
                <w:iCs/>
                <w:rtl/>
              </w:rPr>
              <w:t xml:space="preserve">تعريفاً للمحطة المتنقلة لمساعِدات الأرصاد الجوية </w:t>
            </w:r>
            <w:r w:rsidRPr="00AB5C6E">
              <w:rPr>
                <w:rFonts w:hint="cs"/>
                <w:rtl/>
              </w:rPr>
              <w:t xml:space="preserve">العاملة ضمن إطار خدمة مساعِدات الأرصاد الجوية، يرقَّم </w:t>
            </w:r>
            <w:r w:rsidRPr="00AF5746">
              <w:rPr>
                <w:b/>
                <w:bCs/>
              </w:rPr>
              <w:t>109.1</w:t>
            </w:r>
            <w:r w:rsidRPr="00AF5746">
              <w:rPr>
                <w:rFonts w:hint="cs"/>
                <w:b/>
                <w:bCs/>
                <w:i/>
                <w:iCs/>
                <w:rtl/>
              </w:rPr>
              <w:t xml:space="preserve">مكرَّراً </w:t>
            </w:r>
            <w:r w:rsidR="000363A6">
              <w:rPr>
                <w:rFonts w:hint="cs"/>
                <w:b/>
                <w:bCs/>
                <w:i/>
                <w:iCs/>
                <w:rtl/>
              </w:rPr>
              <w:t>ثانياً</w:t>
            </w:r>
          </w:p>
        </w:tc>
      </w:tr>
      <w:tr w:rsidR="00AB5C6E" w:rsidRPr="00AB5C6E" w:rsidTr="00802E00">
        <w:trPr>
          <w:cantSplit/>
          <w:trHeight w:val="366"/>
          <w:jc w:val="center"/>
        </w:trPr>
        <w:tc>
          <w:tcPr>
            <w:tcW w:w="997" w:type="dxa"/>
            <w:shd w:val="clear" w:color="auto" w:fill="auto"/>
            <w:noWrap/>
            <w:vAlign w:val="center"/>
            <w:hideMark/>
          </w:tcPr>
          <w:p w:rsidR="00AB5C6E" w:rsidRPr="00802E00" w:rsidRDefault="00AB5C6E" w:rsidP="00802E00">
            <w:pPr>
              <w:pStyle w:val="Tabletexte"/>
              <w:jc w:val="center"/>
              <w:cnfStyle w:val="001000000000" w:firstRow="0" w:lastRow="0" w:firstColumn="1" w:lastColumn="0" w:oddVBand="0" w:evenVBand="0" w:oddHBand="0" w:evenHBand="0" w:firstRowFirstColumn="0" w:firstRowLastColumn="0" w:lastRowFirstColumn="0" w:lastRowLastColumn="0"/>
            </w:pPr>
            <w:r w:rsidRPr="00802E00">
              <w:t>9</w:t>
            </w:r>
            <w:r w:rsidRPr="00802E00">
              <w:rPr>
                <w:rFonts w:hint="cs"/>
                <w:rtl/>
              </w:rPr>
              <w:t>.</w:t>
            </w:r>
            <w:r w:rsidRPr="00802E00">
              <w:t>2</w:t>
            </w:r>
            <w:r w:rsidRPr="00802E00">
              <w:rPr>
                <w:rFonts w:hint="cs"/>
                <w:rtl/>
              </w:rPr>
              <w:t>.</w:t>
            </w:r>
            <w:r w:rsidRPr="00802E00">
              <w:t>2</w:t>
            </w:r>
          </w:p>
        </w:tc>
        <w:tc>
          <w:tcPr>
            <w:tcW w:w="1549" w:type="dxa"/>
            <w:shd w:val="clear" w:color="auto" w:fill="auto"/>
            <w:noWrap/>
            <w:vAlign w:val="center"/>
            <w:hideMark/>
          </w:tcPr>
          <w:p w:rsidR="00AB5C6E" w:rsidRPr="00AF5746" w:rsidRDefault="00AB5C6E" w:rsidP="00802E00">
            <w:pPr>
              <w:pStyle w:val="Tabletexte"/>
              <w:jc w:val="center"/>
            </w:pPr>
            <w:r w:rsidRPr="00AF5746">
              <w:rPr>
                <w:rtl/>
              </w:rPr>
              <w:t>الأسلوب</w:t>
            </w:r>
            <w:r w:rsidRPr="00AF5746">
              <w:rPr>
                <w:rFonts w:hint="cs"/>
                <w:rtl/>
              </w:rPr>
              <w:t xml:space="preserve"> </w:t>
            </w:r>
            <w:r w:rsidRPr="00AF5746">
              <w:t>B</w:t>
            </w:r>
          </w:p>
        </w:tc>
        <w:tc>
          <w:tcPr>
            <w:tcW w:w="1219" w:type="dxa"/>
            <w:shd w:val="clear" w:color="auto" w:fill="auto"/>
            <w:vAlign w:val="center"/>
          </w:tcPr>
          <w:p w:rsidR="00AB5C6E" w:rsidRPr="00802E00" w:rsidRDefault="00AB5C6E" w:rsidP="00802E00">
            <w:pPr>
              <w:pStyle w:val="Tabletexte"/>
              <w:jc w:val="center"/>
              <w:rPr>
                <w:b/>
                <w:bCs/>
              </w:rPr>
            </w:pPr>
            <w:r w:rsidRPr="00802E00">
              <w:rPr>
                <w:b/>
                <w:bCs/>
              </w:rPr>
              <w:t>A23-A2-A2</w:t>
            </w:r>
          </w:p>
        </w:tc>
        <w:tc>
          <w:tcPr>
            <w:tcW w:w="6011" w:type="dxa"/>
            <w:shd w:val="clear" w:color="auto" w:fill="auto"/>
            <w:vAlign w:val="center"/>
          </w:tcPr>
          <w:p w:rsidR="00AB5C6E" w:rsidRPr="00802E00" w:rsidRDefault="00AB5C6E" w:rsidP="00802E00">
            <w:pPr>
              <w:pStyle w:val="Tabletexte"/>
              <w:ind w:left="340" w:hanging="340"/>
            </w:pPr>
            <w:r w:rsidRPr="00AB5C6E">
              <w:t>1</w:t>
            </w:r>
            <w:r w:rsidRPr="00AB5C6E">
              <w:rPr>
                <w:rtl/>
              </w:rPr>
              <w:tab/>
            </w:r>
            <w:r w:rsidRPr="00AF5746">
              <w:rPr>
                <w:b/>
                <w:bCs/>
              </w:rPr>
              <w:t>MOD</w:t>
            </w:r>
            <w:r w:rsidRPr="00AB5C6E">
              <w:rPr>
                <w:rtl/>
              </w:rPr>
              <w:t>:</w:t>
            </w:r>
            <w:r w:rsidRPr="00AB5C6E">
              <w:rPr>
                <w:rFonts w:hint="cs"/>
                <w:rtl/>
              </w:rPr>
              <w:t xml:space="preserve"> تعديل تعريف </w:t>
            </w:r>
            <w:r w:rsidRPr="00AF5746">
              <w:rPr>
                <w:rFonts w:hint="cs"/>
                <w:i/>
                <w:iCs/>
                <w:rtl/>
              </w:rPr>
              <w:t>خدمة الأبحاث الفضائية</w:t>
            </w:r>
            <w:r w:rsidRPr="00AB5C6E">
              <w:rPr>
                <w:rFonts w:hint="cs"/>
                <w:rtl/>
              </w:rPr>
              <w:t xml:space="preserve"> الوارد في </w:t>
            </w:r>
            <w:r w:rsidRPr="00AF5746">
              <w:rPr>
                <w:b/>
                <w:bCs/>
              </w:rPr>
              <w:t>55.1</w:t>
            </w:r>
            <w:r w:rsidRPr="00AB5C6E">
              <w:rPr>
                <w:rFonts w:hint="cs"/>
                <w:rtl/>
              </w:rPr>
              <w:t xml:space="preserve"> من المادة</w:t>
            </w:r>
            <w:r w:rsidRPr="00AB5C6E">
              <w:rPr>
                <w:rFonts w:hint="eastAsia"/>
                <w:rtl/>
              </w:rPr>
              <w:t> </w:t>
            </w:r>
            <w:r w:rsidRPr="002A47E8">
              <w:rPr>
                <w:b/>
                <w:bCs/>
              </w:rPr>
              <w:t>1</w:t>
            </w:r>
            <w:r w:rsidRPr="00AB5C6E">
              <w:rPr>
                <w:rFonts w:hint="cs"/>
                <w:rtl/>
              </w:rPr>
              <w:t xml:space="preserve"> من لوائح الراديو لإضافة حكم يخص على وجه التحديد عمليات خدمة الأبحاث الفضائية (الفضاء السحيق) على مقربة من الأرض</w:t>
            </w:r>
          </w:p>
        </w:tc>
      </w:tr>
    </w:tbl>
    <w:p w:rsidR="006A644C" w:rsidRPr="00AB5C6E" w:rsidRDefault="006A644C" w:rsidP="00706D7A">
      <w:pPr>
        <w:rPr>
          <w:rtl/>
          <w:lang w:bidi="ar-EG"/>
        </w:rPr>
      </w:pPr>
    </w:p>
    <w:p w:rsidR="002C116F" w:rsidRDefault="002C116F" w:rsidP="002C116F">
      <w:pPr>
        <w:rPr>
          <w:rtl/>
          <w:lang w:bidi="ar-SY"/>
        </w:rPr>
      </w:pPr>
      <w:r>
        <w:rPr>
          <w:rtl/>
          <w:lang w:bidi="ar-SY"/>
        </w:rPr>
        <w:br w:type="page"/>
      </w:r>
    </w:p>
    <w:p w:rsidR="00AF5746" w:rsidRDefault="00AB5C6E" w:rsidP="00AF5746">
      <w:pPr>
        <w:pStyle w:val="Heading1"/>
        <w:rPr>
          <w:b w:val="0"/>
          <w:bCs w:val="0"/>
          <w:rtl/>
          <w:lang w:bidi="ar-EG"/>
        </w:rPr>
      </w:pPr>
      <w:r w:rsidRPr="00AF5746">
        <w:rPr>
          <w:rFonts w:hint="cs"/>
          <w:rtl/>
        </w:rPr>
        <w:t xml:space="preserve">الفصل </w:t>
      </w:r>
      <w:r w:rsidRPr="00AF5746">
        <w:t>3</w:t>
      </w:r>
      <w:r w:rsidR="00986BDF">
        <w:rPr>
          <w:rFonts w:hint="cs"/>
          <w:rtl/>
        </w:rPr>
        <w:t>:</w:t>
      </w:r>
      <w:r w:rsidR="00986BDF">
        <w:rPr>
          <w:rtl/>
        </w:rPr>
        <w:tab/>
      </w:r>
      <w:r w:rsidRPr="00AF5746">
        <w:rPr>
          <w:rFonts w:hint="cs"/>
          <w:rtl/>
        </w:rPr>
        <w:t xml:space="preserve">بنود جدول الأعمال </w:t>
      </w:r>
      <w:r w:rsidRPr="00AF5746">
        <w:t>5.1</w:t>
      </w:r>
      <w:r w:rsidRPr="00AF5746">
        <w:rPr>
          <w:rFonts w:hint="cs"/>
          <w:rtl/>
        </w:rPr>
        <w:t xml:space="preserve"> و</w:t>
      </w:r>
      <w:r w:rsidRPr="00AF5746">
        <w:t>15.1</w:t>
      </w:r>
      <w:r w:rsidRPr="00AF5746">
        <w:rPr>
          <w:rFonts w:hint="cs"/>
          <w:rtl/>
        </w:rPr>
        <w:t xml:space="preserve"> و</w:t>
      </w:r>
      <w:r w:rsidRPr="00AF5746">
        <w:t>16.1</w:t>
      </w:r>
      <w:r w:rsidRPr="00AF5746">
        <w:rPr>
          <w:rFonts w:hint="cs"/>
          <w:rtl/>
        </w:rPr>
        <w:t xml:space="preserve"> و</w:t>
      </w:r>
      <w:r w:rsidRPr="00AF5746">
        <w:t>17.1</w:t>
      </w:r>
      <w:r w:rsidRPr="00AF5746">
        <w:rPr>
          <w:rFonts w:hint="cs"/>
          <w:rtl/>
        </w:rPr>
        <w:t xml:space="preserve"> و</w:t>
      </w:r>
      <w:r w:rsidRPr="00AF5746">
        <w:t>18.1</w:t>
      </w:r>
    </w:p>
    <w:p w:rsidR="00AF5746" w:rsidRPr="00AF5746" w:rsidRDefault="00AF5746" w:rsidP="00AF5746">
      <w:pPr>
        <w:bidi w:val="0"/>
        <w:rPr>
          <w:lang w:bidi="ar-EG"/>
        </w:rPr>
      </w:pPr>
    </w:p>
    <w:tbl>
      <w:tblPr>
        <w:tblStyle w:val="TableGrid"/>
        <w:bidiVisual/>
        <w:tblW w:w="0" w:type="auto"/>
        <w:tblLook w:val="04A0" w:firstRow="1" w:lastRow="0" w:firstColumn="1" w:lastColumn="0" w:noHBand="0" w:noVBand="1"/>
      </w:tblPr>
      <w:tblGrid>
        <w:gridCol w:w="840"/>
        <w:gridCol w:w="1134"/>
        <w:gridCol w:w="1559"/>
        <w:gridCol w:w="993"/>
        <w:gridCol w:w="5103"/>
      </w:tblGrid>
      <w:tr w:rsidR="00AB5C6E" w:rsidRPr="00AB5C6E" w:rsidTr="004F17F3">
        <w:trPr>
          <w:tblHeader/>
        </w:trPr>
        <w:tc>
          <w:tcPr>
            <w:tcW w:w="1974" w:type="dxa"/>
            <w:gridSpan w:val="2"/>
            <w:vAlign w:val="center"/>
          </w:tcPr>
          <w:p w:rsidR="00AB5C6E" w:rsidRPr="00AF5746" w:rsidRDefault="00AB5C6E" w:rsidP="004F17F3">
            <w:pPr>
              <w:pStyle w:val="Tablehead0"/>
              <w:framePr w:hSpace="0" w:wrap="auto" w:vAnchor="margin" w:xAlign="left" w:yAlign="inline"/>
              <w:suppressOverlap w:val="0"/>
              <w:rPr>
                <w:rtl/>
                <w:lang w:bidi="ar-SY"/>
              </w:rPr>
            </w:pPr>
            <w:r w:rsidRPr="00AF5746">
              <w:rPr>
                <w:rFonts w:hint="cs"/>
                <w:rtl/>
              </w:rPr>
              <w:t>بند جدول الأعمال</w:t>
            </w:r>
          </w:p>
        </w:tc>
        <w:tc>
          <w:tcPr>
            <w:tcW w:w="1559" w:type="dxa"/>
            <w:vAlign w:val="center"/>
          </w:tcPr>
          <w:p w:rsidR="00AB5C6E" w:rsidRPr="00AF5746" w:rsidRDefault="00AB5C6E" w:rsidP="004F17F3">
            <w:pPr>
              <w:pStyle w:val="Tablehead0"/>
              <w:framePr w:hSpace="0" w:wrap="auto" w:vAnchor="margin" w:xAlign="left" w:yAlign="inline"/>
              <w:suppressOverlap w:val="0"/>
              <w:rPr>
                <w:rtl/>
                <w:lang w:bidi="ar-SY"/>
              </w:rPr>
            </w:pPr>
            <w:r w:rsidRPr="00AF5746">
              <w:rPr>
                <w:rFonts w:hint="cs"/>
                <w:rtl/>
              </w:rPr>
              <w:t>الموقف الإفريقي المشترك</w:t>
            </w:r>
          </w:p>
        </w:tc>
        <w:tc>
          <w:tcPr>
            <w:tcW w:w="993" w:type="dxa"/>
            <w:vAlign w:val="center"/>
          </w:tcPr>
          <w:p w:rsidR="00AB5C6E" w:rsidRPr="00AF5746" w:rsidRDefault="00AB5C6E" w:rsidP="004F17F3">
            <w:pPr>
              <w:pStyle w:val="Tablehead0"/>
              <w:framePr w:hSpace="0" w:wrap="auto" w:vAnchor="margin" w:xAlign="left" w:yAlign="inline"/>
              <w:suppressOverlap w:val="0"/>
              <w:rPr>
                <w:rtl/>
                <w:lang w:bidi="ar-SY"/>
              </w:rPr>
            </w:pPr>
            <w:r w:rsidRPr="00AF5746">
              <w:rPr>
                <w:rFonts w:hint="cs"/>
                <w:rtl/>
              </w:rPr>
              <w:t>الإضافة</w:t>
            </w:r>
          </w:p>
        </w:tc>
        <w:tc>
          <w:tcPr>
            <w:tcW w:w="5103" w:type="dxa"/>
            <w:vAlign w:val="center"/>
          </w:tcPr>
          <w:p w:rsidR="00AB5C6E" w:rsidRPr="00AF5746" w:rsidRDefault="00AB5C6E" w:rsidP="004F17F3">
            <w:pPr>
              <w:pStyle w:val="Tablehead0"/>
              <w:framePr w:hSpace="0" w:wrap="auto" w:vAnchor="margin" w:xAlign="left" w:yAlign="inline"/>
              <w:suppressOverlap w:val="0"/>
              <w:rPr>
                <w:rtl/>
                <w:lang w:bidi="ar-SY"/>
              </w:rPr>
            </w:pPr>
            <w:r w:rsidRPr="00AF5746">
              <w:rPr>
                <w:rFonts w:hint="cs"/>
                <w:rtl/>
              </w:rPr>
              <w:t>ملخَّص المقترحات</w:t>
            </w:r>
          </w:p>
        </w:tc>
      </w:tr>
      <w:tr w:rsidR="00AB5C6E" w:rsidRPr="00AB5C6E" w:rsidTr="00AB5C6E">
        <w:tc>
          <w:tcPr>
            <w:tcW w:w="1974" w:type="dxa"/>
            <w:gridSpan w:val="2"/>
            <w:vAlign w:val="center"/>
          </w:tcPr>
          <w:p w:rsidR="00AB5C6E" w:rsidRPr="00AF5746" w:rsidRDefault="00AB5C6E" w:rsidP="00AF5746">
            <w:pPr>
              <w:pStyle w:val="Tabletexte"/>
              <w:jc w:val="center"/>
              <w:rPr>
                <w:b/>
                <w:bCs/>
                <w:rtl/>
              </w:rPr>
            </w:pPr>
            <w:r w:rsidRPr="00AB5C6E">
              <w:rPr>
                <w:b/>
                <w:bCs/>
              </w:rPr>
              <w:t>1</w:t>
            </w:r>
            <w:r w:rsidRPr="00AF5746">
              <w:rPr>
                <w:rFonts w:hint="cs"/>
                <w:b/>
                <w:bCs/>
                <w:rtl/>
              </w:rPr>
              <w:t>.</w:t>
            </w:r>
            <w:r w:rsidRPr="00AB5C6E">
              <w:rPr>
                <w:b/>
                <w:bCs/>
              </w:rPr>
              <w:t>5</w:t>
            </w:r>
          </w:p>
        </w:tc>
        <w:tc>
          <w:tcPr>
            <w:tcW w:w="1559" w:type="dxa"/>
            <w:vAlign w:val="center"/>
          </w:tcPr>
          <w:p w:rsidR="00AB5C6E" w:rsidRPr="004F17F3" w:rsidRDefault="00AB5C6E" w:rsidP="00AF5746">
            <w:pPr>
              <w:pStyle w:val="Tabletexte"/>
              <w:jc w:val="center"/>
              <w:rPr>
                <w:rtl/>
              </w:rPr>
            </w:pPr>
            <w:r w:rsidRPr="004F17F3">
              <w:rPr>
                <w:rtl/>
              </w:rPr>
              <w:t>الأسلوب</w:t>
            </w:r>
            <w:r w:rsidRPr="004F17F3">
              <w:rPr>
                <w:rFonts w:hint="cs"/>
                <w:rtl/>
              </w:rPr>
              <w:t xml:space="preserve"> </w:t>
            </w:r>
            <w:r w:rsidRPr="004F17F3">
              <w:t>B</w:t>
            </w:r>
          </w:p>
        </w:tc>
        <w:tc>
          <w:tcPr>
            <w:tcW w:w="993" w:type="dxa"/>
            <w:vAlign w:val="center"/>
          </w:tcPr>
          <w:p w:rsidR="00AB5C6E" w:rsidRPr="00AF5746" w:rsidRDefault="00AB5C6E" w:rsidP="00AF5746">
            <w:pPr>
              <w:pStyle w:val="Tabletexte"/>
              <w:jc w:val="center"/>
              <w:rPr>
                <w:b/>
                <w:bCs/>
                <w:rtl/>
              </w:rPr>
            </w:pPr>
            <w:r w:rsidRPr="00AB5C6E">
              <w:rPr>
                <w:b/>
                <w:bCs/>
              </w:rPr>
              <w:t>A5</w:t>
            </w:r>
          </w:p>
        </w:tc>
        <w:tc>
          <w:tcPr>
            <w:tcW w:w="5103" w:type="dxa"/>
          </w:tcPr>
          <w:p w:rsidR="00AB5C6E" w:rsidRPr="00AF5746" w:rsidRDefault="00AB5C6E" w:rsidP="00AF5746">
            <w:pPr>
              <w:pStyle w:val="Tabletexte"/>
              <w:ind w:left="340" w:hanging="340"/>
              <w:rPr>
                <w:rtl/>
              </w:rPr>
            </w:pPr>
            <w:r w:rsidRPr="00AF5746">
              <w:t>1</w:t>
            </w:r>
            <w:r w:rsidRPr="00AF5746">
              <w:rPr>
                <w:rtl/>
              </w:rPr>
              <w:tab/>
            </w:r>
            <w:r w:rsidRPr="00AF5746">
              <w:t>:</w:t>
            </w:r>
            <w:r w:rsidRPr="00AF5746">
              <w:rPr>
                <w:b/>
                <w:bCs/>
              </w:rPr>
              <w:t>NOC</w:t>
            </w:r>
            <w:r w:rsidRPr="00AF5746">
              <w:rPr>
                <w:rFonts w:hint="cs"/>
                <w:rtl/>
              </w:rPr>
              <w:t xml:space="preserve"> عدم إجراء تغيير في لوائح الراديو</w:t>
            </w:r>
          </w:p>
        </w:tc>
      </w:tr>
      <w:tr w:rsidR="00AB5C6E" w:rsidRPr="00AB5C6E" w:rsidTr="00AB5C6E">
        <w:tc>
          <w:tcPr>
            <w:tcW w:w="1974" w:type="dxa"/>
            <w:gridSpan w:val="2"/>
            <w:vAlign w:val="center"/>
          </w:tcPr>
          <w:p w:rsidR="00AB5C6E" w:rsidRPr="00AF5746" w:rsidRDefault="00AB5C6E" w:rsidP="00AF5746">
            <w:pPr>
              <w:pStyle w:val="Tabletexte"/>
              <w:jc w:val="center"/>
              <w:rPr>
                <w:b/>
                <w:bCs/>
                <w:rtl/>
              </w:rPr>
            </w:pPr>
            <w:r w:rsidRPr="00AB5C6E">
              <w:rPr>
                <w:b/>
                <w:bCs/>
              </w:rPr>
              <w:t>1</w:t>
            </w:r>
            <w:r w:rsidRPr="00AF5746">
              <w:rPr>
                <w:rFonts w:hint="cs"/>
                <w:b/>
                <w:bCs/>
                <w:rtl/>
              </w:rPr>
              <w:t>.</w:t>
            </w:r>
            <w:r w:rsidRPr="00AB5C6E">
              <w:rPr>
                <w:b/>
                <w:bCs/>
              </w:rPr>
              <w:t>15</w:t>
            </w:r>
          </w:p>
        </w:tc>
        <w:tc>
          <w:tcPr>
            <w:tcW w:w="1559" w:type="dxa"/>
            <w:vAlign w:val="center"/>
          </w:tcPr>
          <w:p w:rsidR="00AB5C6E" w:rsidRPr="00AF5746" w:rsidRDefault="00AB5C6E" w:rsidP="00AF5746">
            <w:pPr>
              <w:pStyle w:val="Tabletexte"/>
              <w:jc w:val="center"/>
              <w:rPr>
                <w:rtl/>
              </w:rPr>
            </w:pPr>
            <w:r w:rsidRPr="00AF5746">
              <w:rPr>
                <w:rtl/>
              </w:rPr>
              <w:t>الأسلوب</w:t>
            </w:r>
            <w:r w:rsidRPr="00AF5746">
              <w:rPr>
                <w:rFonts w:hint="cs"/>
                <w:rtl/>
              </w:rPr>
              <w:t xml:space="preserve"> المقترح</w:t>
            </w:r>
          </w:p>
        </w:tc>
        <w:tc>
          <w:tcPr>
            <w:tcW w:w="993" w:type="dxa"/>
            <w:vAlign w:val="center"/>
          </w:tcPr>
          <w:p w:rsidR="00AB5C6E" w:rsidRPr="00AF5746" w:rsidRDefault="00AB5C6E" w:rsidP="00AF5746">
            <w:pPr>
              <w:pStyle w:val="Tabletexte"/>
              <w:jc w:val="center"/>
              <w:rPr>
                <w:b/>
                <w:bCs/>
                <w:rtl/>
              </w:rPr>
            </w:pPr>
            <w:r w:rsidRPr="00AB5C6E">
              <w:rPr>
                <w:b/>
                <w:bCs/>
              </w:rPr>
              <w:t>A15</w:t>
            </w:r>
          </w:p>
        </w:tc>
        <w:tc>
          <w:tcPr>
            <w:tcW w:w="5103" w:type="dxa"/>
          </w:tcPr>
          <w:p w:rsidR="00AB5C6E" w:rsidRPr="00AF5746" w:rsidRDefault="00AB5C6E" w:rsidP="00AF5746">
            <w:pPr>
              <w:pStyle w:val="Tabletexte"/>
              <w:ind w:left="340" w:hanging="340"/>
              <w:rPr>
                <w:rtl/>
              </w:rPr>
            </w:pPr>
            <w:r w:rsidRPr="00AF5746">
              <w:t>1</w:t>
            </w:r>
            <w:r w:rsidRPr="00AF5746">
              <w:rPr>
                <w:rtl/>
              </w:rPr>
              <w:tab/>
            </w:r>
            <w:r w:rsidRPr="001507E7">
              <w:rPr>
                <w:b/>
                <w:bCs/>
              </w:rPr>
              <w:t>MOD</w:t>
            </w:r>
            <w:r w:rsidRPr="00AF5746">
              <w:rPr>
                <w:rtl/>
              </w:rPr>
              <w:t>:</w:t>
            </w:r>
            <w:r w:rsidRPr="00AF5746">
              <w:rPr>
                <w:rFonts w:hint="cs"/>
                <w:rtl/>
              </w:rPr>
              <w:t xml:space="preserve"> تعديل جدول التوزيعات لتبيان أنه يجري تعديل أحكام الرقم </w:t>
            </w:r>
            <w:r w:rsidRPr="00AF5746">
              <w:t>287.5</w:t>
            </w:r>
            <w:r w:rsidRPr="00AF5746">
              <w:rPr>
                <w:rFonts w:hint="cs"/>
                <w:rtl/>
              </w:rPr>
              <w:t xml:space="preserve"> من لوائح الراديو</w:t>
            </w:r>
          </w:p>
          <w:p w:rsidR="00AB5C6E" w:rsidRPr="00AF5746" w:rsidRDefault="00AB5C6E" w:rsidP="00AF5746">
            <w:pPr>
              <w:pStyle w:val="Tabletexte"/>
              <w:ind w:left="340" w:hanging="340"/>
            </w:pPr>
            <w:r w:rsidRPr="00AF5746">
              <w:t>2</w:t>
            </w:r>
            <w:r w:rsidRPr="00AF5746">
              <w:rPr>
                <w:rtl/>
              </w:rPr>
              <w:tab/>
            </w:r>
            <w:r w:rsidRPr="00AF5746">
              <w:rPr>
                <w:b/>
                <w:bCs/>
              </w:rPr>
              <w:t>MOD</w:t>
            </w:r>
            <w:r w:rsidRPr="00AF5746">
              <w:rPr>
                <w:rtl/>
              </w:rPr>
              <w:t>:</w:t>
            </w:r>
            <w:r w:rsidRPr="00AF5746">
              <w:rPr>
                <w:rFonts w:hint="cs"/>
                <w:rtl/>
              </w:rPr>
              <w:t xml:space="preserve"> تعديل أحكام الرقم </w:t>
            </w:r>
            <w:r w:rsidRPr="001507E7">
              <w:rPr>
                <w:b/>
                <w:bCs/>
              </w:rPr>
              <w:t>287.5</w:t>
            </w:r>
            <w:r w:rsidRPr="00AF5746">
              <w:rPr>
                <w:rFonts w:hint="cs"/>
                <w:rtl/>
              </w:rPr>
              <w:t xml:space="preserve"> من لوائح الراديو وفقاً للتوصية </w:t>
            </w:r>
            <w:r w:rsidRPr="00AF5746">
              <w:t>ITU-R M.1174</w:t>
            </w:r>
            <w:r w:rsidRPr="00AF5746">
              <w:rPr>
                <w:rFonts w:hint="cs"/>
                <w:rtl/>
              </w:rPr>
              <w:t xml:space="preserve"> التي روجعت. (تتاح مباعدة بين القنوات قدرها </w:t>
            </w:r>
            <w:r w:rsidR="00681F79">
              <w:t>k</w:t>
            </w:r>
            <w:r w:rsidRPr="00AF5746">
              <w:t>Hz 25</w:t>
            </w:r>
            <w:r w:rsidRPr="00AF5746">
              <w:rPr>
                <w:rFonts w:hint="cs"/>
                <w:rtl/>
              </w:rPr>
              <w:t xml:space="preserve"> و</w:t>
            </w:r>
            <w:r w:rsidRPr="00AF5746">
              <w:t>kHz 12,5</w:t>
            </w:r>
            <w:r w:rsidRPr="00AF5746">
              <w:rPr>
                <w:rFonts w:hint="cs"/>
                <w:rtl/>
              </w:rPr>
              <w:t xml:space="preserve"> و</w:t>
            </w:r>
            <w:r w:rsidRPr="00AF5746">
              <w:t>kHz 6,25</w:t>
            </w:r>
            <w:r w:rsidRPr="00AF5746">
              <w:rPr>
                <w:rFonts w:hint="cs"/>
                <w:rtl/>
              </w:rPr>
              <w:t xml:space="preserve">). </w:t>
            </w:r>
            <w:r w:rsidRPr="00AF5746">
              <w:rPr>
                <w:rtl/>
              </w:rPr>
              <w:t xml:space="preserve">وينبغي عدم وضع قيود على </w:t>
            </w:r>
            <w:r w:rsidRPr="00AF5746">
              <w:rPr>
                <w:rFonts w:hint="cs"/>
                <w:rtl/>
              </w:rPr>
              <w:t>النظم</w:t>
            </w:r>
            <w:r w:rsidRPr="00AF5746">
              <w:rPr>
                <w:rtl/>
              </w:rPr>
              <w:t xml:space="preserve"> التماثلية القائمة للاتصال على متن </w:t>
            </w:r>
            <w:r w:rsidRPr="00AF5746">
              <w:rPr>
                <w:rFonts w:hint="cs"/>
                <w:rtl/>
              </w:rPr>
              <w:t xml:space="preserve">المركبات والعاملة بمباعدةٍ مقدارها </w:t>
            </w:r>
            <w:r w:rsidRPr="00AF5746">
              <w:t>kHz 25</w:t>
            </w:r>
            <w:r w:rsidRPr="00AF5746">
              <w:rPr>
                <w:rFonts w:hint="cs"/>
                <w:rtl/>
              </w:rPr>
              <w:t>).</w:t>
            </w:r>
            <w:r w:rsidRPr="00AF5746">
              <w:rPr>
                <w:rtl/>
              </w:rPr>
              <w:t xml:space="preserve"> وبغية تحقيق درجة أعلى من المرونة لاستخدام </w:t>
            </w:r>
            <w:r w:rsidRPr="00AF5746">
              <w:rPr>
                <w:rFonts w:hint="cs"/>
                <w:rtl/>
              </w:rPr>
              <w:t>النظم</w:t>
            </w:r>
            <w:r w:rsidRPr="00AF5746">
              <w:rPr>
                <w:rtl/>
              </w:rPr>
              <w:t xml:space="preserve">، </w:t>
            </w:r>
            <w:r w:rsidRPr="00AF5746">
              <w:rPr>
                <w:rFonts w:hint="cs"/>
                <w:rtl/>
              </w:rPr>
              <w:t>ت</w:t>
            </w:r>
            <w:r w:rsidRPr="00AF5746">
              <w:rPr>
                <w:rtl/>
              </w:rPr>
              <w:t>ُقترح الإشارة إلى الترددات في الرقم</w:t>
            </w:r>
            <w:r w:rsidRPr="00AF5746">
              <w:rPr>
                <w:rFonts w:hint="eastAsia"/>
                <w:rtl/>
              </w:rPr>
              <w:t> </w:t>
            </w:r>
            <w:r w:rsidRPr="001507E7">
              <w:rPr>
                <w:b/>
                <w:bCs/>
              </w:rPr>
              <w:t>287.5</w:t>
            </w:r>
            <w:r w:rsidRPr="00AF5746">
              <w:rPr>
                <w:rtl/>
              </w:rPr>
              <w:t xml:space="preserve"> من لوائح الراديو </w:t>
            </w:r>
            <w:r w:rsidRPr="00AF5746">
              <w:rPr>
                <w:rFonts w:hint="cs"/>
                <w:rtl/>
              </w:rPr>
              <w:t xml:space="preserve">على شكل </w:t>
            </w:r>
            <w:r w:rsidRPr="00AF5746">
              <w:rPr>
                <w:rtl/>
              </w:rPr>
              <w:t>نطاق</w:t>
            </w:r>
            <w:r w:rsidRPr="00AF5746">
              <w:rPr>
                <w:rFonts w:hint="cs"/>
                <w:rtl/>
              </w:rPr>
              <w:t>َ</w:t>
            </w:r>
            <w:r w:rsidRPr="00AF5746">
              <w:rPr>
                <w:rtl/>
              </w:rPr>
              <w:t>ي</w:t>
            </w:r>
            <w:r w:rsidRPr="00AF5746">
              <w:rPr>
                <w:rFonts w:hint="eastAsia"/>
                <w:rtl/>
              </w:rPr>
              <w:t> </w:t>
            </w:r>
            <w:r w:rsidRPr="00AF5746">
              <w:rPr>
                <w:rtl/>
              </w:rPr>
              <w:t>تردد</w:t>
            </w:r>
          </w:p>
          <w:p w:rsidR="00AB5C6E" w:rsidRPr="001507E7" w:rsidRDefault="00AB5C6E" w:rsidP="001507E7">
            <w:pPr>
              <w:pStyle w:val="Tabletexte"/>
              <w:ind w:left="340" w:hanging="340"/>
              <w:rPr>
                <w:b/>
                <w:bCs/>
                <w:rtl/>
              </w:rPr>
            </w:pPr>
            <w:r w:rsidRPr="00AF5746">
              <w:t>3</w:t>
            </w:r>
            <w:r w:rsidRPr="00AF5746">
              <w:rPr>
                <w:rtl/>
              </w:rPr>
              <w:tab/>
            </w:r>
            <w:r w:rsidRPr="00AF5746">
              <w:t>:</w:t>
            </w:r>
            <w:r w:rsidRPr="00AF5746">
              <w:rPr>
                <w:b/>
                <w:bCs/>
              </w:rPr>
              <w:t>SUP</w:t>
            </w:r>
            <w:r w:rsidRPr="00AF5746">
              <w:rPr>
                <w:rFonts w:hint="cs"/>
                <w:rtl/>
              </w:rPr>
              <w:t xml:space="preserve"> يُفترض بالتالي حذف القرار </w:t>
            </w:r>
            <w:r w:rsidRPr="001507E7">
              <w:rPr>
                <w:b/>
                <w:bCs/>
              </w:rPr>
              <w:t>358</w:t>
            </w:r>
            <w:r w:rsidR="001507E7" w:rsidRPr="001507E7">
              <w:rPr>
                <w:b/>
                <w:bCs/>
              </w:rPr>
              <w:t> (WRC-12)</w:t>
            </w:r>
          </w:p>
        </w:tc>
      </w:tr>
      <w:tr w:rsidR="00681F79" w:rsidRPr="00AB5C6E" w:rsidTr="00AB5C6E">
        <w:tc>
          <w:tcPr>
            <w:tcW w:w="840" w:type="dxa"/>
            <w:vMerge w:val="restart"/>
            <w:vAlign w:val="center"/>
          </w:tcPr>
          <w:p w:rsidR="00681F79" w:rsidRPr="00AF5746" w:rsidRDefault="00681F79" w:rsidP="00AF5746">
            <w:pPr>
              <w:pStyle w:val="Tabletexte"/>
              <w:jc w:val="center"/>
              <w:rPr>
                <w:rFonts w:hint="cs"/>
                <w:b/>
                <w:bCs/>
                <w:rtl/>
                <w:lang w:bidi="ar-EG"/>
              </w:rPr>
            </w:pPr>
            <w:r w:rsidRPr="00AB5C6E">
              <w:rPr>
                <w:b/>
                <w:bCs/>
              </w:rPr>
              <w:t>1</w:t>
            </w:r>
            <w:r w:rsidRPr="00AF5746">
              <w:rPr>
                <w:rFonts w:hint="cs"/>
                <w:b/>
                <w:bCs/>
                <w:rtl/>
              </w:rPr>
              <w:t>.</w:t>
            </w:r>
            <w:r w:rsidRPr="00AB5C6E">
              <w:rPr>
                <w:b/>
                <w:bCs/>
              </w:rPr>
              <w:t>16</w:t>
            </w:r>
          </w:p>
        </w:tc>
        <w:tc>
          <w:tcPr>
            <w:tcW w:w="1134" w:type="dxa"/>
            <w:vAlign w:val="center"/>
          </w:tcPr>
          <w:p w:rsidR="00681F79" w:rsidRPr="001507E7" w:rsidRDefault="00681F79" w:rsidP="00AF5746">
            <w:pPr>
              <w:pStyle w:val="Tabletexte"/>
              <w:jc w:val="center"/>
              <w:rPr>
                <w:rtl/>
              </w:rPr>
            </w:pPr>
            <w:r w:rsidRPr="001507E7">
              <w:rPr>
                <w:rtl/>
              </w:rPr>
              <w:t>المسألة</w:t>
            </w:r>
            <w:r w:rsidRPr="001507E7">
              <w:rPr>
                <w:rFonts w:hint="cs"/>
                <w:rtl/>
              </w:rPr>
              <w:t xml:space="preserve"> </w:t>
            </w:r>
            <w:r w:rsidRPr="001507E7">
              <w:t>C</w:t>
            </w:r>
          </w:p>
        </w:tc>
        <w:tc>
          <w:tcPr>
            <w:tcW w:w="1559" w:type="dxa"/>
            <w:vAlign w:val="center"/>
          </w:tcPr>
          <w:p w:rsidR="00681F79" w:rsidRPr="00AF5746" w:rsidRDefault="00681F79" w:rsidP="00AF5746">
            <w:pPr>
              <w:pStyle w:val="Tabletexte"/>
              <w:jc w:val="center"/>
              <w:rPr>
                <w:rtl/>
              </w:rPr>
            </w:pPr>
            <w:r w:rsidRPr="00AF5746">
              <w:rPr>
                <w:rtl/>
              </w:rPr>
              <w:t>الأسلوب</w:t>
            </w:r>
            <w:r w:rsidRPr="00AF5746">
              <w:rPr>
                <w:rFonts w:hint="cs"/>
                <w:rtl/>
              </w:rPr>
              <w:t xml:space="preserve"> </w:t>
            </w:r>
            <w:r w:rsidRPr="00AF5746">
              <w:t>C2</w:t>
            </w:r>
          </w:p>
        </w:tc>
        <w:tc>
          <w:tcPr>
            <w:tcW w:w="993" w:type="dxa"/>
            <w:vAlign w:val="center"/>
          </w:tcPr>
          <w:p w:rsidR="00681F79" w:rsidRPr="00AF5746" w:rsidRDefault="00681F79" w:rsidP="00AF5746">
            <w:pPr>
              <w:pStyle w:val="Tabletexte"/>
              <w:jc w:val="center"/>
              <w:rPr>
                <w:b/>
                <w:bCs/>
                <w:rtl/>
              </w:rPr>
            </w:pPr>
            <w:r w:rsidRPr="00AB5C6E">
              <w:rPr>
                <w:b/>
                <w:bCs/>
              </w:rPr>
              <w:t>A16</w:t>
            </w:r>
          </w:p>
        </w:tc>
        <w:tc>
          <w:tcPr>
            <w:tcW w:w="5103" w:type="dxa"/>
          </w:tcPr>
          <w:p w:rsidR="00681F79" w:rsidRPr="00AF5746" w:rsidRDefault="00681F79" w:rsidP="00AF5746">
            <w:pPr>
              <w:pStyle w:val="Tabletexte"/>
              <w:ind w:left="340" w:hanging="340"/>
              <w:rPr>
                <w:rtl/>
              </w:rPr>
            </w:pPr>
            <w:r w:rsidRPr="00AF5746">
              <w:t>1</w:t>
            </w:r>
            <w:r w:rsidRPr="00AF5746">
              <w:rPr>
                <w:rtl/>
              </w:rPr>
              <w:tab/>
            </w:r>
            <w:r w:rsidRPr="00AF5746">
              <w:t>:</w:t>
            </w:r>
            <w:r w:rsidRPr="00681F79">
              <w:rPr>
                <w:b/>
                <w:bCs/>
              </w:rPr>
              <w:t>NOC</w:t>
            </w:r>
            <w:r w:rsidRPr="00AF5746">
              <w:rPr>
                <w:rFonts w:hint="cs"/>
                <w:rtl/>
              </w:rPr>
              <w:t xml:space="preserve"> عدم إجراء تغيير في المادة </w:t>
            </w:r>
            <w:r w:rsidRPr="00681F79">
              <w:rPr>
                <w:b/>
                <w:bCs/>
              </w:rPr>
              <w:t>5</w:t>
            </w:r>
            <w:r w:rsidRPr="00AF5746">
              <w:rPr>
                <w:rFonts w:hint="cs"/>
                <w:rtl/>
              </w:rPr>
              <w:t xml:space="preserve"> من لوائح الراديو</w:t>
            </w:r>
          </w:p>
        </w:tc>
      </w:tr>
      <w:tr w:rsidR="00681F79" w:rsidRPr="00AB5C6E" w:rsidTr="00AB5C6E">
        <w:tc>
          <w:tcPr>
            <w:tcW w:w="840" w:type="dxa"/>
            <w:vMerge/>
            <w:vAlign w:val="center"/>
          </w:tcPr>
          <w:p w:rsidR="00681F79" w:rsidRPr="00AF5746" w:rsidRDefault="00681F79" w:rsidP="00AF5746">
            <w:pPr>
              <w:pStyle w:val="Tabletexte"/>
              <w:jc w:val="center"/>
              <w:rPr>
                <w:b/>
                <w:bCs/>
                <w:rtl/>
              </w:rPr>
            </w:pPr>
          </w:p>
        </w:tc>
        <w:tc>
          <w:tcPr>
            <w:tcW w:w="1134" w:type="dxa"/>
            <w:vAlign w:val="center"/>
          </w:tcPr>
          <w:p w:rsidR="00681F79" w:rsidRPr="001507E7" w:rsidRDefault="00681F79" w:rsidP="00AF5746">
            <w:pPr>
              <w:pStyle w:val="Tabletexte"/>
              <w:jc w:val="center"/>
              <w:rPr>
                <w:rtl/>
              </w:rPr>
            </w:pPr>
            <w:r w:rsidRPr="001507E7">
              <w:rPr>
                <w:rtl/>
              </w:rPr>
              <w:t>المسألة</w:t>
            </w:r>
            <w:r w:rsidRPr="001507E7">
              <w:rPr>
                <w:rFonts w:hint="cs"/>
                <w:rtl/>
              </w:rPr>
              <w:t xml:space="preserve"> </w:t>
            </w:r>
            <w:r w:rsidRPr="001507E7">
              <w:t>D</w:t>
            </w:r>
          </w:p>
        </w:tc>
        <w:tc>
          <w:tcPr>
            <w:tcW w:w="1559" w:type="dxa"/>
            <w:vAlign w:val="center"/>
          </w:tcPr>
          <w:p w:rsidR="00681F79" w:rsidRPr="00AF5746" w:rsidRDefault="00681F79" w:rsidP="00AF5746">
            <w:pPr>
              <w:pStyle w:val="Tabletexte"/>
              <w:jc w:val="center"/>
              <w:rPr>
                <w:rtl/>
              </w:rPr>
            </w:pPr>
            <w:r w:rsidRPr="00AF5746">
              <w:rPr>
                <w:rtl/>
              </w:rPr>
              <w:t>الأسلوب</w:t>
            </w:r>
            <w:r w:rsidRPr="00AF5746">
              <w:rPr>
                <w:rFonts w:hint="cs"/>
                <w:rtl/>
              </w:rPr>
              <w:t xml:space="preserve"> </w:t>
            </w:r>
            <w:r w:rsidRPr="00AF5746">
              <w:t>D</w:t>
            </w:r>
          </w:p>
        </w:tc>
        <w:tc>
          <w:tcPr>
            <w:tcW w:w="993" w:type="dxa"/>
            <w:vAlign w:val="center"/>
          </w:tcPr>
          <w:p w:rsidR="00681F79" w:rsidRPr="00AF5746" w:rsidRDefault="00681F79" w:rsidP="00AF5746">
            <w:pPr>
              <w:pStyle w:val="Tabletexte"/>
              <w:jc w:val="center"/>
              <w:rPr>
                <w:b/>
                <w:bCs/>
                <w:rtl/>
              </w:rPr>
            </w:pPr>
            <w:r w:rsidRPr="00AB5C6E">
              <w:rPr>
                <w:b/>
                <w:bCs/>
              </w:rPr>
              <w:t>A16</w:t>
            </w:r>
          </w:p>
        </w:tc>
        <w:tc>
          <w:tcPr>
            <w:tcW w:w="5103" w:type="dxa"/>
          </w:tcPr>
          <w:p w:rsidR="00681F79" w:rsidRPr="00AF5746" w:rsidRDefault="00681F79" w:rsidP="001507E7">
            <w:pPr>
              <w:pStyle w:val="Tabletexte"/>
              <w:ind w:left="340" w:hanging="340"/>
            </w:pPr>
            <w:r w:rsidRPr="00AF5746">
              <w:t>1</w:t>
            </w:r>
            <w:r w:rsidRPr="00AF5746">
              <w:rPr>
                <w:rtl/>
              </w:rPr>
              <w:tab/>
            </w:r>
            <w:r w:rsidRPr="001507E7">
              <w:rPr>
                <w:b/>
                <w:bCs/>
              </w:rPr>
              <w:t>MOD</w:t>
            </w:r>
            <w:r w:rsidRPr="00AF5746">
              <w:rPr>
                <w:rtl/>
              </w:rPr>
              <w:t>:</w:t>
            </w:r>
            <w:r w:rsidRPr="00AF5746">
              <w:rPr>
                <w:rFonts w:hint="cs"/>
                <w:rtl/>
              </w:rPr>
              <w:t xml:space="preserve"> </w:t>
            </w:r>
            <w:bookmarkStart w:id="5" w:name="_Toc334187440"/>
            <w:r w:rsidRPr="00AF5746">
              <w:rPr>
                <w:rFonts w:hint="cs"/>
                <w:rtl/>
              </w:rPr>
              <w:t xml:space="preserve">تعديل التذييل </w:t>
            </w:r>
            <w:r w:rsidRPr="00681F79">
              <w:t>18</w:t>
            </w:r>
            <w:r w:rsidRPr="00681F79">
              <w:rPr>
                <w:lang w:bidi="ar-EG"/>
              </w:rPr>
              <w:t> </w:t>
            </w:r>
            <w:r w:rsidRPr="00681F79">
              <w:t>(REV.WRC-12)</w:t>
            </w:r>
            <w:r w:rsidRPr="00AF5746">
              <w:rPr>
                <w:rFonts w:hint="cs"/>
                <w:rtl/>
              </w:rPr>
              <w:t xml:space="preserve">: </w:t>
            </w:r>
            <w:r w:rsidRPr="00AF5746">
              <w:rPr>
                <w:rtl/>
              </w:rPr>
              <w:t xml:space="preserve">جدول ترددات الإرسال في نطاق الموجات المترية </w:t>
            </w:r>
            <w:r w:rsidRPr="00AF5746">
              <w:t>(VHF)</w:t>
            </w:r>
            <w:r w:rsidRPr="00AF5746">
              <w:rPr>
                <w:rtl/>
              </w:rPr>
              <w:t xml:space="preserve"> الموز</w:t>
            </w:r>
            <w:r w:rsidRPr="00AF5746">
              <w:rPr>
                <w:rFonts w:hint="cs"/>
                <w:rtl/>
              </w:rPr>
              <w:t>َّ</w:t>
            </w:r>
            <w:r w:rsidRPr="00AF5746">
              <w:rPr>
                <w:rtl/>
              </w:rPr>
              <w:t>ع للخدمة المتنقلة البحرية</w:t>
            </w:r>
            <w:bookmarkEnd w:id="5"/>
          </w:p>
          <w:p w:rsidR="00681F79" w:rsidRPr="00AF5746" w:rsidRDefault="00681F79" w:rsidP="00AF5746">
            <w:pPr>
              <w:pStyle w:val="Tabletexte"/>
              <w:ind w:left="340" w:hanging="340"/>
            </w:pPr>
            <w:r w:rsidRPr="00AF5746">
              <w:t>2</w:t>
            </w:r>
            <w:r w:rsidRPr="00AF5746">
              <w:rPr>
                <w:rtl/>
              </w:rPr>
              <w:tab/>
            </w:r>
            <w:r w:rsidRPr="00AF5746">
              <w:t>:</w:t>
            </w:r>
            <w:r w:rsidRPr="001507E7">
              <w:rPr>
                <w:b/>
                <w:bCs/>
              </w:rPr>
              <w:t>NOC</w:t>
            </w:r>
            <w:r w:rsidRPr="00AF5746">
              <w:rPr>
                <w:rFonts w:hint="cs"/>
                <w:rtl/>
              </w:rPr>
              <w:t xml:space="preserve"> عدم إجراء تغيير في الملاحظات أ) إلى </w:t>
            </w:r>
            <w:r w:rsidRPr="00AF5746">
              <w:rPr>
                <w:rtl/>
              </w:rPr>
              <w:t>ﻫ</w:t>
            </w:r>
            <w:r w:rsidRPr="00AF5746">
              <w:rPr>
                <w:rFonts w:hint="cs"/>
                <w:rtl/>
              </w:rPr>
              <w:t xml:space="preserve">) التي ترد تحت العنوان </w:t>
            </w:r>
            <w:r w:rsidRPr="001507E7">
              <w:rPr>
                <w:i/>
                <w:iCs/>
                <w:rtl/>
              </w:rPr>
              <w:t xml:space="preserve">ملاحظات </w:t>
            </w:r>
            <w:r w:rsidRPr="001507E7">
              <w:rPr>
                <w:rFonts w:hint="cs"/>
                <w:i/>
                <w:iCs/>
                <w:rtl/>
              </w:rPr>
              <w:t>عامة</w:t>
            </w:r>
          </w:p>
          <w:p w:rsidR="00681F79" w:rsidRPr="00AF5746" w:rsidRDefault="00681F79" w:rsidP="00AF5746">
            <w:pPr>
              <w:pStyle w:val="Tabletexte"/>
              <w:ind w:left="340" w:hanging="340"/>
            </w:pPr>
            <w:r w:rsidRPr="00AF5746">
              <w:t>3</w:t>
            </w:r>
            <w:r w:rsidRPr="00AF5746">
              <w:rPr>
                <w:rtl/>
              </w:rPr>
              <w:tab/>
            </w:r>
            <w:r w:rsidRPr="00AF5746">
              <w:t>:</w:t>
            </w:r>
            <w:r w:rsidRPr="001507E7">
              <w:rPr>
                <w:b/>
                <w:bCs/>
              </w:rPr>
              <w:t>NOC</w:t>
            </w:r>
            <w:r w:rsidRPr="00AF5746">
              <w:rPr>
                <w:rFonts w:hint="cs"/>
                <w:rtl/>
              </w:rPr>
              <w:t xml:space="preserve"> عدم إجراء تغيير في الملاحظات و) إلى ض) التي ترد تحت العنوان </w:t>
            </w:r>
            <w:r w:rsidRPr="001507E7">
              <w:rPr>
                <w:i/>
                <w:iCs/>
                <w:rtl/>
              </w:rPr>
              <w:t xml:space="preserve">ملاحظات </w:t>
            </w:r>
            <w:r w:rsidRPr="001507E7">
              <w:rPr>
                <w:rFonts w:hint="cs"/>
                <w:i/>
                <w:iCs/>
                <w:rtl/>
              </w:rPr>
              <w:t>محدَّدة</w:t>
            </w:r>
          </w:p>
          <w:p w:rsidR="00681F79" w:rsidRPr="00AF5746" w:rsidRDefault="00681F79" w:rsidP="00AF5746">
            <w:pPr>
              <w:pStyle w:val="Tabletexte"/>
              <w:ind w:left="340" w:hanging="340"/>
            </w:pPr>
            <w:r w:rsidRPr="00AF5746">
              <w:t>4</w:t>
            </w:r>
            <w:r w:rsidRPr="00AF5746">
              <w:rPr>
                <w:rtl/>
              </w:rPr>
              <w:tab/>
            </w:r>
            <w:r w:rsidRPr="00AF5746">
              <w:t>:</w:t>
            </w:r>
            <w:r w:rsidRPr="001507E7">
              <w:rPr>
                <w:b/>
                <w:bCs/>
              </w:rPr>
              <w:t>ADD</w:t>
            </w:r>
            <w:r w:rsidRPr="00AF5746">
              <w:rPr>
                <w:rFonts w:hint="cs"/>
                <w:rtl/>
              </w:rPr>
              <w:t xml:space="preserve"> تضاف تحت العنوان </w:t>
            </w:r>
            <w:r w:rsidRPr="00AF5746">
              <w:rPr>
                <w:rtl/>
              </w:rPr>
              <w:t xml:space="preserve">ملاحظات </w:t>
            </w:r>
            <w:r w:rsidRPr="00AF5746">
              <w:rPr>
                <w:rFonts w:hint="cs"/>
                <w:rtl/>
              </w:rPr>
              <w:t xml:space="preserve">محدَّدة الملاحظة التالية: </w:t>
            </w:r>
            <w:proofErr w:type="spellStart"/>
            <w:r w:rsidRPr="00AF5746">
              <w:rPr>
                <w:rFonts w:hint="cs"/>
                <w:rtl/>
              </w:rPr>
              <w:t>ﺥﺥ</w:t>
            </w:r>
            <w:proofErr w:type="spellEnd"/>
            <w:r w:rsidRPr="00AF5746">
              <w:rPr>
                <w:rFonts w:hint="cs"/>
                <w:rtl/>
              </w:rPr>
              <w:t xml:space="preserve">) يمكن تخصيصها لتشغيل أنظمة رقمية واسعة النطاق تستخدم قنوات متلاصقة عديدة من ذوات التردد </w:t>
            </w:r>
            <w:r w:rsidRPr="00AF5746">
              <w:t>kHz 25</w:t>
            </w:r>
          </w:p>
          <w:p w:rsidR="00681F79" w:rsidRPr="00AF5746" w:rsidRDefault="00681F79" w:rsidP="00AF5746">
            <w:pPr>
              <w:pStyle w:val="Tabletexte"/>
              <w:ind w:left="340" w:hanging="340"/>
              <w:rPr>
                <w:rtl/>
              </w:rPr>
            </w:pPr>
            <w:r w:rsidRPr="00AF5746">
              <w:t>5</w:t>
            </w:r>
            <w:r w:rsidRPr="00AF5746">
              <w:rPr>
                <w:rtl/>
              </w:rPr>
              <w:tab/>
            </w:r>
            <w:r w:rsidRPr="00AF5746">
              <w:t>:</w:t>
            </w:r>
            <w:r w:rsidRPr="001507E7">
              <w:rPr>
                <w:b/>
                <w:bCs/>
              </w:rPr>
              <w:t>ADD</w:t>
            </w:r>
            <w:r w:rsidRPr="00AF5746">
              <w:rPr>
                <w:rFonts w:hint="cs"/>
                <w:rtl/>
              </w:rPr>
              <w:t xml:space="preserve"> تضاف تحت العنوان </w:t>
            </w:r>
            <w:r w:rsidRPr="00AF5746">
              <w:rPr>
                <w:rtl/>
              </w:rPr>
              <w:t xml:space="preserve">ملاحظات </w:t>
            </w:r>
            <w:r w:rsidRPr="00AF5746">
              <w:rPr>
                <w:rFonts w:hint="cs"/>
                <w:rtl/>
              </w:rPr>
              <w:t xml:space="preserve">محدَّدة الملاحظة التالية: </w:t>
            </w:r>
            <w:proofErr w:type="spellStart"/>
            <w:r w:rsidRPr="00AF5746">
              <w:rPr>
                <w:rFonts w:hint="cs"/>
                <w:rtl/>
              </w:rPr>
              <w:t>ﺥﺥﺥ</w:t>
            </w:r>
            <w:proofErr w:type="spellEnd"/>
            <w:r w:rsidRPr="00AF5746">
              <w:rPr>
                <w:rFonts w:hint="cs"/>
                <w:rtl/>
              </w:rPr>
              <w:t xml:space="preserve">) يمكن تخصيصها لتشغيل أنظمة رقمية بعرض نطاق قدره </w:t>
            </w:r>
            <w:r w:rsidRPr="00AF5746">
              <w:t>kHz 50</w:t>
            </w:r>
            <w:r w:rsidRPr="00AF5746">
              <w:rPr>
                <w:rFonts w:hint="cs"/>
                <w:rtl/>
              </w:rPr>
              <w:t xml:space="preserve"> تستخدم قنوات متلاصقة عديدة تبلغ مباعدتها </w:t>
            </w:r>
            <w:r w:rsidRPr="00AF5746">
              <w:t>kHz 25</w:t>
            </w:r>
          </w:p>
        </w:tc>
      </w:tr>
      <w:tr w:rsidR="00AB5C6E" w:rsidRPr="00AB5C6E" w:rsidTr="00AB5C6E">
        <w:tc>
          <w:tcPr>
            <w:tcW w:w="1974" w:type="dxa"/>
            <w:gridSpan w:val="2"/>
            <w:vAlign w:val="center"/>
          </w:tcPr>
          <w:p w:rsidR="00AB5C6E" w:rsidRPr="00AF5746" w:rsidRDefault="00AB5C6E" w:rsidP="00AF5746">
            <w:pPr>
              <w:pStyle w:val="Tabletexte"/>
              <w:jc w:val="center"/>
              <w:rPr>
                <w:b/>
                <w:bCs/>
                <w:rtl/>
              </w:rPr>
            </w:pPr>
            <w:r w:rsidRPr="00AB5C6E">
              <w:rPr>
                <w:b/>
                <w:bCs/>
              </w:rPr>
              <w:t>1</w:t>
            </w:r>
            <w:r w:rsidRPr="00AF5746">
              <w:rPr>
                <w:rFonts w:hint="cs"/>
                <w:b/>
                <w:bCs/>
                <w:rtl/>
              </w:rPr>
              <w:t>.</w:t>
            </w:r>
            <w:r w:rsidRPr="00AB5C6E">
              <w:rPr>
                <w:b/>
                <w:bCs/>
              </w:rPr>
              <w:t>17</w:t>
            </w:r>
          </w:p>
        </w:tc>
        <w:tc>
          <w:tcPr>
            <w:tcW w:w="1559" w:type="dxa"/>
            <w:vAlign w:val="center"/>
          </w:tcPr>
          <w:p w:rsidR="00AB5C6E" w:rsidRPr="00AF5746" w:rsidRDefault="00AB5C6E" w:rsidP="00AF5746">
            <w:pPr>
              <w:pStyle w:val="Tabletexte"/>
              <w:jc w:val="center"/>
              <w:rPr>
                <w:b/>
                <w:bCs/>
                <w:rtl/>
              </w:rPr>
            </w:pPr>
            <w:r w:rsidRPr="001507E7">
              <w:rPr>
                <w:rtl/>
              </w:rPr>
              <w:t>الأسلوب</w:t>
            </w:r>
            <w:r w:rsidRPr="001507E7">
              <w:rPr>
                <w:rFonts w:hint="cs"/>
                <w:rtl/>
              </w:rPr>
              <w:t xml:space="preserve"> المقترح</w:t>
            </w:r>
          </w:p>
        </w:tc>
        <w:tc>
          <w:tcPr>
            <w:tcW w:w="993" w:type="dxa"/>
            <w:vAlign w:val="center"/>
          </w:tcPr>
          <w:p w:rsidR="00AB5C6E" w:rsidRPr="00AF5746" w:rsidRDefault="00AB5C6E" w:rsidP="00AF5746">
            <w:pPr>
              <w:pStyle w:val="Tabletexte"/>
              <w:jc w:val="center"/>
              <w:rPr>
                <w:b/>
                <w:bCs/>
                <w:rtl/>
              </w:rPr>
            </w:pPr>
            <w:r w:rsidRPr="00AB5C6E">
              <w:rPr>
                <w:b/>
                <w:bCs/>
              </w:rPr>
              <w:t>A17</w:t>
            </w:r>
          </w:p>
        </w:tc>
        <w:tc>
          <w:tcPr>
            <w:tcW w:w="5103" w:type="dxa"/>
          </w:tcPr>
          <w:p w:rsidR="00AB5C6E" w:rsidRPr="00AF5746" w:rsidRDefault="00AB5C6E" w:rsidP="00AF5746">
            <w:pPr>
              <w:pStyle w:val="Tabletexte"/>
              <w:ind w:left="340" w:hanging="340"/>
            </w:pPr>
            <w:r w:rsidRPr="00AF5746">
              <w:t>1</w:t>
            </w:r>
            <w:r w:rsidRPr="00AF5746">
              <w:rPr>
                <w:rtl/>
              </w:rPr>
              <w:tab/>
            </w:r>
            <w:r w:rsidRPr="001507E7">
              <w:rPr>
                <w:b/>
                <w:bCs/>
              </w:rPr>
              <w:t>MOD</w:t>
            </w:r>
            <w:r w:rsidRPr="00AF5746">
              <w:rPr>
                <w:rtl/>
              </w:rPr>
              <w:t xml:space="preserve">: </w:t>
            </w:r>
            <w:r w:rsidRPr="00AF5746">
              <w:rPr>
                <w:rFonts w:hint="cs"/>
                <w:rtl/>
              </w:rPr>
              <w:t>إضافة توزيع أولي ل</w:t>
            </w:r>
            <w:r w:rsidRPr="00AF5746">
              <w:rPr>
                <w:rtl/>
              </w:rPr>
              <w:t xml:space="preserve">لخدمة المتنقلة </w:t>
            </w:r>
            <w:r w:rsidRPr="00AF5746">
              <w:rPr>
                <w:rFonts w:hint="cs"/>
                <w:rtl/>
              </w:rPr>
              <w:t>(على المسار)</w:t>
            </w:r>
            <w:r w:rsidRPr="00AF5746">
              <w:rPr>
                <w:rtl/>
              </w:rPr>
              <w:t xml:space="preserve"> للطيران</w:t>
            </w:r>
            <w:r w:rsidRPr="00AF5746">
              <w:rPr>
                <w:rFonts w:hint="cs"/>
                <w:rtl/>
              </w:rPr>
              <w:t xml:space="preserve"> </w:t>
            </w:r>
            <w:r w:rsidRPr="00AF5746">
              <w:rPr>
                <w:rtl/>
              </w:rPr>
              <w:t>(</w:t>
            </w:r>
            <w:r w:rsidRPr="00AF5746">
              <w:t>(AM(R)S</w:t>
            </w:r>
            <w:r w:rsidRPr="00AF5746">
              <w:rPr>
                <w:rFonts w:hint="cs"/>
                <w:rtl/>
              </w:rPr>
              <w:t xml:space="preserve"> في نطاق التردد </w:t>
            </w:r>
            <w:r w:rsidRPr="00AF5746">
              <w:t xml:space="preserve">MHz 4 400-4 200 </w:t>
            </w:r>
            <w:r w:rsidRPr="00AF5746">
              <w:rPr>
                <w:rFonts w:hint="cs"/>
                <w:rtl/>
              </w:rPr>
              <w:t xml:space="preserve"> </w:t>
            </w:r>
          </w:p>
          <w:p w:rsidR="00AB5C6E" w:rsidRPr="00AF5746" w:rsidRDefault="00AB5C6E" w:rsidP="00AF5746">
            <w:pPr>
              <w:pStyle w:val="Tabletexte"/>
              <w:ind w:left="340" w:hanging="340"/>
            </w:pPr>
            <w:r w:rsidRPr="00AF5746">
              <w:t>2</w:t>
            </w:r>
            <w:r w:rsidRPr="00AF5746">
              <w:rPr>
                <w:rtl/>
              </w:rPr>
              <w:tab/>
            </w:r>
            <w:r w:rsidRPr="001507E7">
              <w:rPr>
                <w:b/>
                <w:bCs/>
              </w:rPr>
              <w:t>MOD</w:t>
            </w:r>
            <w:r w:rsidRPr="00AF5746">
              <w:rPr>
                <w:rtl/>
              </w:rPr>
              <w:t>:</w:t>
            </w:r>
            <w:r w:rsidRPr="00AF5746">
              <w:rPr>
                <w:rFonts w:hint="cs"/>
                <w:rtl/>
              </w:rPr>
              <w:t xml:space="preserve"> تعديل الرقم </w:t>
            </w:r>
            <w:r w:rsidRPr="00AF5746">
              <w:t>5</w:t>
            </w:r>
            <w:r w:rsidRPr="00AF5746">
              <w:rPr>
                <w:rFonts w:hint="cs"/>
                <w:rtl/>
              </w:rPr>
              <w:t>.</w:t>
            </w:r>
            <w:r w:rsidRPr="00AF5746">
              <w:t>438</w:t>
            </w:r>
            <w:r w:rsidRPr="00AF5746">
              <w:rPr>
                <w:rFonts w:hint="cs"/>
                <w:rtl/>
              </w:rPr>
              <w:t xml:space="preserve"> من لوائح الراديو </w:t>
            </w:r>
            <w:r w:rsidRPr="001507E7">
              <w:rPr>
                <w:rFonts w:hint="cs"/>
                <w:b/>
                <w:bCs/>
                <w:rtl/>
              </w:rPr>
              <w:t>لحذف</w:t>
            </w:r>
            <w:r w:rsidRPr="00AF5746">
              <w:rPr>
                <w:rFonts w:hint="cs"/>
                <w:rtl/>
              </w:rPr>
              <w:t xml:space="preserve"> النص "</w:t>
            </w:r>
            <w:r w:rsidRPr="00AF5746">
              <w:rPr>
                <w:rtl/>
              </w:rPr>
              <w:t xml:space="preserve">بيد أن من الممكن أن يرخص في هذا النطاق التحسس المنفعل في خدمة استكشاف الأرض </w:t>
            </w:r>
            <w:proofErr w:type="spellStart"/>
            <w:r w:rsidRPr="00AF5746">
              <w:rPr>
                <w:rtl/>
              </w:rPr>
              <w:t>الساتلية</w:t>
            </w:r>
            <w:proofErr w:type="spellEnd"/>
            <w:r w:rsidRPr="00AF5746">
              <w:rPr>
                <w:rtl/>
              </w:rPr>
              <w:t xml:space="preserve"> وخدمة الأبحاث الفضائية على أساس ثانوي (لا تؤمن مقاييس الارتفاع الراديوية أي حماية)</w:t>
            </w:r>
            <w:r w:rsidRPr="00AF5746">
              <w:rPr>
                <w:rFonts w:hint="cs"/>
                <w:rtl/>
              </w:rPr>
              <w:t>"</w:t>
            </w:r>
          </w:p>
          <w:p w:rsidR="00AB5C6E" w:rsidRPr="00AF5746" w:rsidRDefault="00AB5C6E" w:rsidP="00AF5746">
            <w:pPr>
              <w:pStyle w:val="Tabletexte"/>
              <w:ind w:left="340" w:hanging="340"/>
            </w:pPr>
            <w:r w:rsidRPr="00AF5746">
              <w:t>3</w:t>
            </w:r>
            <w:r w:rsidRPr="00AF5746">
              <w:rPr>
                <w:rtl/>
              </w:rPr>
              <w:tab/>
            </w:r>
            <w:r w:rsidRPr="00AF5746">
              <w:t>:</w:t>
            </w:r>
            <w:r w:rsidRPr="001507E7">
              <w:rPr>
                <w:b/>
                <w:bCs/>
              </w:rPr>
              <w:t>ADD</w:t>
            </w:r>
            <w:r w:rsidRPr="00AF5746">
              <w:rPr>
                <w:rFonts w:hint="cs"/>
                <w:rtl/>
              </w:rPr>
              <w:t xml:space="preserve"> تضاف إلى لوائح الراديو حاشية جديدة رقمها </w:t>
            </w:r>
            <w:r w:rsidRPr="000513D1">
              <w:rPr>
                <w:b/>
                <w:bCs/>
              </w:rPr>
              <w:t>A117.5</w:t>
            </w:r>
            <w:r w:rsidRPr="00AF5746">
              <w:rPr>
                <w:rFonts w:hint="cs"/>
                <w:rtl/>
              </w:rPr>
              <w:t xml:space="preserve">: إن </w:t>
            </w:r>
            <w:r w:rsidRPr="00AF5746">
              <w:rPr>
                <w:rtl/>
              </w:rPr>
              <w:t xml:space="preserve">استعمال المحطات العاملة في الخدمة المتنقلة </w:t>
            </w:r>
            <w:r w:rsidRPr="00AF5746">
              <w:rPr>
                <w:rFonts w:hint="cs"/>
                <w:rtl/>
              </w:rPr>
              <w:t>(على المسار)</w:t>
            </w:r>
            <w:r w:rsidRPr="00AF5746">
              <w:rPr>
                <w:rtl/>
              </w:rPr>
              <w:t xml:space="preserve"> للطيران لنطاق الترددات </w:t>
            </w:r>
            <w:r w:rsidRPr="00AF5746">
              <w:t>MHz 4 400</w:t>
            </w:r>
            <w:r w:rsidRPr="00AF5746">
              <w:noBreakHyphen/>
              <w:t>4 200</w:t>
            </w:r>
            <w:r w:rsidRPr="00AF5746">
              <w:rPr>
                <w:rtl/>
              </w:rPr>
              <w:t xml:space="preserve"> </w:t>
            </w:r>
            <w:r w:rsidRPr="00AF5746">
              <w:rPr>
                <w:rFonts w:hint="cs"/>
                <w:rtl/>
              </w:rPr>
              <w:t xml:space="preserve">محجوز </w:t>
            </w:r>
            <w:r w:rsidRPr="00AF5746">
              <w:rPr>
                <w:rtl/>
              </w:rPr>
              <w:t>حصراً من أجل أنظمة الاتصالات اللاسلكية لإلكترونيات الطيران داخل الطائرة التي تعمل طبقاً للمعايير الدولية المعترف بها للطيران. ويجب أن يكون هذا الاستعمال طبقاً للقرار</w:t>
            </w:r>
            <w:r w:rsidRPr="00AF5746">
              <w:rPr>
                <w:rFonts w:hint="cs"/>
                <w:rtl/>
              </w:rPr>
              <w:t xml:space="preserve"> </w:t>
            </w:r>
            <w:r w:rsidRPr="00AF5746">
              <w:t>[AFCP-WAIC]</w:t>
            </w:r>
            <w:r w:rsidRPr="00AF5746">
              <w:rPr>
                <w:rFonts w:hint="cs"/>
                <w:rtl/>
              </w:rPr>
              <w:t>.</w:t>
            </w:r>
            <w:r w:rsidRPr="00AF5746">
              <w:rPr>
                <w:rtl/>
              </w:rPr>
              <w:t xml:space="preserve"> </w:t>
            </w:r>
            <w:r w:rsidRPr="000513D1">
              <w:rPr>
                <w:b/>
                <w:bCs/>
                <w:rtl/>
              </w:rPr>
              <w:t>الأسباب:</w:t>
            </w:r>
            <w:r w:rsidRPr="00AF5746">
              <w:rPr>
                <w:rtl/>
              </w:rPr>
              <w:t xml:space="preserve"> تشير هذه الحاشية إلى القرار التالي</w:t>
            </w:r>
            <w:r w:rsidRPr="00AF5746">
              <w:rPr>
                <w:rFonts w:hint="cs"/>
                <w:rtl/>
              </w:rPr>
              <w:t xml:space="preserve"> </w:t>
            </w:r>
            <w:r w:rsidRPr="00AF5746">
              <w:t>[AFCP-WAIC]</w:t>
            </w:r>
          </w:p>
          <w:p w:rsidR="00AB5C6E" w:rsidRPr="00AF5746" w:rsidRDefault="00AB5C6E" w:rsidP="00AF5746">
            <w:pPr>
              <w:pStyle w:val="Tabletexte"/>
              <w:ind w:left="340" w:hanging="340"/>
            </w:pPr>
            <w:r w:rsidRPr="00AF5746">
              <w:t>4</w:t>
            </w:r>
            <w:r w:rsidRPr="00AF5746">
              <w:rPr>
                <w:rtl/>
              </w:rPr>
              <w:tab/>
            </w:r>
            <w:r w:rsidRPr="00AF5746">
              <w:t>:</w:t>
            </w:r>
            <w:r w:rsidRPr="001507E7">
              <w:rPr>
                <w:b/>
                <w:bCs/>
              </w:rPr>
              <w:t>ADD</w:t>
            </w:r>
            <w:r w:rsidRPr="00AF5746">
              <w:rPr>
                <w:rFonts w:hint="cs"/>
                <w:rtl/>
              </w:rPr>
              <w:t xml:space="preserve"> تضاف إلى لوائح الراديو حاشية جديدة رقمها </w:t>
            </w:r>
            <w:r w:rsidRPr="001507E7">
              <w:rPr>
                <w:b/>
                <w:bCs/>
              </w:rPr>
              <w:t>B117.5</w:t>
            </w:r>
            <w:r w:rsidRPr="00AF5746">
              <w:rPr>
                <w:rFonts w:hint="cs"/>
                <w:rtl/>
              </w:rPr>
              <w:t xml:space="preserve">: </w:t>
            </w:r>
            <w:r w:rsidRPr="00AF5746">
              <w:rPr>
                <w:rtl/>
              </w:rPr>
              <w:t>يمكن ترخيص الاستشعار المنفعل في خدم</w:t>
            </w:r>
            <w:r w:rsidRPr="00AF5746">
              <w:rPr>
                <w:rFonts w:hint="cs"/>
                <w:rtl/>
              </w:rPr>
              <w:t>ة</w:t>
            </w:r>
            <w:r w:rsidRPr="00AF5746">
              <w:rPr>
                <w:rtl/>
              </w:rPr>
              <w:t xml:space="preserve"> استكشاف الأرض </w:t>
            </w:r>
            <w:proofErr w:type="spellStart"/>
            <w:r w:rsidRPr="00AF5746">
              <w:rPr>
                <w:rtl/>
              </w:rPr>
              <w:t>الساتلية</w:t>
            </w:r>
            <w:proofErr w:type="spellEnd"/>
            <w:r w:rsidRPr="00AF5746">
              <w:rPr>
                <w:rtl/>
              </w:rPr>
              <w:t xml:space="preserve"> و</w:t>
            </w:r>
            <w:r w:rsidRPr="00AF5746">
              <w:rPr>
                <w:rFonts w:hint="cs"/>
                <w:rtl/>
              </w:rPr>
              <w:t xml:space="preserve">خدمة </w:t>
            </w:r>
            <w:r w:rsidRPr="00AF5746">
              <w:rPr>
                <w:rtl/>
              </w:rPr>
              <w:t>الأبحاث الفضائية في نطاق التردد </w:t>
            </w:r>
            <w:r w:rsidRPr="00AF5746">
              <w:t>MHz 4 400</w:t>
            </w:r>
            <w:r w:rsidRPr="00AF5746">
              <w:noBreakHyphen/>
              <w:t>4 200</w:t>
            </w:r>
            <w:r w:rsidRPr="00AF5746">
              <w:rPr>
                <w:rtl/>
              </w:rPr>
              <w:t xml:space="preserve"> على أساس ثانوي</w:t>
            </w:r>
          </w:p>
          <w:p w:rsidR="00AB5C6E" w:rsidRPr="001507E7" w:rsidRDefault="00AB5C6E" w:rsidP="001507E7">
            <w:pPr>
              <w:pStyle w:val="Tabletexte"/>
              <w:ind w:left="340" w:hanging="340"/>
              <w:rPr>
                <w:rtl/>
                <w:lang w:bidi="ar-EG"/>
              </w:rPr>
            </w:pPr>
            <w:r w:rsidRPr="00AF5746">
              <w:t>5</w:t>
            </w:r>
            <w:r w:rsidRPr="00AF5746">
              <w:rPr>
                <w:rtl/>
              </w:rPr>
              <w:tab/>
            </w:r>
            <w:r w:rsidRPr="00AF5746">
              <w:t>:</w:t>
            </w:r>
            <w:r w:rsidRPr="001507E7">
              <w:rPr>
                <w:b/>
                <w:bCs/>
              </w:rPr>
              <w:t>SUP</w:t>
            </w:r>
            <w:r w:rsidRPr="00AF5746">
              <w:rPr>
                <w:rFonts w:hint="cs"/>
                <w:rtl/>
              </w:rPr>
              <w:t xml:space="preserve"> يُفترض بالتالي حذف القرار </w:t>
            </w:r>
            <w:r w:rsidR="001507E7" w:rsidRPr="001507E7">
              <w:rPr>
                <w:b/>
                <w:bCs/>
              </w:rPr>
              <w:t>423 </w:t>
            </w:r>
            <w:r w:rsidRPr="001507E7">
              <w:rPr>
                <w:b/>
                <w:bCs/>
              </w:rPr>
              <w:t>(WRC-12)</w:t>
            </w:r>
          </w:p>
          <w:p w:rsidR="00AB5C6E" w:rsidRPr="00AF5746" w:rsidRDefault="00AB5C6E" w:rsidP="00AF5746">
            <w:pPr>
              <w:pStyle w:val="Tabletexte"/>
              <w:ind w:left="340" w:hanging="340"/>
              <w:rPr>
                <w:rtl/>
              </w:rPr>
            </w:pPr>
            <w:r w:rsidRPr="00AF5746">
              <w:t>6</w:t>
            </w:r>
            <w:r w:rsidRPr="00AF5746">
              <w:rPr>
                <w:rtl/>
              </w:rPr>
              <w:tab/>
            </w:r>
            <w:r w:rsidRPr="00AF5746">
              <w:t>:</w:t>
            </w:r>
            <w:r w:rsidRPr="001507E7">
              <w:rPr>
                <w:b/>
                <w:bCs/>
              </w:rPr>
              <w:t>ADD</w:t>
            </w:r>
            <w:r w:rsidRPr="00AF5746">
              <w:rPr>
                <w:rFonts w:hint="cs"/>
                <w:rtl/>
              </w:rPr>
              <w:t xml:space="preserve"> يضاف </w:t>
            </w:r>
            <w:r w:rsidRPr="00AF5746">
              <w:rPr>
                <w:rtl/>
              </w:rPr>
              <w:t>قـرار</w:t>
            </w:r>
            <w:r w:rsidRPr="00AF5746">
              <w:rPr>
                <w:rFonts w:hint="cs"/>
                <w:rtl/>
              </w:rPr>
              <w:t xml:space="preserve"> جديد</w:t>
            </w:r>
            <w:r w:rsidRPr="00AF5746">
              <w:rPr>
                <w:rtl/>
              </w:rPr>
              <w:t xml:space="preserve"> </w:t>
            </w:r>
            <w:r w:rsidRPr="00AF5746">
              <w:t>[AFCP-A117-WAIC]</w:t>
            </w:r>
            <w:r w:rsidRPr="00AF5746">
              <w:rPr>
                <w:rFonts w:hint="cs"/>
                <w:rtl/>
              </w:rPr>
              <w:t xml:space="preserve"> بشأن </w:t>
            </w:r>
            <w:r w:rsidRPr="00AF5746">
              <w:rPr>
                <w:rtl/>
              </w:rPr>
              <w:t>استعمال الاتصالات اللاسلكية لإلكترونيات الطيران داخل الطائرة</w:t>
            </w:r>
            <w:r w:rsidRPr="00AF5746">
              <w:rPr>
                <w:rFonts w:hint="cs"/>
                <w:rtl/>
              </w:rPr>
              <w:t xml:space="preserve"> </w:t>
            </w:r>
            <w:r w:rsidRPr="00AF5746">
              <w:rPr>
                <w:rtl/>
              </w:rPr>
              <w:t xml:space="preserve">في نطاق التردد </w:t>
            </w:r>
            <w:r w:rsidRPr="00AF5746">
              <w:t>MHz 4 400</w:t>
            </w:r>
            <w:r w:rsidRPr="00AF5746">
              <w:noBreakHyphen/>
              <w:t>4 200</w:t>
            </w:r>
          </w:p>
        </w:tc>
      </w:tr>
      <w:tr w:rsidR="00AB5C6E" w:rsidRPr="00AB5C6E" w:rsidTr="00AB5C6E">
        <w:tc>
          <w:tcPr>
            <w:tcW w:w="1974" w:type="dxa"/>
            <w:gridSpan w:val="2"/>
            <w:vAlign w:val="center"/>
          </w:tcPr>
          <w:p w:rsidR="00AB5C6E" w:rsidRPr="00AF5746" w:rsidRDefault="00AB5C6E" w:rsidP="00AF5746">
            <w:pPr>
              <w:pStyle w:val="Tabletexte"/>
              <w:jc w:val="center"/>
              <w:rPr>
                <w:b/>
                <w:bCs/>
                <w:rtl/>
              </w:rPr>
            </w:pPr>
            <w:r w:rsidRPr="00AB5C6E">
              <w:rPr>
                <w:b/>
                <w:bCs/>
              </w:rPr>
              <w:t>1</w:t>
            </w:r>
            <w:r w:rsidRPr="00AF5746">
              <w:rPr>
                <w:rFonts w:hint="cs"/>
                <w:b/>
                <w:bCs/>
                <w:rtl/>
              </w:rPr>
              <w:t>.</w:t>
            </w:r>
            <w:r w:rsidRPr="00AB5C6E">
              <w:rPr>
                <w:b/>
                <w:bCs/>
              </w:rPr>
              <w:t>18</w:t>
            </w:r>
          </w:p>
        </w:tc>
        <w:tc>
          <w:tcPr>
            <w:tcW w:w="1559" w:type="dxa"/>
            <w:vAlign w:val="center"/>
          </w:tcPr>
          <w:p w:rsidR="00AB5C6E" w:rsidRPr="00AF5746" w:rsidRDefault="00AB5C6E" w:rsidP="00AF5746">
            <w:pPr>
              <w:pStyle w:val="Tabletexte"/>
              <w:jc w:val="center"/>
              <w:rPr>
                <w:b/>
                <w:bCs/>
                <w:rtl/>
              </w:rPr>
            </w:pPr>
            <w:r w:rsidRPr="001507E7">
              <w:rPr>
                <w:rtl/>
              </w:rPr>
              <w:t>الأسلوب</w:t>
            </w:r>
            <w:r w:rsidRPr="001507E7">
              <w:rPr>
                <w:rFonts w:hint="cs"/>
                <w:rtl/>
              </w:rPr>
              <w:t xml:space="preserve"> </w:t>
            </w:r>
            <w:r w:rsidRPr="001507E7">
              <w:t>A</w:t>
            </w:r>
          </w:p>
        </w:tc>
        <w:tc>
          <w:tcPr>
            <w:tcW w:w="993" w:type="dxa"/>
            <w:vAlign w:val="center"/>
          </w:tcPr>
          <w:p w:rsidR="00AB5C6E" w:rsidRPr="00AF5746" w:rsidRDefault="00AB5C6E" w:rsidP="00AF5746">
            <w:pPr>
              <w:pStyle w:val="Tabletexte"/>
              <w:jc w:val="center"/>
              <w:rPr>
                <w:b/>
                <w:bCs/>
                <w:rtl/>
              </w:rPr>
            </w:pPr>
            <w:r w:rsidRPr="00AB5C6E">
              <w:rPr>
                <w:b/>
                <w:bCs/>
              </w:rPr>
              <w:t>A18</w:t>
            </w:r>
          </w:p>
        </w:tc>
        <w:tc>
          <w:tcPr>
            <w:tcW w:w="5103" w:type="dxa"/>
          </w:tcPr>
          <w:p w:rsidR="00AB5C6E" w:rsidRPr="00AF5746" w:rsidRDefault="00AB5C6E" w:rsidP="00AF5746">
            <w:pPr>
              <w:pStyle w:val="Tabletexte"/>
              <w:ind w:left="340" w:hanging="340"/>
            </w:pPr>
            <w:r w:rsidRPr="00AF5746">
              <w:t>1</w:t>
            </w:r>
            <w:r w:rsidRPr="00AF5746">
              <w:rPr>
                <w:rtl/>
              </w:rPr>
              <w:tab/>
            </w:r>
            <w:r w:rsidRPr="001507E7">
              <w:rPr>
                <w:b/>
                <w:bCs/>
              </w:rPr>
              <w:t>MOD</w:t>
            </w:r>
            <w:r w:rsidRPr="00AF5746">
              <w:rPr>
                <w:rtl/>
              </w:rPr>
              <w:t>:</w:t>
            </w:r>
            <w:r w:rsidRPr="00AF5746">
              <w:rPr>
                <w:rFonts w:hint="cs"/>
                <w:rtl/>
              </w:rPr>
              <w:t xml:space="preserve"> تعديل جدول التوزيعات ل</w:t>
            </w:r>
            <w:r w:rsidRPr="00AF5746">
              <w:rPr>
                <w:rtl/>
              </w:rPr>
              <w:t>إضافة توزيع أولي لخدمة التحديد الراديوي للموقع على أساس عالمي، يقتصر على تطبيقات المركبات بين </w:t>
            </w:r>
            <w:r w:rsidRPr="00AF5746">
              <w:t>GHz 77,5</w:t>
            </w:r>
            <w:r w:rsidRPr="00AF5746">
              <w:rPr>
                <w:rtl/>
              </w:rPr>
              <w:t xml:space="preserve"> و</w:t>
            </w:r>
            <w:r w:rsidRPr="00AF5746">
              <w:t>GHz 78</w:t>
            </w:r>
          </w:p>
          <w:p w:rsidR="00AB5C6E" w:rsidRPr="00AF5746" w:rsidRDefault="00AB5C6E" w:rsidP="001507E7">
            <w:pPr>
              <w:pStyle w:val="Tabletexte"/>
              <w:ind w:left="340" w:hanging="340"/>
            </w:pPr>
            <w:r w:rsidRPr="00AF5746">
              <w:t>2</w:t>
            </w:r>
            <w:r w:rsidRPr="00AF5746">
              <w:rPr>
                <w:rtl/>
              </w:rPr>
              <w:tab/>
            </w:r>
            <w:r w:rsidRPr="001507E7">
              <w:rPr>
                <w:rFonts w:hint="cs"/>
                <w:b/>
                <w:bCs/>
                <w:rtl/>
              </w:rPr>
              <w:t>الخيار</w:t>
            </w:r>
            <w:r w:rsidRPr="001507E7">
              <w:rPr>
                <w:b/>
                <w:bCs/>
                <w:rtl/>
              </w:rPr>
              <w:t xml:space="preserve"> </w:t>
            </w:r>
            <w:r w:rsidRPr="001507E7">
              <w:rPr>
                <w:b/>
                <w:bCs/>
              </w:rPr>
              <w:t>1</w:t>
            </w:r>
            <w:r w:rsidRPr="001507E7">
              <w:rPr>
                <w:rFonts w:hint="cs"/>
                <w:b/>
                <w:bCs/>
                <w:rtl/>
              </w:rPr>
              <w:t xml:space="preserve">: </w:t>
            </w:r>
            <w:r w:rsidRPr="001507E7">
              <w:rPr>
                <w:b/>
                <w:bCs/>
              </w:rPr>
              <w:t>:ADD</w:t>
            </w:r>
            <w:r w:rsidRPr="00AF5746">
              <w:rPr>
                <w:rFonts w:hint="cs"/>
                <w:rtl/>
              </w:rPr>
              <w:t xml:space="preserve"> تضاف إلى لوائح الراديو حاشية جديدة رقمها </w:t>
            </w:r>
            <w:r w:rsidRPr="00AF5746">
              <w:t>A118.5</w:t>
            </w:r>
            <w:r w:rsidRPr="00AF5746">
              <w:rPr>
                <w:rFonts w:hint="cs"/>
                <w:rtl/>
              </w:rPr>
              <w:t>:</w:t>
            </w:r>
            <w:r w:rsidRPr="00AF5746">
              <w:t xml:space="preserve"> </w:t>
            </w:r>
            <w:r w:rsidRPr="00AF5746">
              <w:rPr>
                <w:rtl/>
              </w:rPr>
              <w:t>يقتصر استعمال خدمة التحديد الراديوي للموقع لنطاق التردد </w:t>
            </w:r>
            <w:r w:rsidRPr="00AF5746">
              <w:t>GHz 78</w:t>
            </w:r>
            <w:r w:rsidRPr="00AF5746">
              <w:noBreakHyphen/>
              <w:t>77,5</w:t>
            </w:r>
            <w:r w:rsidRPr="00AF5746">
              <w:rPr>
                <w:rtl/>
              </w:rPr>
              <w:t xml:space="preserve"> على تطبيقات المركبات. وترد في</w:t>
            </w:r>
            <w:r w:rsidR="001507E7">
              <w:rPr>
                <w:rFonts w:hint="cs"/>
                <w:rtl/>
              </w:rPr>
              <w:t xml:space="preserve"> </w:t>
            </w:r>
            <w:r w:rsidRPr="00AF5746">
              <w:rPr>
                <w:rtl/>
              </w:rPr>
              <w:t>التوصية</w:t>
            </w:r>
            <w:r w:rsidR="001507E7">
              <w:rPr>
                <w:rFonts w:hint="cs"/>
                <w:rtl/>
              </w:rPr>
              <w:t xml:space="preserve"> </w:t>
            </w:r>
            <w:r w:rsidRPr="00AF5746">
              <w:t>ITU</w:t>
            </w:r>
            <w:r w:rsidRPr="00AF5746">
              <w:noBreakHyphen/>
              <w:t>R M.2057</w:t>
            </w:r>
            <w:r w:rsidRPr="00AF5746">
              <w:rPr>
                <w:rtl/>
              </w:rPr>
              <w:t xml:space="preserve"> خصائص رادارات المركبات</w:t>
            </w:r>
          </w:p>
          <w:p w:rsidR="00AB5C6E" w:rsidRPr="00AF5746" w:rsidRDefault="00AB5C6E" w:rsidP="00AF5746">
            <w:pPr>
              <w:pStyle w:val="Tabletexte"/>
              <w:ind w:left="340" w:hanging="340"/>
            </w:pPr>
            <w:r w:rsidRPr="00AF5746">
              <w:t>3</w:t>
            </w:r>
            <w:r w:rsidRPr="00AF5746">
              <w:rPr>
                <w:rtl/>
              </w:rPr>
              <w:tab/>
            </w:r>
            <w:r w:rsidRPr="001507E7">
              <w:rPr>
                <w:rFonts w:hint="cs"/>
                <w:b/>
                <w:bCs/>
                <w:rtl/>
              </w:rPr>
              <w:t>الخيار</w:t>
            </w:r>
            <w:r w:rsidRPr="001507E7">
              <w:rPr>
                <w:b/>
                <w:bCs/>
                <w:rtl/>
              </w:rPr>
              <w:t xml:space="preserve"> </w:t>
            </w:r>
            <w:r w:rsidRPr="001507E7">
              <w:rPr>
                <w:b/>
                <w:bCs/>
              </w:rPr>
              <w:t>2</w:t>
            </w:r>
            <w:r w:rsidRPr="001507E7">
              <w:rPr>
                <w:rFonts w:hint="cs"/>
                <w:b/>
                <w:bCs/>
                <w:rtl/>
              </w:rPr>
              <w:t xml:space="preserve">: </w:t>
            </w:r>
            <w:r w:rsidRPr="001507E7">
              <w:rPr>
                <w:b/>
                <w:bCs/>
              </w:rPr>
              <w:t>:ADD</w:t>
            </w:r>
            <w:r w:rsidRPr="00AF5746">
              <w:rPr>
                <w:rFonts w:hint="cs"/>
                <w:rtl/>
              </w:rPr>
              <w:t xml:space="preserve"> تضاف إلى لوائح الراديو حاشية جديدة رقمها </w:t>
            </w:r>
            <w:r w:rsidRPr="00AF5746">
              <w:t>A118.5</w:t>
            </w:r>
            <w:r w:rsidRPr="00AF5746">
              <w:rPr>
                <w:rFonts w:hint="cs"/>
                <w:rtl/>
              </w:rPr>
              <w:t>:</w:t>
            </w:r>
            <w:r w:rsidRPr="00AF5746">
              <w:t xml:space="preserve"> </w:t>
            </w:r>
            <w:r w:rsidRPr="00AF5746">
              <w:rPr>
                <w:rtl/>
              </w:rPr>
              <w:t>يقتصر استعمال خدمة التحديد الراديوي للموقع لنطاق التردد </w:t>
            </w:r>
            <w:r w:rsidRPr="00AF5746">
              <w:t>GHz 78</w:t>
            </w:r>
            <w:r w:rsidRPr="00AF5746">
              <w:noBreakHyphen/>
              <w:t>77,5</w:t>
            </w:r>
            <w:r w:rsidRPr="00AF5746">
              <w:rPr>
                <w:rtl/>
              </w:rPr>
              <w:t xml:space="preserve"> على تطبيقات المركبات</w:t>
            </w:r>
          </w:p>
          <w:p w:rsidR="00AB5C6E" w:rsidRPr="00AF5746" w:rsidRDefault="00AB5C6E" w:rsidP="001507E7">
            <w:pPr>
              <w:pStyle w:val="Tabletexte"/>
              <w:ind w:left="340" w:hanging="340"/>
              <w:rPr>
                <w:rtl/>
                <w:lang w:bidi="ar-EG"/>
              </w:rPr>
            </w:pPr>
            <w:r w:rsidRPr="00AF5746">
              <w:t>4</w:t>
            </w:r>
            <w:r w:rsidRPr="00AF5746">
              <w:rPr>
                <w:rtl/>
              </w:rPr>
              <w:tab/>
            </w:r>
            <w:r w:rsidRPr="001507E7">
              <w:rPr>
                <w:b/>
                <w:bCs/>
              </w:rPr>
              <w:t>SUP</w:t>
            </w:r>
            <w:r w:rsidR="001507E7">
              <w:rPr>
                <w:rFonts w:hint="cs"/>
                <w:rtl/>
              </w:rPr>
              <w:t>:</w:t>
            </w:r>
            <w:r w:rsidRPr="00AF5746">
              <w:rPr>
                <w:rFonts w:hint="cs"/>
                <w:rtl/>
              </w:rPr>
              <w:t xml:space="preserve"> يُفترض بالتالي حذف</w:t>
            </w:r>
            <w:r w:rsidR="001507E7">
              <w:rPr>
                <w:rFonts w:hint="cs"/>
                <w:rtl/>
              </w:rPr>
              <w:t xml:space="preserve"> </w:t>
            </w:r>
            <w:r w:rsidR="001507E7" w:rsidRPr="00BF2D5B">
              <w:rPr>
                <w:rFonts w:hint="cs"/>
                <w:rtl/>
              </w:rPr>
              <w:t>القرار</w:t>
            </w:r>
            <w:r w:rsidRPr="001507E7">
              <w:rPr>
                <w:rFonts w:hint="cs"/>
                <w:b/>
                <w:bCs/>
                <w:rtl/>
              </w:rPr>
              <w:t xml:space="preserve"> </w:t>
            </w:r>
            <w:r w:rsidRPr="001507E7">
              <w:rPr>
                <w:b/>
                <w:bCs/>
              </w:rPr>
              <w:t>654</w:t>
            </w:r>
            <w:r w:rsidR="001507E7" w:rsidRPr="001507E7">
              <w:rPr>
                <w:b/>
                <w:bCs/>
              </w:rPr>
              <w:t xml:space="preserve"> (WRC-12)</w:t>
            </w:r>
          </w:p>
        </w:tc>
      </w:tr>
    </w:tbl>
    <w:p w:rsidR="00AB5C6E" w:rsidRPr="00AB5C6E" w:rsidRDefault="00AB5C6E" w:rsidP="00AB5C6E">
      <w:pPr>
        <w:rPr>
          <w:lang w:val="en-GB" w:bidi="ar-EG"/>
        </w:rPr>
      </w:pPr>
    </w:p>
    <w:p w:rsidR="00AB5C6E" w:rsidRPr="004F17F3" w:rsidRDefault="00AB5C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r>
        <w:rPr>
          <w:rtl/>
          <w:lang w:val="en-GB" w:bidi="ar-EG"/>
        </w:rPr>
        <w:br w:type="page"/>
      </w:r>
    </w:p>
    <w:p w:rsidR="001507E7" w:rsidRDefault="00AB5C6E" w:rsidP="00986BDF">
      <w:pPr>
        <w:pStyle w:val="Heading1"/>
        <w:rPr>
          <w:rtl/>
          <w:lang w:bidi="ar-EG"/>
        </w:rPr>
      </w:pPr>
      <w:r w:rsidRPr="001507E7">
        <w:rPr>
          <w:rFonts w:hint="cs"/>
          <w:rtl/>
        </w:rPr>
        <w:t xml:space="preserve">الفصل </w:t>
      </w:r>
      <w:r w:rsidRPr="001507E7">
        <w:t>4</w:t>
      </w:r>
      <w:r w:rsidRPr="001507E7">
        <w:rPr>
          <w:rFonts w:hint="cs"/>
          <w:rtl/>
        </w:rPr>
        <w:t>:</w:t>
      </w:r>
      <w:r w:rsidR="00986BDF">
        <w:rPr>
          <w:rtl/>
        </w:rPr>
        <w:tab/>
      </w:r>
      <w:r w:rsidRPr="001507E7">
        <w:rPr>
          <w:rFonts w:hint="cs"/>
          <w:rtl/>
        </w:rPr>
        <w:t xml:space="preserve">بنود جدول الأعمال </w:t>
      </w:r>
      <w:r w:rsidRPr="001507E7">
        <w:t>6.1</w:t>
      </w:r>
      <w:r w:rsidRPr="001507E7">
        <w:rPr>
          <w:rFonts w:hint="cs"/>
          <w:rtl/>
        </w:rPr>
        <w:t xml:space="preserve"> و</w:t>
      </w:r>
      <w:r w:rsidRPr="001507E7">
        <w:t>7.1</w:t>
      </w:r>
      <w:r w:rsidRPr="001507E7">
        <w:rPr>
          <w:rFonts w:hint="cs"/>
          <w:rtl/>
        </w:rPr>
        <w:t xml:space="preserve"> و</w:t>
      </w:r>
      <w:r w:rsidRPr="001507E7">
        <w:t>8.1</w:t>
      </w:r>
      <w:r w:rsidRPr="001507E7">
        <w:rPr>
          <w:rFonts w:hint="cs"/>
          <w:rtl/>
        </w:rPr>
        <w:t xml:space="preserve"> و</w:t>
      </w:r>
      <w:r w:rsidRPr="001507E7">
        <w:t>1.9.1</w:t>
      </w:r>
      <w:r w:rsidRPr="001507E7">
        <w:rPr>
          <w:rFonts w:hint="cs"/>
          <w:rtl/>
        </w:rPr>
        <w:t xml:space="preserve"> و</w:t>
      </w:r>
      <w:r w:rsidRPr="001507E7">
        <w:t>2.9.1</w:t>
      </w:r>
      <w:r w:rsidRPr="001507E7">
        <w:rPr>
          <w:rFonts w:hint="cs"/>
          <w:rtl/>
        </w:rPr>
        <w:t xml:space="preserve"> و</w:t>
      </w:r>
      <w:r w:rsidRPr="001507E7">
        <w:t>10.1</w:t>
      </w:r>
    </w:p>
    <w:p w:rsidR="001507E7" w:rsidRPr="001507E7" w:rsidRDefault="001507E7" w:rsidP="001507E7">
      <w:pPr>
        <w:bidi w:val="0"/>
        <w:rPr>
          <w:lang w:bidi="ar-EG"/>
        </w:rPr>
      </w:pPr>
    </w:p>
    <w:tbl>
      <w:tblPr>
        <w:tblpPr w:leftFromText="180" w:rightFromText="180" w:vertAnchor="text" w:tblpXSpec="center" w:tblpY="1"/>
        <w:tblOverlap w:val="nev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770"/>
        <w:gridCol w:w="1526"/>
        <w:gridCol w:w="993"/>
        <w:gridCol w:w="1378"/>
        <w:gridCol w:w="828"/>
        <w:gridCol w:w="3576"/>
      </w:tblGrid>
      <w:tr w:rsidR="00AB5C6E" w:rsidRPr="00AB5C6E" w:rsidTr="004F17F3">
        <w:trPr>
          <w:cantSplit/>
          <w:trHeight w:val="295"/>
        </w:trPr>
        <w:tc>
          <w:tcPr>
            <w:tcW w:w="3857" w:type="dxa"/>
            <w:gridSpan w:val="4"/>
            <w:shd w:val="clear" w:color="auto" w:fill="auto"/>
            <w:noWrap/>
            <w:vAlign w:val="center"/>
            <w:hideMark/>
          </w:tcPr>
          <w:p w:rsidR="00AB5C6E" w:rsidRPr="001507E7" w:rsidRDefault="00AB5C6E" w:rsidP="00986BDF">
            <w:pPr>
              <w:pStyle w:val="Tablehead0"/>
              <w:framePr w:hSpace="0" w:wrap="auto" w:vAnchor="margin" w:xAlign="left" w:yAlign="inline"/>
              <w:suppressOverlap w:val="0"/>
              <w:rPr>
                <w:lang w:bidi="ar-SY"/>
              </w:rPr>
            </w:pPr>
            <w:r w:rsidRPr="001507E7">
              <w:rPr>
                <w:rFonts w:hint="cs"/>
                <w:rtl/>
              </w:rPr>
              <w:t>بند جدول الأعمال</w:t>
            </w:r>
          </w:p>
        </w:tc>
        <w:tc>
          <w:tcPr>
            <w:tcW w:w="1378" w:type="dxa"/>
            <w:shd w:val="clear" w:color="auto" w:fill="auto"/>
            <w:noWrap/>
            <w:vAlign w:val="center"/>
            <w:hideMark/>
          </w:tcPr>
          <w:p w:rsidR="00AB5C6E" w:rsidRPr="001507E7" w:rsidRDefault="00AB5C6E" w:rsidP="00986BDF">
            <w:pPr>
              <w:pStyle w:val="Tablehead0"/>
              <w:framePr w:hSpace="0" w:wrap="auto" w:vAnchor="margin" w:xAlign="left" w:yAlign="inline"/>
              <w:suppressOverlap w:val="0"/>
              <w:rPr>
                <w:lang w:bidi="ar-SY"/>
              </w:rPr>
            </w:pPr>
            <w:r w:rsidRPr="001507E7">
              <w:rPr>
                <w:rFonts w:hint="cs"/>
                <w:rtl/>
              </w:rPr>
              <w:t>الموقف الإفريقي المشترك</w:t>
            </w:r>
          </w:p>
        </w:tc>
        <w:tc>
          <w:tcPr>
            <w:tcW w:w="828" w:type="dxa"/>
            <w:shd w:val="clear" w:color="auto" w:fill="auto"/>
            <w:vAlign w:val="center"/>
          </w:tcPr>
          <w:p w:rsidR="00AB5C6E" w:rsidRPr="001507E7" w:rsidRDefault="00AB5C6E" w:rsidP="00986BDF">
            <w:pPr>
              <w:pStyle w:val="Tablehead0"/>
              <w:framePr w:hSpace="0" w:wrap="auto" w:vAnchor="margin" w:xAlign="left" w:yAlign="inline"/>
              <w:suppressOverlap w:val="0"/>
              <w:rPr>
                <w:lang w:bidi="ar-SY"/>
              </w:rPr>
            </w:pPr>
            <w:r w:rsidRPr="001507E7">
              <w:rPr>
                <w:rFonts w:hint="cs"/>
                <w:rtl/>
              </w:rPr>
              <w:t>الإضافة</w:t>
            </w:r>
          </w:p>
        </w:tc>
        <w:tc>
          <w:tcPr>
            <w:tcW w:w="3576" w:type="dxa"/>
            <w:shd w:val="clear" w:color="auto" w:fill="auto"/>
            <w:vAlign w:val="center"/>
          </w:tcPr>
          <w:p w:rsidR="00AB5C6E" w:rsidRPr="001507E7" w:rsidRDefault="00AB5C6E" w:rsidP="00986BDF">
            <w:pPr>
              <w:pStyle w:val="Tablehead0"/>
              <w:framePr w:hSpace="0" w:wrap="auto" w:vAnchor="margin" w:xAlign="left" w:yAlign="inline"/>
              <w:suppressOverlap w:val="0"/>
              <w:rPr>
                <w:lang w:bidi="ar-SY"/>
              </w:rPr>
            </w:pPr>
            <w:r w:rsidRPr="001507E7">
              <w:rPr>
                <w:rFonts w:hint="cs"/>
                <w:rtl/>
              </w:rPr>
              <w:t>ملخَّص المقترحات</w:t>
            </w:r>
          </w:p>
        </w:tc>
      </w:tr>
      <w:tr w:rsidR="00AB5C6E" w:rsidRPr="001507E7" w:rsidTr="004F17F3">
        <w:trPr>
          <w:cantSplit/>
          <w:trHeight w:val="517"/>
        </w:trPr>
        <w:tc>
          <w:tcPr>
            <w:tcW w:w="568" w:type="dxa"/>
            <w:vMerge w:val="restart"/>
            <w:shd w:val="clear" w:color="auto" w:fill="auto"/>
            <w:noWrap/>
            <w:vAlign w:val="center"/>
            <w:hideMark/>
          </w:tcPr>
          <w:p w:rsidR="00AB5C6E" w:rsidRDefault="00AB5C6E" w:rsidP="001507E7">
            <w:pPr>
              <w:pStyle w:val="Tabletexte"/>
              <w:jc w:val="center"/>
              <w:rPr>
                <w:b/>
                <w:bCs/>
                <w:rtl/>
                <w:lang w:bidi="ar-EG"/>
              </w:rPr>
            </w:pPr>
            <w:r w:rsidRPr="000A186A">
              <w:rPr>
                <w:b/>
                <w:bCs/>
              </w:rPr>
              <w:t>1</w:t>
            </w:r>
            <w:r w:rsidRPr="000A186A">
              <w:rPr>
                <w:rFonts w:hint="cs"/>
                <w:b/>
                <w:bCs/>
                <w:rtl/>
              </w:rPr>
              <w:t>.</w:t>
            </w:r>
            <w:r w:rsidRPr="000A186A">
              <w:rPr>
                <w:b/>
                <w:bCs/>
              </w:rPr>
              <w:t>6</w:t>
            </w: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Default="00986BDF" w:rsidP="001507E7">
            <w:pPr>
              <w:pStyle w:val="Tabletexte"/>
              <w:jc w:val="center"/>
              <w:rPr>
                <w:b/>
                <w:bCs/>
                <w:rtl/>
                <w:lang w:bidi="ar-EG"/>
              </w:rPr>
            </w:pPr>
          </w:p>
          <w:p w:rsidR="00986BDF" w:rsidRPr="000A186A" w:rsidRDefault="00986BDF" w:rsidP="001507E7">
            <w:pPr>
              <w:pStyle w:val="Tabletexte"/>
              <w:jc w:val="center"/>
              <w:rPr>
                <w:b/>
                <w:bCs/>
                <w:rtl/>
                <w:lang w:bidi="ar-EG"/>
              </w:rPr>
            </w:pPr>
          </w:p>
        </w:tc>
        <w:tc>
          <w:tcPr>
            <w:tcW w:w="770" w:type="dxa"/>
            <w:vMerge w:val="restart"/>
            <w:shd w:val="clear" w:color="auto" w:fill="auto"/>
            <w:vAlign w:val="center"/>
            <w:hideMark/>
          </w:tcPr>
          <w:p w:rsidR="00AB5C6E" w:rsidRPr="001507E7" w:rsidRDefault="00AB5C6E" w:rsidP="001507E7">
            <w:pPr>
              <w:pStyle w:val="Tabletexte"/>
              <w:jc w:val="center"/>
              <w:rPr>
                <w:rtl/>
                <w:lang w:bidi="ar-EG"/>
              </w:rPr>
            </w:pPr>
            <w:r w:rsidRPr="001507E7">
              <w:rPr>
                <w:rFonts w:hint="cs"/>
                <w:rtl/>
              </w:rPr>
              <w:t xml:space="preserve">النطاق </w:t>
            </w:r>
            <w:r w:rsidRPr="001507E7">
              <w:t>A</w:t>
            </w:r>
          </w:p>
        </w:tc>
        <w:tc>
          <w:tcPr>
            <w:tcW w:w="1526" w:type="dxa"/>
            <w:vMerge w:val="restart"/>
            <w:shd w:val="clear" w:color="auto" w:fill="auto"/>
            <w:vAlign w:val="center"/>
          </w:tcPr>
          <w:p w:rsidR="00AB5C6E" w:rsidRPr="001507E7" w:rsidRDefault="000A186A" w:rsidP="000A186A">
            <w:pPr>
              <w:pStyle w:val="Tabletexte"/>
              <w:jc w:val="center"/>
              <w:rPr>
                <w:rtl/>
                <w:lang w:bidi="ar-EG"/>
              </w:rPr>
            </w:pPr>
            <w:r w:rsidRPr="00AB5C6E">
              <w:t xml:space="preserve">GHz </w:t>
            </w:r>
            <w:r w:rsidR="00AB5C6E" w:rsidRPr="00AB5C6E">
              <w:t>10,5</w:t>
            </w:r>
            <w:r>
              <w:t>-</w:t>
            </w:r>
            <w:r w:rsidRPr="00AB5C6E">
              <w:t>10</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0A186A">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pPr>
            <w:r w:rsidRPr="001507E7">
              <w:t>2</w:t>
            </w:r>
            <w:r w:rsidRPr="001507E7">
              <w:rPr>
                <w:rtl/>
              </w:rPr>
              <w:tab/>
            </w:r>
            <w:r w:rsidRPr="001507E7">
              <w:t>:</w:t>
            </w:r>
            <w:r w:rsidRPr="000A186A">
              <w:rPr>
                <w:b/>
                <w:bCs/>
              </w:rPr>
              <w:t>SUP</w:t>
            </w:r>
            <w:r w:rsidRPr="001507E7">
              <w:rPr>
                <w:rFonts w:hint="cs"/>
                <w:rtl/>
              </w:rPr>
              <w:t xml:space="preserve"> يُفترض بالتالي حذف القرار </w:t>
            </w:r>
            <w:r w:rsidRPr="000A186A">
              <w:rPr>
                <w:b/>
                <w:bCs/>
              </w:rPr>
              <w:t>151</w:t>
            </w:r>
            <w:r w:rsidR="000A186A" w:rsidRPr="000A186A">
              <w:rPr>
                <w:b/>
                <w:bCs/>
              </w:rPr>
              <w:t> (WRC-12)</w:t>
            </w:r>
          </w:p>
        </w:tc>
      </w:tr>
      <w:tr w:rsidR="00AB5C6E" w:rsidRPr="001507E7" w:rsidTr="004F17F3">
        <w:trPr>
          <w:cantSplit/>
          <w:trHeight w:val="336"/>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0A186A">
            <w:pPr>
              <w:pStyle w:val="Tabletexte"/>
              <w:jc w:val="center"/>
            </w:pPr>
            <w:r w:rsidRPr="001507E7">
              <w:rPr>
                <w:rtl/>
              </w:rPr>
              <w:t>الأسلوب</w:t>
            </w:r>
            <w:r w:rsidR="000A186A">
              <w:rPr>
                <w:rFonts w:hint="cs"/>
                <w:rtl/>
              </w:rPr>
              <w:t xml:space="preserve"> </w:t>
            </w:r>
            <w:r w:rsidRPr="001507E7">
              <w:t>AA1</w:t>
            </w:r>
            <w:r w:rsidR="000A186A">
              <w:rPr>
                <w:rFonts w:hint="cs"/>
                <w:rtl/>
                <w:lang w:bidi="ar-EG"/>
              </w:rPr>
              <w:t xml:space="preserve"> </w:t>
            </w:r>
            <w:r w:rsidRPr="001507E7">
              <w:rPr>
                <w:rtl/>
              </w:rPr>
              <w:t>(لا</w:t>
            </w:r>
            <w:r w:rsidRPr="001507E7">
              <w:rPr>
                <w:rFonts w:hint="cs"/>
                <w:rtl/>
              </w:rPr>
              <w:t> </w:t>
            </w:r>
            <w:r w:rsidRPr="001507E7">
              <w:rPr>
                <w:rtl/>
              </w:rPr>
              <w:t>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475"/>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tl/>
              </w:rPr>
              <w:t xml:space="preserve">النطاق </w:t>
            </w:r>
            <w:r w:rsidRPr="001507E7">
              <w:t>B</w:t>
            </w:r>
          </w:p>
        </w:tc>
        <w:tc>
          <w:tcPr>
            <w:tcW w:w="1526" w:type="dxa"/>
            <w:vMerge w:val="restart"/>
            <w:shd w:val="clear" w:color="auto" w:fill="auto"/>
            <w:vAlign w:val="center"/>
          </w:tcPr>
          <w:p w:rsidR="00AB5C6E" w:rsidRPr="001507E7" w:rsidRDefault="000A186A" w:rsidP="001A3802">
            <w:pPr>
              <w:pStyle w:val="Tabletexte"/>
              <w:jc w:val="center"/>
              <w:rPr>
                <w:rtl/>
              </w:rPr>
            </w:pPr>
            <w:r w:rsidRPr="00AB5C6E">
              <w:t xml:space="preserve">GHz </w:t>
            </w:r>
            <w:r w:rsidR="001A3802">
              <w:t>10,6</w:t>
            </w:r>
            <w:r>
              <w:t>-</w:t>
            </w:r>
            <w:r w:rsidR="00AB5C6E" w:rsidRPr="00AB5C6E">
              <w:t>10,</w:t>
            </w:r>
            <w:r w:rsidR="001A3802">
              <w:t>5</w:t>
            </w:r>
          </w:p>
        </w:tc>
        <w:tc>
          <w:tcPr>
            <w:tcW w:w="993" w:type="dxa"/>
            <w:shd w:val="clear" w:color="auto" w:fill="auto"/>
            <w:noWrap/>
            <w:vAlign w:val="center"/>
            <w:hideMark/>
          </w:tcPr>
          <w:p w:rsidR="00AB5C6E" w:rsidRPr="001507E7" w:rsidRDefault="00AB5C6E" w:rsidP="000A186A">
            <w:pPr>
              <w:pStyle w:val="Tabletexte"/>
              <w:jc w:val="center"/>
            </w:pPr>
            <w:r w:rsidRPr="001507E7">
              <w:rPr>
                <w:rtl/>
              </w:rPr>
              <w:t>أرض</w:t>
            </w:r>
            <w:r w:rsidR="000A186A">
              <w:rPr>
                <w:rFonts w:hint="cs"/>
                <w:rtl/>
                <w:lang w:bidi="ar-EG"/>
              </w:rPr>
              <w:t>-</w:t>
            </w:r>
            <w:r w:rsidRPr="001507E7">
              <w:rPr>
                <w:rtl/>
              </w:rPr>
              <w:t>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0A186A">
              <w:rPr>
                <w:b/>
                <w:bCs/>
              </w:rPr>
              <w:t>NOC</w:t>
            </w:r>
            <w:r w:rsidRPr="001507E7">
              <w:rPr>
                <w:rFonts w:hint="cs"/>
                <w:rtl/>
              </w:rPr>
              <w:t xml:space="preserve"> عدم إجراء تغيير في لوائح الراديو</w:t>
            </w:r>
          </w:p>
          <w:p w:rsidR="00AB5C6E" w:rsidRPr="000A186A" w:rsidRDefault="00AB5C6E" w:rsidP="00986BDF">
            <w:pPr>
              <w:pStyle w:val="Tabletexte"/>
              <w:ind w:left="340" w:hanging="340"/>
              <w:jc w:val="left"/>
              <w:rPr>
                <w:rtl/>
              </w:rPr>
            </w:pPr>
            <w:r w:rsidRPr="001507E7">
              <w:t>2</w:t>
            </w:r>
            <w:r w:rsidRPr="001507E7">
              <w:rPr>
                <w:rtl/>
              </w:rPr>
              <w:tab/>
            </w:r>
            <w:r w:rsidRPr="001507E7">
              <w:t>:</w:t>
            </w:r>
            <w:r w:rsidRPr="000A186A">
              <w:rPr>
                <w:b/>
                <w:bCs/>
              </w:rPr>
              <w:t>SUP</w:t>
            </w:r>
            <w:r w:rsidRPr="001507E7">
              <w:rPr>
                <w:rFonts w:hint="cs"/>
                <w:rtl/>
              </w:rPr>
              <w:t xml:space="preserve"> يُفترض بالتالي حذف</w:t>
            </w:r>
            <w:r w:rsidR="001507E7">
              <w:rPr>
                <w:rFonts w:hint="cs"/>
                <w:rtl/>
                <w:lang w:bidi="ar-EG"/>
              </w:rPr>
              <w:t xml:space="preserve"> </w:t>
            </w:r>
            <w:r w:rsidRPr="001507E7">
              <w:rPr>
                <w:rFonts w:hint="cs"/>
                <w:rtl/>
              </w:rPr>
              <w:t xml:space="preserve">القرار </w:t>
            </w:r>
            <w:r w:rsidR="000A186A" w:rsidRPr="000A186A">
              <w:rPr>
                <w:b/>
                <w:bCs/>
              </w:rPr>
              <w:t>151 (WRC-12)</w:t>
            </w:r>
          </w:p>
        </w:tc>
      </w:tr>
      <w:tr w:rsidR="00AB5C6E" w:rsidRPr="001507E7" w:rsidTr="004F17F3">
        <w:trPr>
          <w:cantSplit/>
          <w:trHeight w:val="466"/>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487"/>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tl/>
              </w:rPr>
              <w:t xml:space="preserve">النطاق </w:t>
            </w:r>
            <w:r w:rsidRPr="001507E7">
              <w:t>C</w:t>
            </w:r>
          </w:p>
        </w:tc>
        <w:tc>
          <w:tcPr>
            <w:tcW w:w="1526" w:type="dxa"/>
            <w:vMerge w:val="restart"/>
            <w:shd w:val="clear" w:color="auto" w:fill="auto"/>
            <w:vAlign w:val="center"/>
          </w:tcPr>
          <w:p w:rsidR="00AB5C6E" w:rsidRPr="001507E7" w:rsidRDefault="000A186A" w:rsidP="001A3802">
            <w:pPr>
              <w:pStyle w:val="Tabletexte"/>
              <w:jc w:val="center"/>
              <w:rPr>
                <w:rtl/>
                <w:lang w:bidi="ar-EG"/>
              </w:rPr>
            </w:pPr>
            <w:r w:rsidRPr="00AB5C6E">
              <w:t xml:space="preserve">GHz </w:t>
            </w:r>
            <w:r w:rsidR="00AB5C6E" w:rsidRPr="00AB5C6E">
              <w:t>10,6</w:t>
            </w:r>
            <w:r w:rsidR="001A3802">
              <w:t>8</w:t>
            </w:r>
            <w:r>
              <w:t>-</w:t>
            </w:r>
            <w:r w:rsidR="00AB5C6E" w:rsidRPr="00AB5C6E">
              <w:t>10,6</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0A186A">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pPr>
            <w:r w:rsidRPr="001507E7">
              <w:t>2</w:t>
            </w:r>
            <w:r w:rsidRPr="001507E7">
              <w:rPr>
                <w:rtl/>
              </w:rPr>
              <w:tab/>
            </w:r>
            <w:r w:rsidRPr="001507E7">
              <w:t>:</w:t>
            </w:r>
            <w:r w:rsidRPr="000A186A">
              <w:rPr>
                <w:b/>
                <w:bCs/>
              </w:rPr>
              <w:t>SUP</w:t>
            </w:r>
            <w:r w:rsidRPr="001507E7">
              <w:rPr>
                <w:rFonts w:hint="cs"/>
                <w:rtl/>
              </w:rPr>
              <w:t xml:space="preserve"> يُفترض بالتالي حذف القرار </w:t>
            </w:r>
            <w:r w:rsidR="000A186A" w:rsidRPr="000A186A">
              <w:rPr>
                <w:b/>
                <w:bCs/>
              </w:rPr>
              <w:t>151 (WRC-12)</w:t>
            </w:r>
          </w:p>
        </w:tc>
      </w:tr>
      <w:tr w:rsidR="00AB5C6E" w:rsidRPr="001507E7" w:rsidTr="004F17F3">
        <w:trPr>
          <w:cantSplit/>
          <w:trHeight w:val="298"/>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515"/>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tl/>
              </w:rPr>
              <w:t xml:space="preserve">النطاق </w:t>
            </w:r>
            <w:r w:rsidRPr="001507E7">
              <w:t>D</w:t>
            </w:r>
          </w:p>
        </w:tc>
        <w:tc>
          <w:tcPr>
            <w:tcW w:w="1526" w:type="dxa"/>
            <w:vMerge w:val="restart"/>
            <w:shd w:val="clear" w:color="auto" w:fill="auto"/>
            <w:vAlign w:val="center"/>
          </w:tcPr>
          <w:p w:rsidR="00AB5C6E" w:rsidRPr="001507E7" w:rsidRDefault="000A186A" w:rsidP="00BF2D5B">
            <w:pPr>
              <w:pStyle w:val="Tabletexte"/>
              <w:jc w:val="center"/>
              <w:rPr>
                <w:rtl/>
                <w:lang w:bidi="ar-EG"/>
              </w:rPr>
            </w:pPr>
            <w:r w:rsidRPr="00AB5C6E">
              <w:t xml:space="preserve">GHz </w:t>
            </w:r>
            <w:r w:rsidR="00AB5C6E" w:rsidRPr="00AB5C6E">
              <w:t>13,40</w:t>
            </w:r>
            <w:r w:rsidR="001A3802">
              <w:t>-</w:t>
            </w:r>
            <w:r w:rsidR="001A3802" w:rsidRPr="00AB5C6E">
              <w:t>1</w:t>
            </w:r>
            <w:r w:rsidR="00BF2D5B">
              <w:t>3</w:t>
            </w:r>
            <w:r w:rsidR="001A3802" w:rsidRPr="00AB5C6E">
              <w:t>,25</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rPr>
                <w:rtl/>
                <w:lang w:bidi="ar-EG"/>
              </w:rPr>
            </w:pPr>
            <w:r w:rsidRPr="001507E7">
              <w:t>1</w:t>
            </w:r>
            <w:r w:rsidRPr="001507E7">
              <w:rPr>
                <w:rtl/>
              </w:rPr>
              <w:tab/>
            </w:r>
            <w:r w:rsidRPr="001507E7">
              <w:t>:</w:t>
            </w:r>
            <w:r w:rsidRPr="000A186A">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pPr>
            <w:r w:rsidRPr="001507E7">
              <w:t>2</w:t>
            </w:r>
            <w:r w:rsidRPr="001507E7">
              <w:rPr>
                <w:rtl/>
              </w:rPr>
              <w:tab/>
            </w:r>
            <w:r w:rsidRPr="001507E7">
              <w:t>:</w:t>
            </w:r>
            <w:r w:rsidRPr="000A186A">
              <w:rPr>
                <w:b/>
                <w:bCs/>
              </w:rPr>
              <w:t>SUP</w:t>
            </w:r>
            <w:r w:rsidRPr="001507E7">
              <w:rPr>
                <w:rFonts w:hint="cs"/>
                <w:rtl/>
              </w:rPr>
              <w:t xml:space="preserve"> يُفترض بالتالي حذف القرار</w:t>
            </w:r>
            <w:r w:rsidR="000A186A">
              <w:rPr>
                <w:rFonts w:hint="cs"/>
                <w:rtl/>
              </w:rPr>
              <w:t xml:space="preserve"> </w:t>
            </w:r>
            <w:r w:rsidR="000A186A" w:rsidRPr="000A186A">
              <w:rPr>
                <w:b/>
                <w:bCs/>
              </w:rPr>
              <w:t>151 (WRC-12)</w:t>
            </w:r>
          </w:p>
        </w:tc>
      </w:tr>
      <w:tr w:rsidR="00AB5C6E" w:rsidRPr="001507E7" w:rsidTr="004F17F3">
        <w:trPr>
          <w:cantSplit/>
          <w:trHeight w:val="266"/>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986BDF" w:rsidRPr="001507E7" w:rsidTr="004F17F3">
        <w:trPr>
          <w:trHeight w:val="264"/>
        </w:trPr>
        <w:tc>
          <w:tcPr>
            <w:tcW w:w="568" w:type="dxa"/>
            <w:vMerge/>
            <w:shd w:val="clear" w:color="auto" w:fill="auto"/>
          </w:tcPr>
          <w:p w:rsidR="00986BDF" w:rsidRPr="000A186A" w:rsidRDefault="00986BDF" w:rsidP="001507E7">
            <w:pPr>
              <w:pStyle w:val="Tabletexte"/>
              <w:jc w:val="center"/>
              <w:rPr>
                <w:b/>
                <w:bCs/>
              </w:rPr>
            </w:pPr>
          </w:p>
        </w:tc>
        <w:tc>
          <w:tcPr>
            <w:tcW w:w="770" w:type="dxa"/>
            <w:vMerge w:val="restart"/>
            <w:shd w:val="clear" w:color="auto" w:fill="auto"/>
            <w:vAlign w:val="center"/>
          </w:tcPr>
          <w:p w:rsidR="00986BDF" w:rsidRPr="001507E7" w:rsidRDefault="00986BDF" w:rsidP="001507E7">
            <w:pPr>
              <w:pStyle w:val="Tabletexte"/>
              <w:jc w:val="center"/>
              <w:rPr>
                <w:rtl/>
              </w:rPr>
            </w:pPr>
            <w:r w:rsidRPr="001507E7">
              <w:rPr>
                <w:rtl/>
              </w:rPr>
              <w:t xml:space="preserve">النطاق </w:t>
            </w:r>
            <w:r w:rsidRPr="00AB5C6E">
              <w:t>E</w:t>
            </w:r>
          </w:p>
        </w:tc>
        <w:tc>
          <w:tcPr>
            <w:tcW w:w="1526" w:type="dxa"/>
            <w:vMerge w:val="restart"/>
            <w:shd w:val="clear" w:color="auto" w:fill="auto"/>
            <w:vAlign w:val="center"/>
          </w:tcPr>
          <w:p w:rsidR="00986BDF" w:rsidRPr="001507E7" w:rsidRDefault="00986BDF" w:rsidP="001A3802">
            <w:pPr>
              <w:pStyle w:val="Tabletexte"/>
              <w:jc w:val="center"/>
              <w:rPr>
                <w:rtl/>
                <w:lang w:bidi="ar-EG"/>
              </w:rPr>
            </w:pPr>
            <w:r w:rsidRPr="00AB5C6E">
              <w:t>GHz 13,75</w:t>
            </w:r>
            <w:r>
              <w:t>-</w:t>
            </w:r>
            <w:r w:rsidRPr="00AB5C6E">
              <w:t>13,4</w:t>
            </w:r>
          </w:p>
        </w:tc>
        <w:tc>
          <w:tcPr>
            <w:tcW w:w="993" w:type="dxa"/>
            <w:shd w:val="clear" w:color="auto" w:fill="auto"/>
            <w:noWrap/>
            <w:vAlign w:val="center"/>
          </w:tcPr>
          <w:p w:rsidR="00986BDF" w:rsidRPr="001507E7" w:rsidRDefault="00986BDF" w:rsidP="001507E7">
            <w:pPr>
              <w:pStyle w:val="Tabletexte"/>
              <w:jc w:val="center"/>
              <w:rPr>
                <w:rtl/>
              </w:rPr>
            </w:pPr>
            <w:r w:rsidRPr="001507E7">
              <w:rPr>
                <w:rtl/>
              </w:rPr>
              <w:t>فضاء-أرض</w:t>
            </w:r>
          </w:p>
        </w:tc>
        <w:tc>
          <w:tcPr>
            <w:tcW w:w="1378" w:type="dxa"/>
            <w:shd w:val="clear" w:color="auto" w:fill="auto"/>
            <w:noWrap/>
            <w:vAlign w:val="center"/>
          </w:tcPr>
          <w:p w:rsidR="00986BDF" w:rsidRPr="001507E7" w:rsidRDefault="00986BDF" w:rsidP="001507E7">
            <w:pPr>
              <w:pStyle w:val="Tabletexte"/>
              <w:jc w:val="center"/>
              <w:rPr>
                <w:rtl/>
              </w:rPr>
            </w:pPr>
            <w:r w:rsidRPr="001507E7">
              <w:rPr>
                <w:rtl/>
              </w:rPr>
              <w:t>الأسلوب</w:t>
            </w:r>
            <w:r>
              <w:rPr>
                <w:rFonts w:hint="cs"/>
                <w:rtl/>
                <w:lang w:bidi="ar-EG"/>
              </w:rPr>
              <w:t xml:space="preserve"> </w:t>
            </w:r>
            <w:r w:rsidRPr="00AB5C6E">
              <w:t>E1</w:t>
            </w:r>
            <w:r>
              <w:rPr>
                <w:rFonts w:hint="cs"/>
                <w:rtl/>
              </w:rPr>
              <w:t xml:space="preserve"> </w:t>
            </w:r>
            <w:r w:rsidRPr="001507E7">
              <w:rPr>
                <w:rtl/>
              </w:rPr>
              <w:t>(لا</w:t>
            </w:r>
            <w:r w:rsidRPr="001507E7">
              <w:rPr>
                <w:rFonts w:hint="cs"/>
                <w:rtl/>
              </w:rPr>
              <w:t> </w:t>
            </w:r>
            <w:r w:rsidRPr="001507E7">
              <w:rPr>
                <w:rtl/>
              </w:rPr>
              <w:t>تغيير)</w:t>
            </w:r>
          </w:p>
        </w:tc>
        <w:tc>
          <w:tcPr>
            <w:tcW w:w="828" w:type="dxa"/>
            <w:shd w:val="clear" w:color="auto" w:fill="auto"/>
            <w:vAlign w:val="center"/>
          </w:tcPr>
          <w:p w:rsidR="00986BDF" w:rsidRPr="001507E7" w:rsidRDefault="00986BDF" w:rsidP="001507E7">
            <w:pPr>
              <w:pStyle w:val="Tabletexte"/>
              <w:jc w:val="center"/>
              <w:rPr>
                <w:b/>
                <w:bCs/>
              </w:rPr>
            </w:pPr>
            <w:r w:rsidRPr="001507E7">
              <w:rPr>
                <w:b/>
                <w:bCs/>
              </w:rPr>
              <w:t>A6-A1</w:t>
            </w:r>
          </w:p>
        </w:tc>
        <w:tc>
          <w:tcPr>
            <w:tcW w:w="3576" w:type="dxa"/>
            <w:shd w:val="clear" w:color="auto" w:fill="auto"/>
            <w:vAlign w:val="center"/>
          </w:tcPr>
          <w:p w:rsidR="00986BDF" w:rsidRPr="001507E7" w:rsidRDefault="00986BDF" w:rsidP="00986BDF">
            <w:pPr>
              <w:pStyle w:val="Tabletexte"/>
              <w:ind w:left="340" w:hanging="340"/>
              <w:jc w:val="left"/>
              <w:rPr>
                <w:rtl/>
                <w:lang w:bidi="ar-EG"/>
              </w:rPr>
            </w:pPr>
            <w:r w:rsidRPr="001507E7">
              <w:t>1</w:t>
            </w:r>
            <w:r w:rsidRPr="001507E7">
              <w:rPr>
                <w:rtl/>
              </w:rPr>
              <w:tab/>
            </w:r>
            <w:r w:rsidRPr="001507E7">
              <w:t>:</w:t>
            </w:r>
            <w:r w:rsidRPr="000A186A">
              <w:rPr>
                <w:b/>
                <w:bCs/>
              </w:rPr>
              <w:t>NOC</w:t>
            </w:r>
            <w:r w:rsidRPr="001507E7">
              <w:rPr>
                <w:rFonts w:hint="cs"/>
                <w:rtl/>
              </w:rPr>
              <w:t xml:space="preserve"> عدم إجراء تغيير في لوائح الراديو</w:t>
            </w:r>
          </w:p>
          <w:p w:rsidR="00986BDF" w:rsidRPr="000A186A" w:rsidRDefault="00986BDF" w:rsidP="00986BDF">
            <w:pPr>
              <w:pStyle w:val="Tabletexte"/>
              <w:ind w:left="340" w:hanging="340"/>
              <w:jc w:val="left"/>
              <w:rPr>
                <w:rtl/>
              </w:rPr>
            </w:pPr>
            <w:r w:rsidRPr="001507E7">
              <w:t>2</w:t>
            </w:r>
            <w:r w:rsidRPr="001507E7">
              <w:rPr>
                <w:rtl/>
              </w:rPr>
              <w:tab/>
            </w:r>
            <w:r w:rsidRPr="001507E7">
              <w:t>:</w:t>
            </w:r>
            <w:r w:rsidRPr="000A186A">
              <w:rPr>
                <w:b/>
                <w:bCs/>
              </w:rPr>
              <w:t>SUP</w:t>
            </w:r>
            <w:r w:rsidRPr="001507E7">
              <w:rPr>
                <w:rFonts w:hint="cs"/>
                <w:rtl/>
              </w:rPr>
              <w:t xml:space="preserve"> يُفترض بالتالي حذف</w:t>
            </w:r>
            <w:r>
              <w:rPr>
                <w:rFonts w:hint="cs"/>
                <w:rtl/>
              </w:rPr>
              <w:t xml:space="preserve"> </w:t>
            </w:r>
            <w:r w:rsidRPr="001507E7">
              <w:rPr>
                <w:rFonts w:hint="cs"/>
                <w:rtl/>
              </w:rPr>
              <w:t xml:space="preserve">القرار </w:t>
            </w:r>
            <w:r w:rsidRPr="000A186A">
              <w:rPr>
                <w:b/>
                <w:bCs/>
              </w:rPr>
              <w:t>151 (WRC-12)</w:t>
            </w:r>
          </w:p>
        </w:tc>
      </w:tr>
      <w:tr w:rsidR="00986BDF" w:rsidRPr="001507E7" w:rsidTr="004F17F3">
        <w:trPr>
          <w:trHeight w:val="264"/>
        </w:trPr>
        <w:tc>
          <w:tcPr>
            <w:tcW w:w="568" w:type="dxa"/>
            <w:vMerge/>
            <w:shd w:val="clear" w:color="auto" w:fill="auto"/>
            <w:hideMark/>
          </w:tcPr>
          <w:p w:rsidR="00986BDF" w:rsidRPr="000A186A" w:rsidRDefault="00986BDF" w:rsidP="001507E7">
            <w:pPr>
              <w:pStyle w:val="Tabletexte"/>
              <w:jc w:val="center"/>
              <w:rPr>
                <w:b/>
                <w:bCs/>
              </w:rPr>
            </w:pPr>
          </w:p>
        </w:tc>
        <w:tc>
          <w:tcPr>
            <w:tcW w:w="770" w:type="dxa"/>
            <w:vMerge/>
            <w:shd w:val="clear" w:color="auto" w:fill="auto"/>
            <w:vAlign w:val="center"/>
          </w:tcPr>
          <w:p w:rsidR="00986BDF" w:rsidRPr="001507E7" w:rsidRDefault="00986BDF" w:rsidP="001507E7">
            <w:pPr>
              <w:pStyle w:val="Tabletexte"/>
              <w:jc w:val="center"/>
              <w:rPr>
                <w:rtl/>
                <w:lang w:bidi="ar-EG"/>
              </w:rPr>
            </w:pPr>
          </w:p>
        </w:tc>
        <w:tc>
          <w:tcPr>
            <w:tcW w:w="1526" w:type="dxa"/>
            <w:vMerge/>
            <w:shd w:val="clear" w:color="auto" w:fill="auto"/>
            <w:vAlign w:val="center"/>
          </w:tcPr>
          <w:p w:rsidR="00986BDF" w:rsidRPr="001507E7" w:rsidRDefault="00986BDF" w:rsidP="001507E7">
            <w:pPr>
              <w:pStyle w:val="Tabletexte"/>
              <w:jc w:val="center"/>
              <w:rPr>
                <w:rtl/>
              </w:rPr>
            </w:pPr>
          </w:p>
        </w:tc>
        <w:tc>
          <w:tcPr>
            <w:tcW w:w="993" w:type="dxa"/>
            <w:shd w:val="clear" w:color="auto" w:fill="auto"/>
            <w:noWrap/>
            <w:vAlign w:val="center"/>
          </w:tcPr>
          <w:p w:rsidR="00986BDF" w:rsidRPr="001507E7" w:rsidRDefault="00986BDF" w:rsidP="001507E7">
            <w:pPr>
              <w:pStyle w:val="Tabletexte"/>
              <w:jc w:val="center"/>
              <w:rPr>
                <w:rtl/>
              </w:rPr>
            </w:pPr>
          </w:p>
        </w:tc>
        <w:tc>
          <w:tcPr>
            <w:tcW w:w="1378" w:type="dxa"/>
            <w:shd w:val="clear" w:color="auto" w:fill="auto"/>
            <w:noWrap/>
            <w:vAlign w:val="center"/>
          </w:tcPr>
          <w:p w:rsidR="00986BDF" w:rsidRPr="001507E7" w:rsidRDefault="00986BDF" w:rsidP="001507E7">
            <w:pPr>
              <w:pStyle w:val="Tabletexte"/>
              <w:jc w:val="center"/>
              <w:rPr>
                <w:rtl/>
              </w:rPr>
            </w:pPr>
          </w:p>
        </w:tc>
        <w:tc>
          <w:tcPr>
            <w:tcW w:w="828" w:type="dxa"/>
            <w:shd w:val="clear" w:color="auto" w:fill="auto"/>
            <w:vAlign w:val="center"/>
          </w:tcPr>
          <w:p w:rsidR="00986BDF" w:rsidRPr="001507E7" w:rsidRDefault="00986BDF" w:rsidP="001507E7">
            <w:pPr>
              <w:pStyle w:val="Tabletexte"/>
              <w:jc w:val="center"/>
              <w:rPr>
                <w:b/>
                <w:bCs/>
              </w:rPr>
            </w:pPr>
          </w:p>
        </w:tc>
        <w:tc>
          <w:tcPr>
            <w:tcW w:w="3576" w:type="dxa"/>
            <w:shd w:val="clear" w:color="auto" w:fill="auto"/>
            <w:vAlign w:val="center"/>
          </w:tcPr>
          <w:p w:rsidR="00986BDF" w:rsidRPr="001507E7" w:rsidRDefault="00986BDF" w:rsidP="00986BDF">
            <w:pPr>
              <w:pStyle w:val="Tabletexte"/>
              <w:ind w:left="340" w:hanging="340"/>
              <w:jc w:val="left"/>
            </w:pPr>
            <w:r w:rsidRPr="001507E7">
              <w:t>1</w:t>
            </w:r>
            <w:r w:rsidRPr="001507E7">
              <w:rPr>
                <w:rtl/>
              </w:rPr>
              <w:tab/>
            </w:r>
            <w:r w:rsidRPr="001507E7">
              <w:t>:</w:t>
            </w:r>
            <w:r w:rsidRPr="000A186A">
              <w:rPr>
                <w:b/>
                <w:bCs/>
              </w:rPr>
              <w:t>MOD</w:t>
            </w:r>
            <w:r w:rsidRPr="001507E7">
              <w:rPr>
                <w:rFonts w:hint="cs"/>
                <w:rtl/>
              </w:rPr>
              <w:t xml:space="preserve"> تعديل جدول التوزيعات لتوزيع النطاق </w:t>
            </w:r>
            <w:r w:rsidRPr="001507E7">
              <w:t>GHz 13,65-13,4</w:t>
            </w:r>
            <w:r w:rsidRPr="001507E7">
              <w:rPr>
                <w:rFonts w:hint="cs"/>
                <w:rtl/>
              </w:rPr>
              <w:t xml:space="preserve"> للخدمة  الثابتة </w:t>
            </w:r>
            <w:proofErr w:type="spellStart"/>
            <w:r w:rsidRPr="001507E7">
              <w:rPr>
                <w:rFonts w:hint="cs"/>
                <w:rtl/>
              </w:rPr>
              <w:t>الساتلية</w:t>
            </w:r>
            <w:proofErr w:type="spellEnd"/>
            <w:r w:rsidRPr="001507E7">
              <w:rPr>
                <w:rFonts w:hint="cs"/>
                <w:rtl/>
              </w:rPr>
              <w:t xml:space="preserve"> (فضاء-أرض) في الإقليم </w:t>
            </w:r>
            <w:r w:rsidRPr="001507E7">
              <w:t>1</w:t>
            </w:r>
          </w:p>
          <w:p w:rsidR="00986BDF" w:rsidRPr="001507E7" w:rsidRDefault="00986BDF" w:rsidP="00986BDF">
            <w:pPr>
              <w:pStyle w:val="Tabletexte"/>
              <w:ind w:left="340" w:hanging="340"/>
              <w:jc w:val="left"/>
            </w:pPr>
            <w:r w:rsidRPr="001507E7">
              <w:t>2</w:t>
            </w:r>
            <w:r w:rsidRPr="001507E7">
              <w:rPr>
                <w:rtl/>
              </w:rPr>
              <w:tab/>
            </w:r>
            <w:r w:rsidRPr="001507E7">
              <w:t>:</w:t>
            </w:r>
            <w:r w:rsidRPr="000A186A">
              <w:rPr>
                <w:b/>
                <w:bCs/>
              </w:rPr>
              <w:t>ADD</w:t>
            </w:r>
            <w:r w:rsidRPr="001507E7">
              <w:rPr>
                <w:rFonts w:hint="cs"/>
                <w:rtl/>
              </w:rPr>
              <w:t xml:space="preserve"> إضافة أربع حواشٍ (أرقامها </w:t>
            </w:r>
            <w:r w:rsidRPr="001507E7">
              <w:t>C161.5</w:t>
            </w:r>
            <w:r w:rsidRPr="001507E7">
              <w:rPr>
                <w:rFonts w:hint="cs"/>
                <w:rtl/>
              </w:rPr>
              <w:t>، و</w:t>
            </w:r>
            <w:r w:rsidRPr="001507E7">
              <w:t>C161.5</w:t>
            </w:r>
            <w:r w:rsidRPr="001507E7">
              <w:rPr>
                <w:rFonts w:hint="cs"/>
                <w:rtl/>
              </w:rPr>
              <w:t>مكرَّراً، و</w:t>
            </w:r>
            <w:r w:rsidRPr="001507E7">
              <w:t>L161.5</w:t>
            </w:r>
            <w:r w:rsidRPr="001507E7">
              <w:rPr>
                <w:rFonts w:hint="cs"/>
                <w:rtl/>
              </w:rPr>
              <w:t>، و</w:t>
            </w:r>
            <w:r w:rsidRPr="001507E7">
              <w:t>X161.5</w:t>
            </w:r>
            <w:r w:rsidRPr="001507E7">
              <w:rPr>
                <w:rFonts w:hint="cs"/>
                <w:rtl/>
              </w:rPr>
              <w:t xml:space="preserve">) لتبيان أن النطاق </w:t>
            </w:r>
            <w:r w:rsidRPr="001507E7">
              <w:t>GHz 13,65-13,4</w:t>
            </w:r>
            <w:r w:rsidRPr="001507E7">
              <w:rPr>
                <w:rFonts w:hint="cs"/>
                <w:rtl/>
              </w:rPr>
              <w:t xml:space="preserve"> يُستعمل للخدمة الثابتة </w:t>
            </w:r>
            <w:proofErr w:type="spellStart"/>
            <w:r w:rsidRPr="001507E7">
              <w:rPr>
                <w:rFonts w:hint="cs"/>
                <w:rtl/>
              </w:rPr>
              <w:t>الساتلية</w:t>
            </w:r>
            <w:proofErr w:type="spellEnd"/>
            <w:r w:rsidRPr="001507E7">
              <w:rPr>
                <w:rFonts w:hint="cs"/>
                <w:rtl/>
              </w:rPr>
              <w:t xml:space="preserve"> (فضاء-أرض)</w:t>
            </w:r>
          </w:p>
          <w:p w:rsidR="00986BDF" w:rsidRPr="001507E7" w:rsidRDefault="00986BDF" w:rsidP="00986BDF">
            <w:pPr>
              <w:pStyle w:val="Tabletexte"/>
              <w:ind w:left="340" w:hanging="340"/>
              <w:jc w:val="left"/>
            </w:pPr>
            <w:r w:rsidRPr="001507E7">
              <w:t>3</w:t>
            </w:r>
            <w:r w:rsidRPr="001507E7">
              <w:rPr>
                <w:rtl/>
              </w:rPr>
              <w:tab/>
            </w:r>
            <w:r w:rsidRPr="001507E7">
              <w:t>:</w:t>
            </w:r>
            <w:r w:rsidRPr="000A186A">
              <w:rPr>
                <w:b/>
                <w:bCs/>
              </w:rPr>
              <w:t>MOD</w:t>
            </w:r>
            <w:r w:rsidRPr="001507E7">
              <w:rPr>
                <w:rFonts w:hint="cs"/>
                <w:rtl/>
              </w:rPr>
              <w:t xml:space="preserve"> تعديل نص الرقم </w:t>
            </w:r>
            <w:r w:rsidRPr="001507E7">
              <w:t xml:space="preserve"> </w:t>
            </w:r>
            <w:r w:rsidRPr="000A186A">
              <w:rPr>
                <w:b/>
                <w:bCs/>
              </w:rPr>
              <w:t>501A.5</w:t>
            </w:r>
            <w:r w:rsidRPr="001507E7">
              <w:rPr>
                <w:rFonts w:hint="cs"/>
                <w:rtl/>
              </w:rPr>
              <w:t xml:space="preserve">لتبيان أن النطاق المعني في هذه الحاشية يصبح </w:t>
            </w:r>
            <w:r w:rsidRPr="00F411AC">
              <w:rPr>
                <w:b/>
                <w:bCs/>
              </w:rPr>
              <w:t>GHz</w:t>
            </w:r>
            <w:r w:rsidRPr="001507E7">
              <w:t> </w:t>
            </w:r>
            <w:r w:rsidRPr="00BF2D5B">
              <w:rPr>
                <w:b/>
                <w:bCs/>
              </w:rPr>
              <w:t>13,75-13,65</w:t>
            </w:r>
          </w:p>
          <w:p w:rsidR="00986BDF" w:rsidRPr="001507E7" w:rsidRDefault="00986BDF" w:rsidP="00986BDF">
            <w:pPr>
              <w:pStyle w:val="Tabletexte"/>
              <w:ind w:left="340" w:hanging="340"/>
              <w:jc w:val="left"/>
            </w:pPr>
            <w:r w:rsidRPr="001507E7">
              <w:t>4</w:t>
            </w:r>
            <w:r w:rsidRPr="001507E7">
              <w:rPr>
                <w:rtl/>
              </w:rPr>
              <w:tab/>
            </w:r>
            <w:r w:rsidRPr="001507E7">
              <w:t>:</w:t>
            </w:r>
            <w:r w:rsidRPr="000A186A">
              <w:rPr>
                <w:b/>
                <w:bCs/>
              </w:rPr>
              <w:t>MOD</w:t>
            </w:r>
            <w:r w:rsidRPr="001507E7">
              <w:rPr>
                <w:rFonts w:hint="cs"/>
                <w:rtl/>
              </w:rPr>
              <w:t xml:space="preserve"> تعديل نص الرقم </w:t>
            </w:r>
            <w:r w:rsidRPr="001507E7">
              <w:t xml:space="preserve"> </w:t>
            </w:r>
            <w:r w:rsidRPr="000A186A">
              <w:rPr>
                <w:b/>
                <w:bCs/>
              </w:rPr>
              <w:t>1.2.21</w:t>
            </w:r>
            <w:r w:rsidRPr="001507E7">
              <w:rPr>
                <w:rFonts w:hint="cs"/>
                <w:rtl/>
              </w:rPr>
              <w:t xml:space="preserve">لإضافة المدى الترددي </w:t>
            </w:r>
            <w:r w:rsidRPr="00F411AC">
              <w:rPr>
                <w:b/>
                <w:bCs/>
              </w:rPr>
              <w:t>GHz</w:t>
            </w:r>
            <w:r w:rsidRPr="001507E7">
              <w:t> </w:t>
            </w:r>
            <w:r w:rsidRPr="00F411AC">
              <w:rPr>
                <w:b/>
                <w:bCs/>
              </w:rPr>
              <w:t>13,65-13,4</w:t>
            </w:r>
          </w:p>
          <w:p w:rsidR="00986BDF" w:rsidRPr="001507E7" w:rsidRDefault="00986BDF" w:rsidP="00986BDF">
            <w:pPr>
              <w:pStyle w:val="Tabletexte"/>
              <w:ind w:left="340" w:hanging="340"/>
              <w:jc w:val="left"/>
            </w:pPr>
            <w:r w:rsidRPr="001507E7">
              <w:t>5</w:t>
            </w:r>
            <w:r w:rsidRPr="001507E7">
              <w:rPr>
                <w:rtl/>
              </w:rPr>
              <w:tab/>
            </w:r>
            <w:r w:rsidRPr="001507E7">
              <w:t>:</w:t>
            </w:r>
            <w:r w:rsidRPr="000A186A">
              <w:rPr>
                <w:b/>
                <w:bCs/>
              </w:rPr>
              <w:t>MOD</w:t>
            </w:r>
            <w:r w:rsidRPr="001507E7">
              <w:rPr>
                <w:rFonts w:hint="cs"/>
                <w:rtl/>
              </w:rPr>
              <w:t xml:space="preserve"> تعديل الجدول </w:t>
            </w:r>
            <w:r w:rsidRPr="000A186A">
              <w:rPr>
                <w:b/>
                <w:bCs/>
              </w:rPr>
              <w:t>4-21</w:t>
            </w:r>
            <w:r w:rsidRPr="001507E7">
              <w:rPr>
                <w:rFonts w:hint="cs"/>
                <w:rtl/>
              </w:rPr>
              <w:t xml:space="preserve"> لإدراج حدود كثافة تدفق القدرة </w:t>
            </w:r>
            <w:r w:rsidRPr="001507E7">
              <w:t>(</w:t>
            </w:r>
            <w:proofErr w:type="spellStart"/>
            <w:r w:rsidRPr="001507E7">
              <w:t>pfd</w:t>
            </w:r>
            <w:proofErr w:type="spellEnd"/>
            <w:r w:rsidRPr="001507E7">
              <w:t>)</w:t>
            </w:r>
            <w:r w:rsidRPr="001507E7">
              <w:rPr>
                <w:rFonts w:hint="cs"/>
                <w:rtl/>
              </w:rPr>
              <w:t xml:space="preserve"> فيما يخص الخدمة الثابتة </w:t>
            </w:r>
            <w:proofErr w:type="spellStart"/>
            <w:r w:rsidRPr="001507E7">
              <w:rPr>
                <w:rFonts w:hint="cs"/>
                <w:rtl/>
              </w:rPr>
              <w:t>الساتلية</w:t>
            </w:r>
            <w:proofErr w:type="spellEnd"/>
            <w:r w:rsidRPr="001507E7">
              <w:rPr>
                <w:rFonts w:hint="cs"/>
                <w:rtl/>
              </w:rPr>
              <w:t xml:space="preserve"> غير المستقرة بالنسبة إلى الأرض </w:t>
            </w:r>
            <w:r w:rsidRPr="001507E7">
              <w:t>(GSO FSS)</w:t>
            </w:r>
            <w:r w:rsidRPr="001507E7">
              <w:rPr>
                <w:rFonts w:hint="cs"/>
                <w:rtl/>
              </w:rPr>
              <w:t xml:space="preserve"> (فضاء</w:t>
            </w:r>
            <w:r>
              <w:rPr>
                <w:rFonts w:hint="cs"/>
                <w:rtl/>
              </w:rPr>
              <w:t>-</w:t>
            </w:r>
            <w:r w:rsidRPr="001507E7">
              <w:rPr>
                <w:rFonts w:hint="cs"/>
                <w:rtl/>
              </w:rPr>
              <w:t xml:space="preserve">أرض) في المادة </w:t>
            </w:r>
            <w:r w:rsidRPr="000A186A">
              <w:rPr>
                <w:b/>
                <w:bCs/>
              </w:rPr>
              <w:t>21</w:t>
            </w:r>
            <w:r w:rsidRPr="001507E7">
              <w:rPr>
                <w:rFonts w:hint="cs"/>
                <w:rtl/>
              </w:rPr>
              <w:t xml:space="preserve"> من لوائح الراديو بغي</w:t>
            </w:r>
            <w:r w:rsidR="00BF2D5B">
              <w:rPr>
                <w:rFonts w:hint="cs"/>
                <w:rtl/>
              </w:rPr>
              <w:t xml:space="preserve">ة حماية التوزيعات لخدمات الأرض </w:t>
            </w:r>
            <w:r w:rsidRPr="001507E7">
              <w:rPr>
                <w:rFonts w:hint="cs"/>
                <w:rtl/>
              </w:rPr>
              <w:t>الثابتة والمتنقلة (</w:t>
            </w:r>
            <w:r w:rsidRPr="001507E7">
              <w:t>FS</w:t>
            </w:r>
            <w:r w:rsidRPr="001507E7">
              <w:rPr>
                <w:rFonts w:hint="cs"/>
                <w:rtl/>
              </w:rPr>
              <w:t xml:space="preserve"> و</w:t>
            </w:r>
            <w:r w:rsidRPr="001507E7">
              <w:t>MS</w:t>
            </w:r>
            <w:r w:rsidRPr="001507E7">
              <w:rPr>
                <w:rFonts w:hint="cs"/>
                <w:rtl/>
              </w:rPr>
              <w:t xml:space="preserve">) وخدمة تحديد الموقع الراديوي </w:t>
            </w:r>
            <w:r w:rsidRPr="001507E7">
              <w:t>(RLS)</w:t>
            </w:r>
          </w:p>
          <w:p w:rsidR="00986BDF" w:rsidRPr="000A186A" w:rsidRDefault="00986BDF" w:rsidP="00986BDF">
            <w:pPr>
              <w:pStyle w:val="Tabletexte"/>
              <w:ind w:left="340" w:hanging="340"/>
              <w:jc w:val="left"/>
              <w:rPr>
                <w:spacing w:val="-2"/>
                <w:rtl/>
                <w:lang w:bidi="ar-EG"/>
              </w:rPr>
            </w:pPr>
            <w:r w:rsidRPr="001507E7">
              <w:t>6</w:t>
            </w:r>
            <w:r w:rsidRPr="001507E7">
              <w:rPr>
                <w:rtl/>
              </w:rPr>
              <w:tab/>
            </w:r>
            <w:r w:rsidRPr="001507E7">
              <w:t>:</w:t>
            </w:r>
            <w:r w:rsidRPr="000A186A">
              <w:rPr>
                <w:b/>
                <w:bCs/>
              </w:rPr>
              <w:t>MOD</w:t>
            </w:r>
            <w:r w:rsidRPr="001507E7">
              <w:rPr>
                <w:rFonts w:hint="cs"/>
                <w:rtl/>
              </w:rPr>
              <w:t xml:space="preserve"> تعديل الجدول </w:t>
            </w:r>
            <w:r w:rsidRPr="00F411AC">
              <w:t>1-5</w:t>
            </w:r>
            <w:r w:rsidRPr="001507E7">
              <w:rPr>
                <w:rFonts w:hint="cs"/>
                <w:rtl/>
              </w:rPr>
              <w:t xml:space="preserve"> لتبيان ترتيبَ وآليةَ التنسيق وفقاً لأحكام الرقم </w:t>
            </w:r>
            <w:r w:rsidRPr="000A186A">
              <w:rPr>
                <w:b/>
                <w:bCs/>
              </w:rPr>
              <w:t>7.9</w:t>
            </w:r>
            <w:r w:rsidRPr="001507E7">
              <w:rPr>
                <w:rFonts w:hint="cs"/>
                <w:rtl/>
              </w:rPr>
              <w:t xml:space="preserve"> من لوائح الراديو بين الشبكات المبلَّغ عنها حديثاً من شبكات  </w:t>
            </w:r>
            <w:r w:rsidRPr="000A186A">
              <w:rPr>
                <w:rFonts w:hint="cs"/>
                <w:spacing w:val="-2"/>
                <w:rtl/>
              </w:rPr>
              <w:t xml:space="preserve">الخدمة الثابتة </w:t>
            </w:r>
            <w:proofErr w:type="spellStart"/>
            <w:r w:rsidRPr="000A186A">
              <w:rPr>
                <w:rFonts w:hint="cs"/>
                <w:spacing w:val="-2"/>
                <w:rtl/>
              </w:rPr>
              <w:t>الساتلية</w:t>
            </w:r>
            <w:proofErr w:type="spellEnd"/>
            <w:r w:rsidRPr="000A186A">
              <w:rPr>
                <w:rFonts w:hint="cs"/>
                <w:spacing w:val="-2"/>
                <w:rtl/>
              </w:rPr>
              <w:t xml:space="preserve"> </w:t>
            </w:r>
            <w:r w:rsidRPr="000A186A">
              <w:rPr>
                <w:spacing w:val="-2"/>
              </w:rPr>
              <w:t>(FSS)</w:t>
            </w:r>
            <w:r w:rsidRPr="000A186A">
              <w:rPr>
                <w:spacing w:val="-2"/>
                <w:rtl/>
              </w:rPr>
              <w:t xml:space="preserve"> </w:t>
            </w:r>
            <w:r w:rsidRPr="000A186A">
              <w:rPr>
                <w:rFonts w:hint="cs"/>
                <w:spacing w:val="-2"/>
                <w:rtl/>
              </w:rPr>
              <w:t>و</w:t>
            </w:r>
            <w:r w:rsidRPr="000A186A">
              <w:rPr>
                <w:spacing w:val="-2"/>
                <w:rtl/>
              </w:rPr>
              <w:t xml:space="preserve">خدمة الأبحاث الفضائية </w:t>
            </w:r>
            <w:r w:rsidRPr="000A186A">
              <w:rPr>
                <w:rFonts w:hint="cs"/>
                <w:spacing w:val="-2"/>
                <w:rtl/>
              </w:rPr>
              <w:t xml:space="preserve">(فضاء-أرض)، وتحديد إجراءات التنسيق بموجب أحكام الرقم </w:t>
            </w:r>
            <w:r w:rsidRPr="000A186A">
              <w:rPr>
                <w:b/>
                <w:bCs/>
                <w:spacing w:val="-2"/>
              </w:rPr>
              <w:t>21.9</w:t>
            </w:r>
            <w:r w:rsidRPr="000A186A">
              <w:rPr>
                <w:rFonts w:hint="cs"/>
                <w:spacing w:val="-2"/>
                <w:rtl/>
              </w:rPr>
              <w:t xml:space="preserve"> بين</w:t>
            </w:r>
            <w:r>
              <w:rPr>
                <w:rFonts w:hint="eastAsia"/>
                <w:spacing w:val="-2"/>
                <w:rtl/>
              </w:rPr>
              <w:t> </w:t>
            </w:r>
            <w:r w:rsidRPr="000A186A">
              <w:rPr>
                <w:rFonts w:hint="cs"/>
                <w:spacing w:val="-2"/>
                <w:rtl/>
              </w:rPr>
              <w:t>شبكات</w:t>
            </w:r>
            <w:r w:rsidRPr="000A186A">
              <w:rPr>
                <w:rFonts w:hint="eastAsia"/>
                <w:spacing w:val="-2"/>
                <w:rtl/>
              </w:rPr>
              <w:t> </w:t>
            </w:r>
            <w:r w:rsidRPr="000A186A">
              <w:rPr>
                <w:spacing w:val="-2"/>
              </w:rPr>
              <w:t>FSS</w:t>
            </w:r>
            <w:r w:rsidRPr="000A186A">
              <w:rPr>
                <w:rFonts w:hint="cs"/>
                <w:spacing w:val="-2"/>
                <w:rtl/>
              </w:rPr>
              <w:t xml:space="preserve"> المبلَّغ عنها حديثاً و</w:t>
            </w:r>
            <w:r w:rsidRPr="000A186A">
              <w:rPr>
                <w:spacing w:val="-2"/>
                <w:rtl/>
              </w:rPr>
              <w:t>خدمة الأبحاث الفضائية</w:t>
            </w:r>
          </w:p>
          <w:p w:rsidR="00986BDF" w:rsidRPr="001507E7" w:rsidRDefault="00986BDF" w:rsidP="00986BDF">
            <w:pPr>
              <w:pStyle w:val="Tabletexte"/>
              <w:ind w:left="340" w:hanging="340"/>
              <w:jc w:val="left"/>
            </w:pPr>
            <w:r w:rsidRPr="001507E7">
              <w:t>7</w:t>
            </w:r>
            <w:r w:rsidRPr="001507E7">
              <w:rPr>
                <w:rtl/>
              </w:rPr>
              <w:tab/>
            </w:r>
            <w:r w:rsidRPr="001507E7">
              <w:t>:</w:t>
            </w:r>
            <w:r w:rsidRPr="000A186A">
              <w:rPr>
                <w:b/>
                <w:bCs/>
              </w:rPr>
              <w:t>MOD</w:t>
            </w:r>
            <w:r w:rsidRPr="001507E7">
              <w:rPr>
                <w:rFonts w:hint="cs"/>
                <w:rtl/>
              </w:rPr>
              <w:t xml:space="preserve"> تعديل الجدول </w:t>
            </w:r>
            <w:r w:rsidRPr="001507E7">
              <w:t>8</w:t>
            </w:r>
            <w:r w:rsidRPr="001507E7">
              <w:rPr>
                <w:rFonts w:hint="cs"/>
                <w:rtl/>
              </w:rPr>
              <w:t xml:space="preserve">ج لتبيان </w:t>
            </w:r>
            <w:r w:rsidRPr="001507E7">
              <w:rPr>
                <w:rtl/>
              </w:rPr>
              <w:t>مسافات التنسيق</w:t>
            </w:r>
            <w:r w:rsidRPr="001507E7">
              <w:rPr>
                <w:rFonts w:hint="cs"/>
                <w:rtl/>
              </w:rPr>
              <w:t xml:space="preserve"> فيما يخص</w:t>
            </w:r>
            <w:r w:rsidRPr="001507E7">
              <w:rPr>
                <w:rtl/>
              </w:rPr>
              <w:t xml:space="preserve"> محط</w:t>
            </w:r>
            <w:r w:rsidRPr="001507E7">
              <w:rPr>
                <w:rFonts w:hint="cs"/>
                <w:rtl/>
              </w:rPr>
              <w:t>ات</w:t>
            </w:r>
            <w:r w:rsidRPr="001507E7">
              <w:rPr>
                <w:rtl/>
              </w:rPr>
              <w:t xml:space="preserve"> </w:t>
            </w:r>
            <w:r w:rsidRPr="001507E7">
              <w:rPr>
                <w:rFonts w:hint="cs"/>
                <w:rtl/>
              </w:rPr>
              <w:t>ال</w:t>
            </w:r>
            <w:r w:rsidRPr="001507E7">
              <w:rPr>
                <w:rtl/>
              </w:rPr>
              <w:t xml:space="preserve">استقبال </w:t>
            </w:r>
            <w:r w:rsidRPr="001507E7">
              <w:rPr>
                <w:rFonts w:hint="cs"/>
                <w:rtl/>
              </w:rPr>
              <w:t>ال</w:t>
            </w:r>
            <w:r w:rsidRPr="001507E7">
              <w:rPr>
                <w:rtl/>
              </w:rPr>
              <w:t>أرضية</w:t>
            </w:r>
            <w:r w:rsidRPr="001507E7">
              <w:rPr>
                <w:rFonts w:hint="cs"/>
                <w:rtl/>
              </w:rPr>
              <w:t xml:space="preserve"> للخدمة الثابتة </w:t>
            </w:r>
            <w:proofErr w:type="spellStart"/>
            <w:r w:rsidRPr="001507E7">
              <w:rPr>
                <w:rFonts w:hint="cs"/>
                <w:rtl/>
              </w:rPr>
              <w:t>الساتلية</w:t>
            </w:r>
            <w:proofErr w:type="spellEnd"/>
            <w:r w:rsidRPr="001507E7">
              <w:rPr>
                <w:rFonts w:hint="cs"/>
                <w:rtl/>
              </w:rPr>
              <w:t xml:space="preserve"> </w:t>
            </w:r>
            <w:r w:rsidRPr="001507E7">
              <w:t>(FSS)</w:t>
            </w:r>
            <w:r w:rsidRPr="001507E7">
              <w:rPr>
                <w:rFonts w:hint="cs"/>
                <w:rtl/>
              </w:rPr>
              <w:t xml:space="preserve"> بغية حمايتها من التداخلات المتأتية من المحطات الأرضية  لخدمات الأرض  الثابتة والمتنقلة (</w:t>
            </w:r>
            <w:r w:rsidRPr="001507E7">
              <w:t>FS</w:t>
            </w:r>
            <w:r w:rsidRPr="001507E7">
              <w:rPr>
                <w:rFonts w:hint="cs"/>
                <w:rtl/>
              </w:rPr>
              <w:t xml:space="preserve"> و</w:t>
            </w:r>
            <w:r w:rsidRPr="001507E7">
              <w:t>MS</w:t>
            </w:r>
            <w:r w:rsidRPr="001507E7">
              <w:rPr>
                <w:rFonts w:hint="cs"/>
                <w:rtl/>
              </w:rPr>
              <w:t xml:space="preserve">) </w:t>
            </w:r>
            <w:r w:rsidRPr="001507E7">
              <w:rPr>
                <w:rtl/>
              </w:rPr>
              <w:t>بناءً عل</w:t>
            </w:r>
            <w:r>
              <w:rPr>
                <w:rtl/>
              </w:rPr>
              <w:t>ى معيار التداخل المسموح</w:t>
            </w:r>
            <w:r>
              <w:rPr>
                <w:rFonts w:hint="cs"/>
                <w:rtl/>
              </w:rPr>
              <w:t xml:space="preserve"> </w:t>
            </w:r>
            <w:r w:rsidRPr="001507E7">
              <w:rPr>
                <w:rtl/>
              </w:rPr>
              <w:t>به</w:t>
            </w:r>
            <w:r>
              <w:rPr>
                <w:rFonts w:hint="cs"/>
                <w:rtl/>
              </w:rPr>
              <w:t xml:space="preserve"> </w:t>
            </w:r>
            <w:r w:rsidRPr="000A186A">
              <w:rPr>
                <w:i/>
                <w:iCs/>
              </w:rPr>
              <w:t>%</w:t>
            </w:r>
            <w:r w:rsidRPr="002B6BD4">
              <w:t>6</w:t>
            </w:r>
            <w:r>
              <w:rPr>
                <w:i/>
                <w:iCs/>
              </w:rPr>
              <w:t> = </w:t>
            </w:r>
            <w:r w:rsidRPr="000A186A">
              <w:rPr>
                <w:i/>
                <w:iCs/>
              </w:rPr>
              <w:t>I/N</w:t>
            </w:r>
            <w:r>
              <w:rPr>
                <w:rFonts w:hint="cs"/>
                <w:rtl/>
              </w:rPr>
              <w:t xml:space="preserve"> </w:t>
            </w:r>
            <w:r w:rsidRPr="001507E7">
              <w:rPr>
                <w:rFonts w:hint="cs"/>
                <w:rtl/>
              </w:rPr>
              <w:t>(</w:t>
            </w:r>
            <w:r w:rsidRPr="001507E7">
              <w:rPr>
                <w:rtl/>
              </w:rPr>
              <w:t>انظر التوصية</w:t>
            </w:r>
            <w:r w:rsidRPr="001507E7">
              <w:rPr>
                <w:rFonts w:hint="cs"/>
                <w:rtl/>
              </w:rPr>
              <w:t xml:space="preserve"> </w:t>
            </w:r>
            <w:r w:rsidRPr="001507E7">
              <w:t>ITU</w:t>
            </w:r>
            <w:r>
              <w:noBreakHyphen/>
            </w:r>
            <w:r w:rsidRPr="001507E7">
              <w:t>R</w:t>
            </w:r>
            <w:r>
              <w:t> </w:t>
            </w:r>
            <w:r w:rsidRPr="001507E7">
              <w:t>S.1432</w:t>
            </w:r>
            <w:r w:rsidRPr="001507E7">
              <w:rPr>
                <w:rFonts w:hint="cs"/>
                <w:rtl/>
              </w:rPr>
              <w:t>)</w:t>
            </w:r>
          </w:p>
          <w:p w:rsidR="00986BDF" w:rsidRPr="001507E7" w:rsidRDefault="00986BDF" w:rsidP="00986BDF">
            <w:pPr>
              <w:pStyle w:val="Tabletexte"/>
              <w:ind w:left="340" w:hanging="340"/>
              <w:jc w:val="left"/>
            </w:pPr>
            <w:r w:rsidRPr="001507E7">
              <w:t>8</w:t>
            </w:r>
            <w:r w:rsidRPr="001507E7">
              <w:rPr>
                <w:rtl/>
              </w:rPr>
              <w:tab/>
            </w:r>
            <w:r w:rsidRPr="001507E7">
              <w:t>:</w:t>
            </w:r>
            <w:r w:rsidRPr="000A186A">
              <w:rPr>
                <w:b/>
                <w:bCs/>
              </w:rPr>
              <w:t>SUP</w:t>
            </w:r>
            <w:r w:rsidRPr="001507E7">
              <w:rPr>
                <w:rFonts w:hint="cs"/>
                <w:rtl/>
              </w:rPr>
              <w:t xml:space="preserve"> يُفترض بالتالي حذف</w:t>
            </w:r>
            <w:r>
              <w:rPr>
                <w:rFonts w:hint="cs"/>
                <w:rtl/>
              </w:rPr>
              <w:t xml:space="preserve"> </w:t>
            </w:r>
            <w:r w:rsidRPr="001507E7">
              <w:rPr>
                <w:rFonts w:hint="cs"/>
                <w:rtl/>
              </w:rPr>
              <w:t xml:space="preserve">القرار </w:t>
            </w:r>
            <w:r w:rsidRPr="000A186A">
              <w:rPr>
                <w:b/>
                <w:bCs/>
              </w:rPr>
              <w:t>151 (WRC-12)</w:t>
            </w:r>
          </w:p>
        </w:tc>
      </w:tr>
      <w:tr w:rsidR="00AB5C6E" w:rsidRPr="001507E7" w:rsidTr="004F17F3">
        <w:trPr>
          <w:cantSplit/>
          <w:trHeight w:val="132"/>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tl/>
              </w:rPr>
              <w:t xml:space="preserve">النطاق </w:t>
            </w:r>
            <w:r w:rsidRPr="001507E7">
              <w:t>F</w:t>
            </w:r>
          </w:p>
        </w:tc>
        <w:tc>
          <w:tcPr>
            <w:tcW w:w="1526" w:type="dxa"/>
            <w:vMerge w:val="restart"/>
            <w:shd w:val="clear" w:color="auto" w:fill="auto"/>
            <w:vAlign w:val="center"/>
          </w:tcPr>
          <w:p w:rsidR="00AB5C6E" w:rsidRPr="001507E7" w:rsidRDefault="000A186A" w:rsidP="00986BDF">
            <w:pPr>
              <w:pStyle w:val="Tabletexte"/>
              <w:jc w:val="center"/>
              <w:rPr>
                <w:rtl/>
                <w:lang w:bidi="ar-EG"/>
              </w:rPr>
            </w:pPr>
            <w:r w:rsidRPr="00AB5C6E">
              <w:t xml:space="preserve">GHz </w:t>
            </w:r>
            <w:r w:rsidR="00AB5C6E" w:rsidRPr="00AB5C6E">
              <w:t>14,</w:t>
            </w:r>
            <w:r w:rsidR="00986BDF">
              <w:t>8</w:t>
            </w:r>
            <w:r>
              <w:t>-</w:t>
            </w:r>
            <w:r w:rsidR="00AB5C6E" w:rsidRPr="00AB5C6E">
              <w:t>14,</w:t>
            </w:r>
            <w:r w:rsidR="00986BDF">
              <w:t>5</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001507E7">
              <w:rPr>
                <w:rFonts w:hint="cs"/>
                <w:rtl/>
              </w:rPr>
              <w:t xml:space="preserve"> </w:t>
            </w:r>
            <w:r w:rsidRPr="001507E7">
              <w:t>F1</w:t>
            </w:r>
            <w:r w:rsidR="001507E7">
              <w:rPr>
                <w:rFonts w:hint="cs"/>
                <w:rtl/>
              </w:rPr>
              <w:t xml:space="preserve"> </w:t>
            </w:r>
            <w:r w:rsidRPr="001507E7">
              <w:rPr>
                <w:rtl/>
              </w:rPr>
              <w:t>(لا</w:t>
            </w:r>
            <w:r w:rsidRPr="001507E7">
              <w:rPr>
                <w:rFonts w:hint="cs"/>
                <w:rtl/>
              </w:rPr>
              <w:t> </w:t>
            </w:r>
            <w:r w:rsidRPr="001507E7">
              <w:rPr>
                <w:rtl/>
              </w:rPr>
              <w:t>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AB5C6E"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0A186A">
              <w:rPr>
                <w:rFonts w:hint="cs"/>
                <w:rtl/>
              </w:rPr>
              <w:t xml:space="preserve"> </w:t>
            </w:r>
            <w:r w:rsidRPr="001507E7">
              <w:rPr>
                <w:rFonts w:hint="cs"/>
                <w:rtl/>
              </w:rPr>
              <w:t>القرار</w:t>
            </w:r>
            <w:r w:rsidR="000A186A">
              <w:rPr>
                <w:rFonts w:hint="cs"/>
                <w:rtl/>
              </w:rPr>
              <w:t xml:space="preserve"> </w:t>
            </w:r>
            <w:r w:rsidR="000A186A" w:rsidRPr="000A186A">
              <w:rPr>
                <w:b/>
                <w:bCs/>
              </w:rPr>
              <w:t>151 (WRC-12)</w:t>
            </w:r>
          </w:p>
        </w:tc>
      </w:tr>
      <w:tr w:rsidR="00AB5C6E" w:rsidRPr="001507E7" w:rsidTr="004F17F3">
        <w:trPr>
          <w:cantSplit/>
          <w:trHeight w:val="288"/>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1507E7" w:rsidP="001507E7">
            <w:pPr>
              <w:pStyle w:val="Tabletexte"/>
              <w:jc w:val="center"/>
            </w:pPr>
            <w:r w:rsidRPr="001507E7">
              <w:rPr>
                <w:rtl/>
              </w:rPr>
              <w:t>الأسلوب</w:t>
            </w:r>
            <w:r>
              <w:rPr>
                <w:rFonts w:hint="cs"/>
                <w:rtl/>
              </w:rPr>
              <w:t xml:space="preserve"> </w:t>
            </w:r>
            <w:r w:rsidRPr="001507E7">
              <w:t>F</w:t>
            </w:r>
            <w:r>
              <w:t>f</w:t>
            </w:r>
            <w:r w:rsidRPr="001507E7">
              <w:t>1</w:t>
            </w:r>
            <w:r>
              <w:rPr>
                <w:rFonts w:hint="cs"/>
                <w:rtl/>
              </w:rPr>
              <w:t xml:space="preserve"> </w:t>
            </w:r>
            <w:r w:rsidRPr="001507E7">
              <w:rPr>
                <w:rtl/>
              </w:rPr>
              <w:t>(لا</w:t>
            </w:r>
            <w:r w:rsidRPr="001507E7">
              <w:rPr>
                <w:rFonts w:hint="cs"/>
                <w:rtl/>
              </w:rPr>
              <w:t> </w:t>
            </w:r>
            <w:r w:rsidRPr="001507E7">
              <w:rPr>
                <w:rtl/>
              </w:rPr>
              <w:t>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263"/>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tl/>
              </w:rPr>
              <w:t xml:space="preserve">النطاق </w:t>
            </w:r>
            <w:r w:rsidRPr="001507E7">
              <w:t>G</w:t>
            </w:r>
          </w:p>
        </w:tc>
        <w:tc>
          <w:tcPr>
            <w:tcW w:w="1526" w:type="dxa"/>
            <w:vMerge w:val="restart"/>
            <w:shd w:val="clear" w:color="auto" w:fill="auto"/>
            <w:vAlign w:val="center"/>
          </w:tcPr>
          <w:p w:rsidR="00AB5C6E" w:rsidRPr="001507E7" w:rsidRDefault="000A186A" w:rsidP="00986BDF">
            <w:pPr>
              <w:pStyle w:val="Tabletexte"/>
              <w:jc w:val="center"/>
              <w:rPr>
                <w:rtl/>
              </w:rPr>
            </w:pPr>
            <w:r w:rsidRPr="00AB5C6E">
              <w:t xml:space="preserve">GHz </w:t>
            </w:r>
            <w:r w:rsidR="00AB5C6E" w:rsidRPr="00AB5C6E">
              <w:t>15,35</w:t>
            </w:r>
            <w:r w:rsidR="00986BDF">
              <w:t>-</w:t>
            </w:r>
            <w:r w:rsidR="00986BDF" w:rsidRPr="00AB5C6E">
              <w:t>14,8</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1507E7" w:rsidP="001507E7">
            <w:pPr>
              <w:pStyle w:val="Tabletexte"/>
              <w:jc w:val="center"/>
            </w:pPr>
            <w:r w:rsidRPr="001507E7">
              <w:rPr>
                <w:rtl/>
              </w:rPr>
              <w:t>الأسلوب</w:t>
            </w:r>
            <w:r>
              <w:rPr>
                <w:rFonts w:hint="cs"/>
                <w:rtl/>
              </w:rPr>
              <w:t xml:space="preserve"> </w:t>
            </w:r>
            <w:r>
              <w:t>G</w:t>
            </w:r>
            <w:r w:rsidRPr="001507E7">
              <w:t>1</w:t>
            </w:r>
            <w:r>
              <w:rPr>
                <w:rFonts w:hint="cs"/>
                <w:rtl/>
              </w:rPr>
              <w:t xml:space="preserve"> </w:t>
            </w:r>
            <w:r w:rsidRPr="001507E7">
              <w:rPr>
                <w:rtl/>
              </w:rPr>
              <w:t>(لا</w:t>
            </w:r>
            <w:r w:rsidRPr="001507E7">
              <w:rPr>
                <w:rFonts w:hint="cs"/>
                <w:rtl/>
              </w:rPr>
              <w:t> </w:t>
            </w:r>
            <w:r w:rsidRPr="001507E7">
              <w:rPr>
                <w:rtl/>
              </w:rPr>
              <w:t>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AB5C6E"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0A186A">
              <w:rPr>
                <w:rFonts w:hint="cs"/>
                <w:rtl/>
              </w:rPr>
              <w:t xml:space="preserve"> </w:t>
            </w:r>
            <w:r w:rsidRPr="001507E7">
              <w:rPr>
                <w:rFonts w:hint="cs"/>
                <w:rtl/>
              </w:rPr>
              <w:t>القرار</w:t>
            </w:r>
            <w:r w:rsidR="000A186A">
              <w:rPr>
                <w:rFonts w:hint="cs"/>
                <w:rtl/>
              </w:rPr>
              <w:t xml:space="preserve"> </w:t>
            </w:r>
            <w:r w:rsidR="000A186A" w:rsidRPr="000A186A">
              <w:rPr>
                <w:b/>
                <w:bCs/>
              </w:rPr>
              <w:t>151 (WRC-12)</w:t>
            </w:r>
          </w:p>
        </w:tc>
      </w:tr>
      <w:tr w:rsidR="00AB5C6E" w:rsidRPr="001507E7" w:rsidTr="004F17F3">
        <w:trPr>
          <w:cantSplit/>
          <w:trHeight w:val="288"/>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1507E7" w:rsidP="001507E7">
            <w:pPr>
              <w:pStyle w:val="Tabletexte"/>
              <w:jc w:val="center"/>
            </w:pPr>
            <w:r w:rsidRPr="001507E7">
              <w:rPr>
                <w:rtl/>
              </w:rPr>
              <w:t>الأسلوب</w:t>
            </w:r>
            <w:r>
              <w:rPr>
                <w:rFonts w:hint="cs"/>
                <w:rtl/>
              </w:rPr>
              <w:t xml:space="preserve"> </w:t>
            </w:r>
            <w:r>
              <w:t>GG</w:t>
            </w:r>
            <w:r w:rsidRPr="001507E7">
              <w:t>1</w:t>
            </w:r>
            <w:r>
              <w:rPr>
                <w:rFonts w:hint="cs"/>
                <w:rtl/>
              </w:rPr>
              <w:t xml:space="preserve"> </w:t>
            </w:r>
            <w:r w:rsidRPr="001507E7">
              <w:rPr>
                <w:rtl/>
              </w:rPr>
              <w:t>(لا</w:t>
            </w:r>
            <w:r w:rsidRPr="001507E7">
              <w:rPr>
                <w:rFonts w:hint="cs"/>
                <w:rtl/>
              </w:rPr>
              <w:t> </w:t>
            </w:r>
            <w:r w:rsidRPr="001507E7">
              <w:rPr>
                <w:rtl/>
              </w:rPr>
              <w:t>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260"/>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tl/>
              </w:rPr>
              <w:t xml:space="preserve">النطاق </w:t>
            </w:r>
            <w:r w:rsidRPr="001507E7">
              <w:t>H</w:t>
            </w:r>
          </w:p>
        </w:tc>
        <w:tc>
          <w:tcPr>
            <w:tcW w:w="1526" w:type="dxa"/>
            <w:vMerge w:val="restart"/>
            <w:shd w:val="clear" w:color="auto" w:fill="auto"/>
            <w:vAlign w:val="center"/>
          </w:tcPr>
          <w:p w:rsidR="00AB5C6E" w:rsidRPr="00986BDF" w:rsidRDefault="000A186A" w:rsidP="00F411AC">
            <w:pPr>
              <w:pStyle w:val="Tabletexte"/>
              <w:jc w:val="center"/>
              <w:rPr>
                <w:b/>
                <w:bCs/>
                <w:rtl/>
                <w:lang w:bidi="ar-EG"/>
              </w:rPr>
            </w:pPr>
            <w:r w:rsidRPr="00AB5C6E">
              <w:t xml:space="preserve">GHz </w:t>
            </w:r>
            <w:r w:rsidR="00AB5C6E" w:rsidRPr="00AB5C6E">
              <w:t>15,</w:t>
            </w:r>
            <w:r w:rsidR="00F411AC">
              <w:t>4</w:t>
            </w:r>
            <w:r>
              <w:t>-</w:t>
            </w:r>
            <w:r w:rsidR="00AB5C6E" w:rsidRPr="00AB5C6E">
              <w:t>15,</w:t>
            </w:r>
            <w:r w:rsidR="00986BDF" w:rsidRPr="00AB5C6E">
              <w:t>35</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AB5C6E"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0A186A">
              <w:rPr>
                <w:rFonts w:hint="cs"/>
                <w:rtl/>
              </w:rPr>
              <w:t xml:space="preserve"> </w:t>
            </w:r>
            <w:r w:rsidRPr="001507E7">
              <w:rPr>
                <w:rFonts w:hint="cs"/>
                <w:rtl/>
              </w:rPr>
              <w:t>القرار</w:t>
            </w:r>
            <w:r w:rsidR="001A3802">
              <w:rPr>
                <w:rFonts w:hint="cs"/>
                <w:rtl/>
              </w:rPr>
              <w:t xml:space="preserve"> </w:t>
            </w:r>
            <w:r w:rsidR="000A186A" w:rsidRPr="000A186A">
              <w:rPr>
                <w:b/>
                <w:bCs/>
              </w:rPr>
              <w:t>151 (WRC-12)</w:t>
            </w:r>
          </w:p>
        </w:tc>
      </w:tr>
      <w:tr w:rsidR="00AB5C6E" w:rsidRPr="001507E7" w:rsidTr="004F17F3">
        <w:trPr>
          <w:cantSplit/>
          <w:trHeight w:val="136"/>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bl>
    <w:p w:rsidR="00C43512" w:rsidRDefault="00C43512">
      <w:pPr>
        <w:rPr>
          <w:rtl/>
          <w:lang w:bidi="ar-EG"/>
        </w:rPr>
      </w:pPr>
      <w:r>
        <w:br w:type="page"/>
      </w:r>
    </w:p>
    <w:tbl>
      <w:tblPr>
        <w:tblpPr w:leftFromText="180" w:rightFromText="180" w:vertAnchor="text" w:tblpXSpec="center" w:tblpY="1"/>
        <w:tblOverlap w:val="nev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770"/>
        <w:gridCol w:w="1526"/>
        <w:gridCol w:w="993"/>
        <w:gridCol w:w="1378"/>
        <w:gridCol w:w="828"/>
        <w:gridCol w:w="3576"/>
      </w:tblGrid>
      <w:tr w:rsidR="00C43512" w:rsidRPr="001507E7" w:rsidTr="00CA3761">
        <w:trPr>
          <w:cantSplit/>
          <w:trHeight w:val="295"/>
        </w:trPr>
        <w:tc>
          <w:tcPr>
            <w:tcW w:w="3857" w:type="dxa"/>
            <w:gridSpan w:val="4"/>
            <w:shd w:val="clear" w:color="auto" w:fill="auto"/>
            <w:noWrap/>
            <w:vAlign w:val="center"/>
            <w:hideMark/>
          </w:tcPr>
          <w:p w:rsidR="00C43512" w:rsidRPr="001507E7" w:rsidRDefault="00C43512" w:rsidP="00CA3761">
            <w:pPr>
              <w:pStyle w:val="Tablehead0"/>
              <w:framePr w:hSpace="0" w:wrap="auto" w:vAnchor="margin" w:xAlign="left" w:yAlign="inline"/>
              <w:suppressOverlap w:val="0"/>
              <w:rPr>
                <w:lang w:bidi="ar-SY"/>
              </w:rPr>
            </w:pPr>
            <w:r w:rsidRPr="001507E7">
              <w:rPr>
                <w:rFonts w:hint="cs"/>
                <w:rtl/>
              </w:rPr>
              <w:t>بند جدول الأعمال</w:t>
            </w:r>
          </w:p>
        </w:tc>
        <w:tc>
          <w:tcPr>
            <w:tcW w:w="1378" w:type="dxa"/>
            <w:shd w:val="clear" w:color="auto" w:fill="auto"/>
            <w:noWrap/>
            <w:vAlign w:val="center"/>
            <w:hideMark/>
          </w:tcPr>
          <w:p w:rsidR="00C43512" w:rsidRPr="001507E7" w:rsidRDefault="00C43512" w:rsidP="00CA3761">
            <w:pPr>
              <w:pStyle w:val="Tablehead0"/>
              <w:framePr w:hSpace="0" w:wrap="auto" w:vAnchor="margin" w:xAlign="left" w:yAlign="inline"/>
              <w:suppressOverlap w:val="0"/>
              <w:rPr>
                <w:lang w:bidi="ar-SY"/>
              </w:rPr>
            </w:pPr>
            <w:r w:rsidRPr="001507E7">
              <w:rPr>
                <w:rFonts w:hint="cs"/>
                <w:rtl/>
              </w:rPr>
              <w:t>الموقف الإفريقي المشترك</w:t>
            </w:r>
          </w:p>
        </w:tc>
        <w:tc>
          <w:tcPr>
            <w:tcW w:w="828" w:type="dxa"/>
            <w:shd w:val="clear" w:color="auto" w:fill="auto"/>
            <w:vAlign w:val="center"/>
          </w:tcPr>
          <w:p w:rsidR="00C43512" w:rsidRPr="001507E7" w:rsidRDefault="00C43512" w:rsidP="00CA3761">
            <w:pPr>
              <w:pStyle w:val="Tablehead0"/>
              <w:framePr w:hSpace="0" w:wrap="auto" w:vAnchor="margin" w:xAlign="left" w:yAlign="inline"/>
              <w:suppressOverlap w:val="0"/>
              <w:rPr>
                <w:lang w:bidi="ar-SY"/>
              </w:rPr>
            </w:pPr>
            <w:r w:rsidRPr="001507E7">
              <w:rPr>
                <w:rFonts w:hint="cs"/>
                <w:rtl/>
              </w:rPr>
              <w:t>الإضافة</w:t>
            </w:r>
          </w:p>
        </w:tc>
        <w:tc>
          <w:tcPr>
            <w:tcW w:w="3576" w:type="dxa"/>
            <w:shd w:val="clear" w:color="auto" w:fill="auto"/>
            <w:vAlign w:val="center"/>
          </w:tcPr>
          <w:p w:rsidR="00C43512" w:rsidRPr="001507E7" w:rsidRDefault="00C43512" w:rsidP="00CA3761">
            <w:pPr>
              <w:pStyle w:val="Tablehead0"/>
              <w:framePr w:hSpace="0" w:wrap="auto" w:vAnchor="margin" w:xAlign="left" w:yAlign="inline"/>
              <w:suppressOverlap w:val="0"/>
              <w:rPr>
                <w:lang w:bidi="ar-SY"/>
              </w:rPr>
            </w:pPr>
            <w:r w:rsidRPr="001507E7">
              <w:rPr>
                <w:rFonts w:hint="cs"/>
                <w:rtl/>
              </w:rPr>
              <w:t>ملخَّص المقترحات</w:t>
            </w:r>
          </w:p>
        </w:tc>
      </w:tr>
      <w:tr w:rsidR="00AB5C6E" w:rsidRPr="001507E7" w:rsidTr="004F17F3">
        <w:trPr>
          <w:cantSplit/>
          <w:trHeight w:val="281"/>
        </w:trPr>
        <w:tc>
          <w:tcPr>
            <w:tcW w:w="568" w:type="dxa"/>
            <w:vMerge w:val="restart"/>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Fonts w:hint="cs"/>
                <w:rtl/>
              </w:rPr>
              <w:t xml:space="preserve">النطاق </w:t>
            </w:r>
            <w:r w:rsidRPr="001507E7">
              <w:t>I</w:t>
            </w:r>
          </w:p>
        </w:tc>
        <w:tc>
          <w:tcPr>
            <w:tcW w:w="1526" w:type="dxa"/>
            <w:vMerge w:val="restart"/>
            <w:shd w:val="clear" w:color="auto" w:fill="auto"/>
            <w:vAlign w:val="center"/>
          </w:tcPr>
          <w:p w:rsidR="00AB5C6E" w:rsidRPr="001507E7" w:rsidRDefault="000A186A" w:rsidP="00986BDF">
            <w:pPr>
              <w:pStyle w:val="Tabletexte"/>
              <w:jc w:val="center"/>
              <w:rPr>
                <w:rtl/>
              </w:rPr>
            </w:pPr>
            <w:r w:rsidRPr="00AB5C6E">
              <w:t xml:space="preserve">GHz </w:t>
            </w:r>
            <w:r w:rsidR="00AB5C6E" w:rsidRPr="00AB5C6E">
              <w:t>15,</w:t>
            </w:r>
            <w:r w:rsidR="00986BDF">
              <w:t>7</w:t>
            </w:r>
            <w:r>
              <w:t>-</w:t>
            </w:r>
            <w:r w:rsidR="00AB5C6E" w:rsidRPr="00AB5C6E">
              <w:t>15,</w:t>
            </w:r>
            <w:r w:rsidR="00986BDF">
              <w:t>4</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w:t>
            </w:r>
            <w:r w:rsidRPr="001507E7">
              <w:t>I</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AB5C6E"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 القرار</w:t>
            </w:r>
            <w:r w:rsidR="001A3802">
              <w:rPr>
                <w:rFonts w:hint="cs"/>
                <w:rtl/>
              </w:rPr>
              <w:t xml:space="preserve"> </w:t>
            </w:r>
            <w:r w:rsidR="001A3802" w:rsidRPr="000A186A">
              <w:rPr>
                <w:b/>
                <w:bCs/>
              </w:rPr>
              <w:t>151 (WRC-12)</w:t>
            </w:r>
          </w:p>
        </w:tc>
      </w:tr>
      <w:tr w:rsidR="00AB5C6E" w:rsidRPr="001507E7" w:rsidTr="004F17F3">
        <w:trPr>
          <w:cantSplit/>
          <w:trHeight w:val="272"/>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w:t>
            </w:r>
            <w:r w:rsidRPr="001507E7">
              <w:t>II</w:t>
            </w:r>
            <w:r w:rsidRPr="001507E7">
              <w:rPr>
                <w:rtl/>
              </w:rPr>
              <w:t xml:space="preserve"> (لا</w:t>
            </w:r>
            <w:r w:rsidRPr="001507E7">
              <w:rPr>
                <w:rFonts w:hint="cs"/>
                <w:rtl/>
              </w:rPr>
              <w:t> </w:t>
            </w:r>
            <w:r w:rsidRPr="001507E7">
              <w:rPr>
                <w:rtl/>
              </w:rPr>
              <w:t>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272"/>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Fonts w:hint="cs"/>
                <w:rtl/>
              </w:rPr>
              <w:t xml:space="preserve">النطاق </w:t>
            </w:r>
            <w:r w:rsidRPr="001507E7">
              <w:t>J</w:t>
            </w:r>
          </w:p>
        </w:tc>
        <w:tc>
          <w:tcPr>
            <w:tcW w:w="1526" w:type="dxa"/>
            <w:vMerge w:val="restart"/>
            <w:shd w:val="clear" w:color="auto" w:fill="auto"/>
            <w:vAlign w:val="center"/>
          </w:tcPr>
          <w:p w:rsidR="00AB5C6E" w:rsidRPr="001507E7" w:rsidRDefault="000A186A" w:rsidP="00986BDF">
            <w:pPr>
              <w:pStyle w:val="Tabletexte"/>
              <w:jc w:val="center"/>
              <w:rPr>
                <w:rtl/>
              </w:rPr>
            </w:pPr>
            <w:r w:rsidRPr="00AB5C6E">
              <w:t xml:space="preserve">GHz </w:t>
            </w:r>
            <w:r w:rsidR="00AB5C6E" w:rsidRPr="00AB5C6E">
              <w:t>16,6</w:t>
            </w:r>
            <w:r w:rsidR="00986BDF">
              <w:t>-</w:t>
            </w:r>
            <w:r w:rsidR="00986BDF" w:rsidRPr="00AB5C6E">
              <w:t>15,7</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AB5C6E"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1A3802">
              <w:rPr>
                <w:rFonts w:hint="cs"/>
                <w:rtl/>
              </w:rPr>
              <w:t xml:space="preserve"> </w:t>
            </w:r>
            <w:r w:rsidRPr="001507E7">
              <w:rPr>
                <w:rFonts w:hint="cs"/>
                <w:rtl/>
              </w:rPr>
              <w:t>القرار</w:t>
            </w:r>
            <w:r w:rsidR="001A3802">
              <w:rPr>
                <w:rFonts w:hint="cs"/>
                <w:rtl/>
              </w:rPr>
              <w:t xml:space="preserve"> </w:t>
            </w:r>
            <w:r w:rsidR="001A3802" w:rsidRPr="000A186A">
              <w:rPr>
                <w:b/>
                <w:bCs/>
              </w:rPr>
              <w:t>151 (WRC</w:t>
            </w:r>
            <w:r w:rsidR="001A3802">
              <w:rPr>
                <w:b/>
                <w:bCs/>
              </w:rPr>
              <w:noBreakHyphen/>
            </w:r>
            <w:r w:rsidR="001A3802" w:rsidRPr="000A186A">
              <w:rPr>
                <w:b/>
                <w:bCs/>
              </w:rPr>
              <w:t>12)</w:t>
            </w:r>
          </w:p>
        </w:tc>
      </w:tr>
      <w:tr w:rsidR="00AB5C6E" w:rsidRPr="001507E7" w:rsidTr="004F17F3">
        <w:trPr>
          <w:cantSplit/>
          <w:trHeight w:val="130"/>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cantSplit/>
          <w:trHeight w:val="258"/>
        </w:trPr>
        <w:tc>
          <w:tcPr>
            <w:tcW w:w="568" w:type="dxa"/>
            <w:vMerge/>
            <w:shd w:val="clear" w:color="auto" w:fill="auto"/>
            <w:hideMark/>
          </w:tcPr>
          <w:p w:rsidR="00AB5C6E" w:rsidRPr="000A186A" w:rsidRDefault="00AB5C6E" w:rsidP="001507E7">
            <w:pPr>
              <w:pStyle w:val="Tabletexte"/>
              <w:jc w:val="center"/>
              <w:rPr>
                <w:b/>
                <w:bCs/>
              </w:rPr>
            </w:pPr>
          </w:p>
        </w:tc>
        <w:tc>
          <w:tcPr>
            <w:tcW w:w="770" w:type="dxa"/>
            <w:vMerge w:val="restart"/>
            <w:shd w:val="clear" w:color="auto" w:fill="auto"/>
            <w:vAlign w:val="center"/>
            <w:hideMark/>
          </w:tcPr>
          <w:p w:rsidR="00AB5C6E" w:rsidRPr="001507E7" w:rsidRDefault="00AB5C6E" w:rsidP="001507E7">
            <w:pPr>
              <w:pStyle w:val="Tabletexte"/>
              <w:jc w:val="center"/>
            </w:pPr>
            <w:r w:rsidRPr="001507E7">
              <w:rPr>
                <w:rFonts w:hint="cs"/>
                <w:rtl/>
              </w:rPr>
              <w:t xml:space="preserve">النطاق </w:t>
            </w:r>
            <w:r w:rsidRPr="001507E7">
              <w:t>K</w:t>
            </w:r>
          </w:p>
        </w:tc>
        <w:tc>
          <w:tcPr>
            <w:tcW w:w="1526" w:type="dxa"/>
            <w:vMerge w:val="restart"/>
            <w:shd w:val="clear" w:color="auto" w:fill="auto"/>
            <w:vAlign w:val="center"/>
          </w:tcPr>
          <w:p w:rsidR="00AB5C6E" w:rsidRPr="001507E7" w:rsidRDefault="000A186A" w:rsidP="00986BDF">
            <w:pPr>
              <w:pStyle w:val="Tabletexte"/>
              <w:jc w:val="center"/>
              <w:rPr>
                <w:rtl/>
                <w:lang w:bidi="ar-EG"/>
              </w:rPr>
            </w:pPr>
            <w:r w:rsidRPr="00AB5C6E">
              <w:t xml:space="preserve">GHz </w:t>
            </w:r>
            <w:r w:rsidR="00AB5C6E" w:rsidRPr="00AB5C6E">
              <w:t>17</w:t>
            </w:r>
            <w:r w:rsidR="00986BDF">
              <w:t>-</w:t>
            </w:r>
            <w:r w:rsidR="00986BDF" w:rsidRPr="00AB5C6E">
              <w:t>16,6</w:t>
            </w:r>
          </w:p>
        </w:tc>
        <w:tc>
          <w:tcPr>
            <w:tcW w:w="993" w:type="dxa"/>
            <w:shd w:val="clear" w:color="auto" w:fill="auto"/>
            <w:noWrap/>
            <w:vAlign w:val="center"/>
            <w:hideMark/>
          </w:tcPr>
          <w:p w:rsidR="00AB5C6E" w:rsidRPr="001507E7" w:rsidRDefault="00AB5C6E" w:rsidP="001507E7">
            <w:pPr>
              <w:pStyle w:val="Tabletexte"/>
              <w:jc w:val="center"/>
            </w:pPr>
            <w:r w:rsidRPr="001507E7">
              <w:rPr>
                <w:rtl/>
              </w:rPr>
              <w:t>أرض-فضاء</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val="restart"/>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AB5C6E"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1A3802">
              <w:rPr>
                <w:rFonts w:hint="cs"/>
                <w:rtl/>
              </w:rPr>
              <w:t xml:space="preserve"> </w:t>
            </w:r>
            <w:r w:rsidR="001A3802" w:rsidRPr="000A186A">
              <w:rPr>
                <w:b/>
                <w:bCs/>
              </w:rPr>
              <w:t>151 (WRC</w:t>
            </w:r>
            <w:r w:rsidR="001A3802">
              <w:rPr>
                <w:b/>
                <w:bCs/>
              </w:rPr>
              <w:noBreakHyphen/>
            </w:r>
            <w:r w:rsidR="001A3802" w:rsidRPr="000A186A">
              <w:rPr>
                <w:b/>
                <w:bCs/>
              </w:rPr>
              <w:t>12)</w:t>
            </w:r>
          </w:p>
        </w:tc>
      </w:tr>
      <w:tr w:rsidR="00AB5C6E" w:rsidRPr="001507E7" w:rsidTr="004F17F3">
        <w:trPr>
          <w:cantSplit/>
          <w:trHeight w:val="272"/>
        </w:trPr>
        <w:tc>
          <w:tcPr>
            <w:tcW w:w="568" w:type="dxa"/>
            <w:vMerge/>
            <w:shd w:val="clear" w:color="auto" w:fill="auto"/>
            <w:noWrap/>
            <w:hideMark/>
          </w:tcPr>
          <w:p w:rsidR="00AB5C6E" w:rsidRPr="000A186A" w:rsidRDefault="00AB5C6E" w:rsidP="001507E7">
            <w:pPr>
              <w:pStyle w:val="Tabletexte"/>
              <w:jc w:val="center"/>
              <w:rPr>
                <w:b/>
                <w:bCs/>
              </w:rPr>
            </w:pPr>
          </w:p>
        </w:tc>
        <w:tc>
          <w:tcPr>
            <w:tcW w:w="770" w:type="dxa"/>
            <w:vMerge/>
            <w:shd w:val="clear" w:color="auto" w:fill="auto"/>
            <w:vAlign w:val="center"/>
            <w:hideMark/>
          </w:tcPr>
          <w:p w:rsidR="00AB5C6E" w:rsidRPr="001507E7" w:rsidRDefault="00AB5C6E" w:rsidP="001507E7">
            <w:pPr>
              <w:pStyle w:val="Tabletexte"/>
              <w:jc w:val="center"/>
            </w:pPr>
          </w:p>
        </w:tc>
        <w:tc>
          <w:tcPr>
            <w:tcW w:w="1526" w:type="dxa"/>
            <w:vMerge/>
            <w:shd w:val="clear" w:color="auto" w:fill="auto"/>
            <w:vAlign w:val="center"/>
          </w:tcPr>
          <w:p w:rsidR="00AB5C6E" w:rsidRPr="001507E7" w:rsidRDefault="00AB5C6E" w:rsidP="001507E7">
            <w:pPr>
              <w:pStyle w:val="Tabletexte"/>
              <w:jc w:val="center"/>
            </w:pPr>
          </w:p>
        </w:tc>
        <w:tc>
          <w:tcPr>
            <w:tcW w:w="993" w:type="dxa"/>
            <w:shd w:val="clear" w:color="auto" w:fill="auto"/>
            <w:noWrap/>
            <w:vAlign w:val="center"/>
            <w:hideMark/>
          </w:tcPr>
          <w:p w:rsidR="00AB5C6E" w:rsidRPr="001507E7" w:rsidRDefault="00AB5C6E" w:rsidP="001507E7">
            <w:pPr>
              <w:pStyle w:val="Tabletexte"/>
              <w:jc w:val="center"/>
            </w:pPr>
            <w:r w:rsidRPr="001507E7">
              <w:rPr>
                <w:rtl/>
              </w:rPr>
              <w:t>فضاء-أرض</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(لا تغيير)</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A6-A1</w:t>
            </w:r>
          </w:p>
        </w:tc>
        <w:tc>
          <w:tcPr>
            <w:tcW w:w="3576" w:type="dxa"/>
            <w:vMerge/>
            <w:shd w:val="clear" w:color="auto" w:fill="auto"/>
            <w:vAlign w:val="center"/>
          </w:tcPr>
          <w:p w:rsidR="00AB5C6E" w:rsidRPr="001507E7" w:rsidRDefault="00AB5C6E" w:rsidP="00986BDF">
            <w:pPr>
              <w:pStyle w:val="Tabletexte"/>
              <w:ind w:left="340" w:hanging="340"/>
              <w:jc w:val="left"/>
            </w:pPr>
          </w:p>
        </w:tc>
      </w:tr>
      <w:tr w:rsidR="00AB5C6E" w:rsidRPr="001507E7" w:rsidTr="004F17F3">
        <w:trPr>
          <w:trHeight w:val="294"/>
        </w:trPr>
        <w:tc>
          <w:tcPr>
            <w:tcW w:w="568" w:type="dxa"/>
            <w:shd w:val="clear" w:color="auto" w:fill="auto"/>
            <w:noWrap/>
            <w:vAlign w:val="center"/>
            <w:hideMark/>
          </w:tcPr>
          <w:p w:rsidR="00AB5C6E" w:rsidRPr="000A186A" w:rsidRDefault="00AB5C6E" w:rsidP="001507E7">
            <w:pPr>
              <w:pStyle w:val="Tabletexte"/>
              <w:jc w:val="center"/>
              <w:rPr>
                <w:b/>
                <w:bCs/>
              </w:rPr>
            </w:pPr>
            <w:r w:rsidRPr="000A186A">
              <w:rPr>
                <w:b/>
                <w:bCs/>
              </w:rPr>
              <w:t>1</w:t>
            </w:r>
            <w:r w:rsidRPr="000A186A">
              <w:rPr>
                <w:rFonts w:hint="cs"/>
                <w:b/>
                <w:bCs/>
                <w:rtl/>
              </w:rPr>
              <w:t>.</w:t>
            </w:r>
            <w:r w:rsidRPr="000A186A">
              <w:rPr>
                <w:b/>
                <w:bCs/>
              </w:rPr>
              <w:t>7</w:t>
            </w:r>
          </w:p>
        </w:tc>
        <w:tc>
          <w:tcPr>
            <w:tcW w:w="3289" w:type="dxa"/>
            <w:gridSpan w:val="3"/>
            <w:shd w:val="clear" w:color="auto" w:fill="auto"/>
            <w:vAlign w:val="center"/>
            <w:hideMark/>
          </w:tcPr>
          <w:p w:rsidR="00AB5C6E" w:rsidRPr="001507E7" w:rsidRDefault="000A186A" w:rsidP="00986BDF">
            <w:pPr>
              <w:pStyle w:val="Tabletexte"/>
              <w:jc w:val="center"/>
              <w:rPr>
                <w:rtl/>
                <w:lang w:bidi="ar-EG"/>
              </w:rPr>
            </w:pPr>
            <w:r w:rsidRPr="00AB5C6E">
              <w:t>GHz</w:t>
            </w:r>
            <w:r w:rsidRPr="001507E7">
              <w:t xml:space="preserve"> </w:t>
            </w:r>
            <w:r w:rsidR="00AB5C6E" w:rsidRPr="00AB5C6E">
              <w:t>5 150</w:t>
            </w:r>
            <w:r w:rsidR="00986BDF">
              <w:t>-</w:t>
            </w:r>
            <w:r w:rsidR="00986BDF" w:rsidRPr="001507E7">
              <w:t>5 091</w:t>
            </w:r>
          </w:p>
        </w:tc>
        <w:tc>
          <w:tcPr>
            <w:tcW w:w="1378" w:type="dxa"/>
            <w:shd w:val="clear" w:color="auto" w:fill="auto"/>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المقترح</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A7</w:t>
            </w:r>
          </w:p>
        </w:tc>
        <w:tc>
          <w:tcPr>
            <w:tcW w:w="3576" w:type="dxa"/>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A3802">
              <w:rPr>
                <w:b/>
                <w:bCs/>
              </w:rPr>
              <w:t>MOD</w:t>
            </w:r>
            <w:r w:rsidRPr="001507E7">
              <w:rPr>
                <w:rtl/>
              </w:rPr>
              <w:t>:</w:t>
            </w:r>
            <w:r w:rsidRPr="001507E7">
              <w:rPr>
                <w:rFonts w:hint="cs"/>
                <w:rtl/>
              </w:rPr>
              <w:t xml:space="preserve"> تعديل</w:t>
            </w:r>
            <w:r w:rsidRPr="001507E7">
              <w:rPr>
                <w:rtl/>
              </w:rPr>
              <w:t xml:space="preserve"> </w:t>
            </w:r>
            <w:r w:rsidRPr="001507E7">
              <w:rPr>
                <w:rFonts w:hint="cs"/>
                <w:rtl/>
              </w:rPr>
              <w:t xml:space="preserve">لوائح الراديو بنقل التوزيع للخدمة </w:t>
            </w:r>
            <w:proofErr w:type="spellStart"/>
            <w:r w:rsidRPr="001507E7">
              <w:rPr>
                <w:rFonts w:hint="cs"/>
                <w:rtl/>
              </w:rPr>
              <w:t>الساتلية</w:t>
            </w:r>
            <w:proofErr w:type="spellEnd"/>
            <w:r w:rsidRPr="001507E7">
              <w:rPr>
                <w:rFonts w:hint="cs"/>
                <w:rtl/>
              </w:rPr>
              <w:t xml:space="preserve"> الثابتة </w:t>
            </w:r>
            <w:r w:rsidR="001A3802">
              <w:t>(</w:t>
            </w:r>
            <w:r w:rsidRPr="001507E7">
              <w:t>FSS</w:t>
            </w:r>
            <w:r w:rsidR="001A3802">
              <w:t>)</w:t>
            </w:r>
            <w:r w:rsidRPr="001507E7">
              <w:rPr>
                <w:rFonts w:hint="cs"/>
                <w:rtl/>
              </w:rPr>
              <w:t xml:space="preserve"> من الحاشية ذات الرقم </w:t>
            </w:r>
            <w:r w:rsidRPr="00E60ABC">
              <w:t>444A.5</w:t>
            </w:r>
            <w:r w:rsidRPr="001507E7">
              <w:rPr>
                <w:rFonts w:hint="cs"/>
                <w:rtl/>
              </w:rPr>
              <w:t xml:space="preserve"> إلى جدول توزيعات التردد</w:t>
            </w:r>
          </w:p>
          <w:p w:rsidR="00AB5C6E" w:rsidRPr="001A3802" w:rsidRDefault="00AB5C6E" w:rsidP="00986BDF">
            <w:pPr>
              <w:pStyle w:val="Tabletexte"/>
              <w:ind w:left="340" w:hanging="340"/>
              <w:jc w:val="left"/>
              <w:rPr>
                <w:spacing w:val="-6"/>
                <w:rtl/>
                <w:lang w:bidi="ar-EG"/>
              </w:rPr>
            </w:pPr>
            <w:r w:rsidRPr="001A3802">
              <w:rPr>
                <w:spacing w:val="-6"/>
              </w:rPr>
              <w:t>2</w:t>
            </w:r>
            <w:r w:rsidRPr="001A3802">
              <w:rPr>
                <w:spacing w:val="-6"/>
                <w:rtl/>
              </w:rPr>
              <w:tab/>
            </w:r>
            <w:r w:rsidRPr="001A3802">
              <w:rPr>
                <w:b/>
                <w:bCs/>
                <w:spacing w:val="-6"/>
              </w:rPr>
              <w:t>MOD</w:t>
            </w:r>
            <w:r w:rsidRPr="001A3802">
              <w:rPr>
                <w:spacing w:val="-6"/>
                <w:rtl/>
              </w:rPr>
              <w:t>:</w:t>
            </w:r>
            <w:r w:rsidRPr="001A3802">
              <w:rPr>
                <w:rFonts w:hint="cs"/>
                <w:spacing w:val="-6"/>
                <w:rtl/>
              </w:rPr>
              <w:t xml:space="preserve"> تعديل لوائح الراديو بإضافة حاشية إلى الرقم </w:t>
            </w:r>
            <w:r w:rsidRPr="001A3802">
              <w:rPr>
                <w:spacing w:val="-6"/>
              </w:rPr>
              <w:t>444A.5</w:t>
            </w:r>
            <w:r w:rsidRPr="001A3802">
              <w:rPr>
                <w:rFonts w:hint="cs"/>
                <w:spacing w:val="-6"/>
                <w:rtl/>
              </w:rPr>
              <w:t xml:space="preserve"> ل</w:t>
            </w:r>
            <w:r w:rsidRPr="001A3802">
              <w:rPr>
                <w:spacing w:val="-6"/>
                <w:rtl/>
              </w:rPr>
              <w:t xml:space="preserve">إلغاء الحدود الزمنية </w:t>
            </w:r>
            <w:r w:rsidRPr="001A3802">
              <w:rPr>
                <w:rFonts w:hint="cs"/>
                <w:spacing w:val="-6"/>
                <w:rtl/>
              </w:rPr>
              <w:t>من</w:t>
            </w:r>
            <w:r w:rsidRPr="001A3802">
              <w:rPr>
                <w:spacing w:val="-6"/>
                <w:rtl/>
              </w:rPr>
              <w:t xml:space="preserve"> </w:t>
            </w:r>
            <w:r w:rsidRPr="001A3802">
              <w:rPr>
                <w:rFonts w:hint="cs"/>
                <w:spacing w:val="-6"/>
                <w:rtl/>
              </w:rPr>
              <w:t>ال</w:t>
            </w:r>
            <w:r w:rsidRPr="001A3802">
              <w:rPr>
                <w:spacing w:val="-6"/>
                <w:rtl/>
              </w:rPr>
              <w:t xml:space="preserve">توزيع </w:t>
            </w:r>
            <w:r w:rsidRPr="001A3802">
              <w:rPr>
                <w:rFonts w:hint="cs"/>
                <w:spacing w:val="-6"/>
                <w:rtl/>
              </w:rPr>
              <w:t>ل</w:t>
            </w:r>
            <w:r w:rsidRPr="001A3802">
              <w:rPr>
                <w:spacing w:val="-6"/>
                <w:rtl/>
              </w:rPr>
              <w:t xml:space="preserve">لخدمة الثابتة </w:t>
            </w:r>
            <w:proofErr w:type="spellStart"/>
            <w:r w:rsidRPr="001A3802">
              <w:rPr>
                <w:spacing w:val="-6"/>
                <w:rtl/>
              </w:rPr>
              <w:t>الساتلية</w:t>
            </w:r>
            <w:proofErr w:type="spellEnd"/>
            <w:r w:rsidRPr="001A3802">
              <w:rPr>
                <w:spacing w:val="-6"/>
                <w:rtl/>
              </w:rPr>
              <w:t xml:space="preserve"> (المقصورة على وصلات التغذية للأنظمة غير المستقرة بالنسبة إلى الأرض في الخدمة المتنقلة </w:t>
            </w:r>
            <w:proofErr w:type="spellStart"/>
            <w:r w:rsidRPr="001A3802">
              <w:rPr>
                <w:spacing w:val="-6"/>
                <w:rtl/>
              </w:rPr>
              <w:t>الساتلية</w:t>
            </w:r>
            <w:proofErr w:type="spellEnd"/>
            <w:r w:rsidRPr="001A3802">
              <w:rPr>
                <w:spacing w:val="-6"/>
                <w:rtl/>
              </w:rPr>
              <w:t>)، مع الحفاظ على جميع الأحكام التنظيمية المنطبقة الأخرى أي الرقم</w:t>
            </w:r>
            <w:r w:rsidR="001A3802" w:rsidRPr="001A3802">
              <w:rPr>
                <w:rFonts w:hint="cs"/>
                <w:spacing w:val="-6"/>
                <w:rtl/>
              </w:rPr>
              <w:t xml:space="preserve"> </w:t>
            </w:r>
            <w:r w:rsidRPr="001A3802">
              <w:rPr>
                <w:spacing w:val="-6"/>
              </w:rPr>
              <w:t>9</w:t>
            </w:r>
            <w:r w:rsidRPr="001A3802">
              <w:rPr>
                <w:rFonts w:hint="cs"/>
                <w:spacing w:val="-6"/>
                <w:rtl/>
              </w:rPr>
              <w:t>.</w:t>
            </w:r>
            <w:r w:rsidRPr="001A3802">
              <w:rPr>
                <w:spacing w:val="-6"/>
              </w:rPr>
              <w:t>11A</w:t>
            </w:r>
            <w:r w:rsidRPr="001A3802">
              <w:rPr>
                <w:spacing w:val="-6"/>
                <w:rtl/>
              </w:rPr>
              <w:t xml:space="preserve"> من لوائح الراديو</w:t>
            </w:r>
            <w:r w:rsidR="001A3802" w:rsidRPr="001A3802">
              <w:rPr>
                <w:rFonts w:hint="cs"/>
                <w:spacing w:val="-6"/>
                <w:rtl/>
              </w:rPr>
              <w:t xml:space="preserve"> </w:t>
            </w:r>
            <w:r w:rsidRPr="001A3802">
              <w:rPr>
                <w:spacing w:val="-6"/>
                <w:rtl/>
              </w:rPr>
              <w:t>والقرار</w:t>
            </w:r>
            <w:r w:rsidR="001A3802" w:rsidRPr="001A3802">
              <w:rPr>
                <w:b/>
                <w:bCs/>
                <w:spacing w:val="-6"/>
              </w:rPr>
              <w:t xml:space="preserve"> </w:t>
            </w:r>
            <w:r w:rsidRPr="001A3802">
              <w:rPr>
                <w:b/>
                <w:bCs/>
                <w:spacing w:val="-6"/>
              </w:rPr>
              <w:t>114</w:t>
            </w:r>
            <w:r w:rsidR="001A3802" w:rsidRPr="001A3802">
              <w:rPr>
                <w:b/>
                <w:bCs/>
                <w:spacing w:val="-6"/>
              </w:rPr>
              <w:t> </w:t>
            </w:r>
            <w:r w:rsidRPr="001A3802">
              <w:rPr>
                <w:b/>
                <w:bCs/>
                <w:spacing w:val="-6"/>
              </w:rPr>
              <w:t>(Rev.WRC-15)</w:t>
            </w:r>
          </w:p>
          <w:p w:rsidR="00AB5C6E" w:rsidRPr="001507E7" w:rsidRDefault="00AB5C6E" w:rsidP="00EA1451">
            <w:pPr>
              <w:pStyle w:val="Tabletexte"/>
              <w:ind w:left="340" w:hanging="340"/>
              <w:jc w:val="left"/>
            </w:pPr>
            <w:r w:rsidRPr="001507E7">
              <w:t>3</w:t>
            </w:r>
            <w:r w:rsidRPr="001507E7">
              <w:rPr>
                <w:rtl/>
              </w:rPr>
              <w:tab/>
            </w:r>
            <w:r w:rsidRPr="001A3802">
              <w:rPr>
                <w:b/>
                <w:bCs/>
              </w:rPr>
              <w:t>MOD</w:t>
            </w:r>
            <w:r w:rsidRPr="001507E7">
              <w:rPr>
                <w:rtl/>
              </w:rPr>
              <w:t>:</w:t>
            </w:r>
            <w:r w:rsidRPr="001507E7">
              <w:rPr>
                <w:rFonts w:hint="cs"/>
                <w:rtl/>
              </w:rPr>
              <w:t xml:space="preserve"> تعديل الجدول </w:t>
            </w:r>
            <w:r w:rsidRPr="001507E7">
              <w:t>10</w:t>
            </w:r>
            <w:r w:rsidRPr="001507E7">
              <w:rPr>
                <w:rFonts w:hint="cs"/>
                <w:rtl/>
              </w:rPr>
              <w:t xml:space="preserve"> من جداول الملحق </w:t>
            </w:r>
            <w:r w:rsidRPr="001507E7">
              <w:t>7</w:t>
            </w:r>
            <w:r w:rsidRPr="001507E7">
              <w:rPr>
                <w:rFonts w:hint="cs"/>
                <w:rtl/>
              </w:rPr>
              <w:t xml:space="preserve"> بالتذييل </w:t>
            </w:r>
            <w:r w:rsidR="00E60ABC">
              <w:t xml:space="preserve">7 </w:t>
            </w:r>
            <w:r w:rsidRPr="001507E7">
              <w:t>(Rev</w:t>
            </w:r>
            <w:r w:rsidR="00EA1451">
              <w:t>.</w:t>
            </w:r>
            <w:r w:rsidRPr="001507E7">
              <w:t>WRC-12)</w:t>
            </w:r>
            <w:r w:rsidRPr="001507E7">
              <w:rPr>
                <w:rFonts w:hint="cs"/>
                <w:rtl/>
              </w:rPr>
              <w:t xml:space="preserve"> بإضافة ملاحظة جديدة (الملاحظة </w:t>
            </w:r>
            <w:r w:rsidRPr="001507E7">
              <w:t>2</w:t>
            </w:r>
            <w:r w:rsidRPr="001507E7">
              <w:rPr>
                <w:rFonts w:hint="cs"/>
                <w:rtl/>
              </w:rPr>
              <w:t>)</w:t>
            </w:r>
          </w:p>
          <w:p w:rsidR="00AB5C6E" w:rsidRPr="001507E7" w:rsidRDefault="00AB5C6E" w:rsidP="00E60ABC">
            <w:pPr>
              <w:pStyle w:val="Tabletexte"/>
              <w:ind w:left="340" w:hanging="340"/>
              <w:jc w:val="left"/>
            </w:pPr>
            <w:r w:rsidRPr="001507E7">
              <w:t>4</w:t>
            </w:r>
            <w:r w:rsidRPr="001507E7">
              <w:rPr>
                <w:rtl/>
              </w:rPr>
              <w:tab/>
            </w:r>
            <w:r w:rsidRPr="001A3802">
              <w:rPr>
                <w:b/>
                <w:bCs/>
              </w:rPr>
              <w:t>MOD</w:t>
            </w:r>
            <w:r w:rsidRPr="001507E7">
              <w:rPr>
                <w:rtl/>
              </w:rPr>
              <w:t>:</w:t>
            </w:r>
            <w:r w:rsidRPr="001507E7">
              <w:rPr>
                <w:rFonts w:hint="cs"/>
                <w:rtl/>
              </w:rPr>
              <w:t xml:space="preserve"> تعديل القرار </w:t>
            </w:r>
            <w:r w:rsidRPr="001507E7">
              <w:t>114 (Rev</w:t>
            </w:r>
            <w:r w:rsidR="00E60ABC">
              <w:t>.</w:t>
            </w:r>
            <w:r w:rsidRPr="001507E7">
              <w:t>WRC-12)</w:t>
            </w:r>
          </w:p>
          <w:p w:rsidR="00AB5C6E" w:rsidRPr="001507E7" w:rsidRDefault="00AB5C6E" w:rsidP="00E60ABC">
            <w:pPr>
              <w:pStyle w:val="Tabletexte"/>
              <w:ind w:left="340" w:hanging="340"/>
              <w:jc w:val="left"/>
              <w:rPr>
                <w:rtl/>
              </w:rPr>
            </w:pPr>
            <w:r w:rsidRPr="001507E7">
              <w:t>5</w:t>
            </w:r>
            <w:r w:rsidRPr="001507E7">
              <w:rPr>
                <w:rtl/>
              </w:rPr>
              <w:tab/>
            </w:r>
            <w:r w:rsidRPr="001A3802">
              <w:rPr>
                <w:b/>
                <w:bCs/>
              </w:rPr>
              <w:t>MOD</w:t>
            </w:r>
            <w:r w:rsidRPr="001507E7">
              <w:rPr>
                <w:rtl/>
              </w:rPr>
              <w:t>:</w:t>
            </w:r>
            <w:r w:rsidRPr="001507E7">
              <w:rPr>
                <w:rFonts w:hint="cs"/>
                <w:rtl/>
              </w:rPr>
              <w:t xml:space="preserve"> تعديل القرار </w:t>
            </w:r>
            <w:r w:rsidRPr="001507E7">
              <w:t>748 (Rev</w:t>
            </w:r>
            <w:r w:rsidR="00E60ABC">
              <w:t>.</w:t>
            </w:r>
            <w:r w:rsidRPr="001507E7">
              <w:t>WRC-12)</w:t>
            </w:r>
          </w:p>
        </w:tc>
      </w:tr>
      <w:tr w:rsidR="00AB5C6E" w:rsidRPr="00AB5C6E" w:rsidTr="004F17F3">
        <w:trPr>
          <w:cantSplit/>
          <w:trHeight w:val="270"/>
        </w:trPr>
        <w:tc>
          <w:tcPr>
            <w:tcW w:w="568" w:type="dxa"/>
            <w:shd w:val="clear" w:color="auto" w:fill="auto"/>
            <w:noWrap/>
            <w:vAlign w:val="center"/>
            <w:hideMark/>
          </w:tcPr>
          <w:p w:rsidR="00AB5C6E" w:rsidRPr="000A186A" w:rsidRDefault="00AB5C6E" w:rsidP="001507E7">
            <w:pPr>
              <w:pStyle w:val="Tabletexte"/>
              <w:jc w:val="center"/>
              <w:rPr>
                <w:b/>
                <w:bCs/>
                <w:rtl/>
                <w:lang w:bidi="ar-EG"/>
              </w:rPr>
            </w:pPr>
            <w:r w:rsidRPr="000A186A">
              <w:rPr>
                <w:b/>
                <w:bCs/>
              </w:rPr>
              <w:t>1</w:t>
            </w:r>
            <w:r w:rsidRPr="000A186A">
              <w:rPr>
                <w:rFonts w:hint="cs"/>
                <w:b/>
                <w:bCs/>
                <w:rtl/>
              </w:rPr>
              <w:t>.</w:t>
            </w:r>
            <w:r w:rsidRPr="000A186A">
              <w:rPr>
                <w:b/>
                <w:bCs/>
              </w:rPr>
              <w:t>8</w:t>
            </w:r>
          </w:p>
        </w:tc>
        <w:tc>
          <w:tcPr>
            <w:tcW w:w="3289" w:type="dxa"/>
            <w:gridSpan w:val="3"/>
            <w:shd w:val="clear" w:color="auto" w:fill="auto"/>
            <w:vAlign w:val="center"/>
            <w:hideMark/>
          </w:tcPr>
          <w:p w:rsidR="00AB5C6E" w:rsidRPr="001507E7" w:rsidRDefault="00AB5C6E" w:rsidP="000A186A">
            <w:pPr>
              <w:pStyle w:val="Tabletexte"/>
              <w:jc w:val="center"/>
              <w:rPr>
                <w:rtl/>
                <w:lang w:bidi="ar-EG"/>
              </w:rPr>
            </w:pPr>
            <w:r w:rsidRPr="00AB5C6E">
              <w:t>MHz</w:t>
            </w:r>
            <w:r w:rsidR="000A186A">
              <w:t xml:space="preserve"> </w:t>
            </w:r>
            <w:r w:rsidR="000A186A" w:rsidRPr="00AB5C6E">
              <w:t>6 425</w:t>
            </w:r>
            <w:r w:rsidR="000A186A">
              <w:t>-</w:t>
            </w:r>
            <w:r w:rsidR="000A186A" w:rsidRPr="001507E7">
              <w:t>5 925</w:t>
            </w:r>
            <w:r w:rsidRPr="001507E7">
              <w:rPr>
                <w:rFonts w:hint="cs"/>
                <w:rtl/>
              </w:rPr>
              <w:t>/</w:t>
            </w:r>
            <w:r w:rsidR="000A186A" w:rsidRPr="00AB5C6E">
              <w:t xml:space="preserve"> GHz </w:t>
            </w:r>
            <w:r w:rsidRPr="00AB5C6E">
              <w:t>14</w:t>
            </w:r>
            <w:r w:rsidR="000A186A">
              <w:t>,5-</w:t>
            </w:r>
            <w:r w:rsidRPr="00AB5C6E">
              <w:t>14</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w:t>
            </w:r>
            <w:r w:rsidRPr="001507E7">
              <w:t>A</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A8</w:t>
            </w:r>
          </w:p>
        </w:tc>
        <w:tc>
          <w:tcPr>
            <w:tcW w:w="3576" w:type="dxa"/>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1A3802">
              <w:rPr>
                <w:rFonts w:hint="cs"/>
                <w:rtl/>
                <w:lang w:bidi="ar-EG"/>
              </w:rPr>
              <w:t xml:space="preserve"> </w:t>
            </w:r>
            <w:r w:rsidRPr="001507E7">
              <w:rPr>
                <w:rFonts w:hint="cs"/>
                <w:rtl/>
              </w:rPr>
              <w:t xml:space="preserve">القرار </w:t>
            </w:r>
            <w:r w:rsidRPr="001A3802">
              <w:rPr>
                <w:b/>
                <w:bCs/>
              </w:rPr>
              <w:t>909</w:t>
            </w:r>
            <w:r w:rsidR="001A3802" w:rsidRPr="001A3802">
              <w:rPr>
                <w:b/>
                <w:bCs/>
              </w:rPr>
              <w:t> (WRC</w:t>
            </w:r>
            <w:r w:rsidR="001A3802" w:rsidRPr="001A3802">
              <w:rPr>
                <w:b/>
                <w:bCs/>
              </w:rPr>
              <w:noBreakHyphen/>
              <w:t>12)</w:t>
            </w:r>
          </w:p>
        </w:tc>
      </w:tr>
      <w:tr w:rsidR="00AB5C6E" w:rsidRPr="00AB5C6E" w:rsidTr="004F17F3">
        <w:trPr>
          <w:cantSplit/>
          <w:trHeight w:val="416"/>
        </w:trPr>
        <w:tc>
          <w:tcPr>
            <w:tcW w:w="568" w:type="dxa"/>
            <w:shd w:val="clear" w:color="auto" w:fill="auto"/>
            <w:noWrap/>
            <w:vAlign w:val="center"/>
            <w:hideMark/>
          </w:tcPr>
          <w:p w:rsidR="00AB5C6E" w:rsidRPr="000A186A" w:rsidRDefault="00AB5C6E" w:rsidP="001507E7">
            <w:pPr>
              <w:pStyle w:val="Tabletexte"/>
              <w:jc w:val="center"/>
              <w:rPr>
                <w:b/>
                <w:bCs/>
              </w:rPr>
            </w:pPr>
            <w:r w:rsidRPr="000A186A">
              <w:rPr>
                <w:b/>
                <w:bCs/>
              </w:rPr>
              <w:t>1</w:t>
            </w:r>
            <w:r w:rsidRPr="000A186A">
              <w:rPr>
                <w:rFonts w:hint="cs"/>
                <w:b/>
                <w:bCs/>
                <w:rtl/>
              </w:rPr>
              <w:t>.</w:t>
            </w:r>
            <w:r w:rsidRPr="000A186A">
              <w:rPr>
                <w:b/>
                <w:bCs/>
              </w:rPr>
              <w:t>9</w:t>
            </w:r>
            <w:r w:rsidRPr="000A186A">
              <w:rPr>
                <w:rFonts w:hint="cs"/>
                <w:b/>
                <w:bCs/>
                <w:rtl/>
              </w:rPr>
              <w:t>.</w:t>
            </w:r>
            <w:r w:rsidRPr="000A186A">
              <w:rPr>
                <w:b/>
                <w:bCs/>
              </w:rPr>
              <w:t>1</w:t>
            </w:r>
          </w:p>
        </w:tc>
        <w:tc>
          <w:tcPr>
            <w:tcW w:w="3289" w:type="dxa"/>
            <w:gridSpan w:val="3"/>
            <w:shd w:val="clear" w:color="auto" w:fill="auto"/>
            <w:vAlign w:val="center"/>
            <w:hideMark/>
          </w:tcPr>
          <w:p w:rsidR="00AB5C6E" w:rsidRPr="001507E7" w:rsidRDefault="00AB5C6E" w:rsidP="001B4CD2">
            <w:pPr>
              <w:pStyle w:val="Tabletexte"/>
              <w:jc w:val="center"/>
            </w:pPr>
            <w:r w:rsidRPr="00AB5C6E">
              <w:t xml:space="preserve">7 </w:t>
            </w:r>
            <w:r w:rsidR="001B4CD2">
              <w:t>2</w:t>
            </w:r>
            <w:r w:rsidRPr="00AB5C6E">
              <w:t>50</w:t>
            </w:r>
            <w:r w:rsidR="000A186A">
              <w:t>-</w:t>
            </w:r>
            <w:r w:rsidRPr="00AB5C6E">
              <w:t xml:space="preserve">7 </w:t>
            </w:r>
            <w:r w:rsidR="001B4CD2">
              <w:t>1</w:t>
            </w:r>
            <w:r w:rsidRPr="00AB5C6E">
              <w:t>50</w:t>
            </w:r>
            <w:r w:rsidRPr="001507E7">
              <w:rPr>
                <w:rFonts w:hint="cs"/>
                <w:rtl/>
              </w:rPr>
              <w:t xml:space="preserve"> </w:t>
            </w:r>
            <w:r w:rsidRPr="00AB5C6E">
              <w:t>MHz</w:t>
            </w:r>
            <w:r w:rsidRPr="001507E7">
              <w:rPr>
                <w:rFonts w:hint="cs"/>
                <w:rtl/>
              </w:rPr>
              <w:t>/</w:t>
            </w:r>
            <w:r w:rsidRPr="00AB5C6E">
              <w:t xml:space="preserve">8 </w:t>
            </w:r>
            <w:r w:rsidR="001B4CD2">
              <w:t>5</w:t>
            </w:r>
            <w:r w:rsidRPr="00AB5C6E">
              <w:t>00</w:t>
            </w:r>
            <w:r w:rsidR="000A186A">
              <w:t>-</w:t>
            </w:r>
            <w:r w:rsidRPr="00AB5C6E">
              <w:t xml:space="preserve">8 </w:t>
            </w:r>
            <w:r w:rsidR="001B4CD2">
              <w:t>4</w:t>
            </w:r>
            <w:r w:rsidRPr="00AB5C6E">
              <w:t>00</w:t>
            </w:r>
            <w:r w:rsidRPr="001507E7">
              <w:rPr>
                <w:rFonts w:hint="cs"/>
                <w:rtl/>
              </w:rPr>
              <w:t xml:space="preserve"> </w:t>
            </w:r>
            <w:r w:rsidRPr="00AB5C6E">
              <w:t>MHz</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w:t>
            </w:r>
            <w:r w:rsidRPr="001507E7">
              <w:t>C</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A9-A1</w:t>
            </w:r>
          </w:p>
        </w:tc>
        <w:tc>
          <w:tcPr>
            <w:tcW w:w="3576" w:type="dxa"/>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rPr>
                <w:rtl/>
                <w:lang w:bidi="ar-EG"/>
              </w:rPr>
            </w:pPr>
            <w:r w:rsidRPr="001507E7">
              <w:t>2</w:t>
            </w:r>
            <w:r w:rsidRPr="001507E7">
              <w:rPr>
                <w:rtl/>
              </w:rPr>
              <w:tab/>
            </w:r>
            <w:r w:rsidRPr="001507E7">
              <w:t>:</w:t>
            </w:r>
            <w:r w:rsidRPr="001A3802">
              <w:rPr>
                <w:b/>
                <w:bCs/>
              </w:rPr>
              <w:t>SUP</w:t>
            </w:r>
            <w:r w:rsidRPr="001507E7">
              <w:rPr>
                <w:rFonts w:hint="cs"/>
                <w:rtl/>
              </w:rPr>
              <w:t xml:space="preserve"> يُفترض بالتالي حذف</w:t>
            </w:r>
            <w:r w:rsidR="001A3802">
              <w:rPr>
                <w:rFonts w:hint="cs"/>
                <w:rtl/>
              </w:rPr>
              <w:t xml:space="preserve"> </w:t>
            </w:r>
            <w:r w:rsidRPr="001507E7">
              <w:rPr>
                <w:rFonts w:hint="cs"/>
                <w:rtl/>
              </w:rPr>
              <w:t xml:space="preserve">القرار </w:t>
            </w:r>
            <w:r w:rsidR="001A3802" w:rsidRPr="001A3802">
              <w:rPr>
                <w:b/>
                <w:bCs/>
              </w:rPr>
              <w:t>758 </w:t>
            </w:r>
            <w:r w:rsidRPr="001A3802">
              <w:rPr>
                <w:b/>
                <w:bCs/>
              </w:rPr>
              <w:t>(WRC</w:t>
            </w:r>
            <w:r w:rsidR="001A3802" w:rsidRPr="001A3802">
              <w:rPr>
                <w:b/>
                <w:bCs/>
              </w:rPr>
              <w:noBreakHyphen/>
            </w:r>
            <w:r w:rsidRPr="001A3802">
              <w:rPr>
                <w:b/>
                <w:bCs/>
              </w:rPr>
              <w:t>12)</w:t>
            </w:r>
          </w:p>
        </w:tc>
      </w:tr>
      <w:tr w:rsidR="00AB5C6E" w:rsidRPr="00AB5C6E" w:rsidTr="004F17F3">
        <w:trPr>
          <w:cantSplit/>
          <w:trHeight w:val="279"/>
        </w:trPr>
        <w:tc>
          <w:tcPr>
            <w:tcW w:w="568" w:type="dxa"/>
            <w:shd w:val="clear" w:color="auto" w:fill="auto"/>
            <w:noWrap/>
            <w:vAlign w:val="center"/>
            <w:hideMark/>
          </w:tcPr>
          <w:p w:rsidR="00AB5C6E" w:rsidRPr="000A186A" w:rsidRDefault="00AB5C6E" w:rsidP="001507E7">
            <w:pPr>
              <w:pStyle w:val="Tabletexte"/>
              <w:jc w:val="center"/>
              <w:rPr>
                <w:b/>
                <w:bCs/>
              </w:rPr>
            </w:pPr>
            <w:r w:rsidRPr="000A186A">
              <w:rPr>
                <w:b/>
                <w:bCs/>
              </w:rPr>
              <w:t>1</w:t>
            </w:r>
            <w:r w:rsidRPr="000A186A">
              <w:rPr>
                <w:rFonts w:hint="cs"/>
                <w:b/>
                <w:bCs/>
                <w:rtl/>
              </w:rPr>
              <w:t>.</w:t>
            </w:r>
            <w:r w:rsidRPr="000A186A">
              <w:rPr>
                <w:b/>
                <w:bCs/>
              </w:rPr>
              <w:t>9</w:t>
            </w:r>
            <w:r w:rsidRPr="000A186A">
              <w:rPr>
                <w:rFonts w:hint="cs"/>
                <w:b/>
                <w:bCs/>
                <w:rtl/>
              </w:rPr>
              <w:t>.</w:t>
            </w:r>
            <w:r w:rsidRPr="000A186A">
              <w:rPr>
                <w:b/>
                <w:bCs/>
              </w:rPr>
              <w:t>2</w:t>
            </w:r>
          </w:p>
        </w:tc>
        <w:tc>
          <w:tcPr>
            <w:tcW w:w="3289" w:type="dxa"/>
            <w:gridSpan w:val="3"/>
            <w:shd w:val="clear" w:color="auto" w:fill="auto"/>
            <w:vAlign w:val="center"/>
            <w:hideMark/>
          </w:tcPr>
          <w:p w:rsidR="00AB5C6E" w:rsidRPr="001507E7" w:rsidRDefault="001B4CD2" w:rsidP="001B4CD2">
            <w:pPr>
              <w:pStyle w:val="Tabletexte"/>
              <w:jc w:val="center"/>
            </w:pPr>
            <w:r w:rsidRPr="00AB5C6E">
              <w:t>7 775</w:t>
            </w:r>
            <w:r w:rsidR="000A186A">
              <w:t>-</w:t>
            </w:r>
            <w:r w:rsidR="00AB5C6E" w:rsidRPr="00AB5C6E">
              <w:t xml:space="preserve">7 </w:t>
            </w:r>
            <w:r>
              <w:t>350</w:t>
            </w:r>
            <w:r w:rsidR="00AB5C6E" w:rsidRPr="001507E7">
              <w:rPr>
                <w:rFonts w:hint="cs"/>
                <w:rtl/>
              </w:rPr>
              <w:t xml:space="preserve"> </w:t>
            </w:r>
            <w:r w:rsidR="00AB5C6E" w:rsidRPr="00AB5C6E">
              <w:t>MHz</w:t>
            </w:r>
            <w:r w:rsidR="00AB5C6E" w:rsidRPr="001507E7">
              <w:rPr>
                <w:rFonts w:hint="cs"/>
                <w:rtl/>
              </w:rPr>
              <w:t>/</w:t>
            </w:r>
            <w:r w:rsidR="00AB5C6E" w:rsidRPr="00AB5C6E">
              <w:t xml:space="preserve">8 </w:t>
            </w:r>
            <w:r>
              <w:t>400</w:t>
            </w:r>
            <w:r w:rsidR="000A186A">
              <w:t>-</w:t>
            </w:r>
            <w:r w:rsidR="00AB5C6E" w:rsidRPr="00AB5C6E">
              <w:t xml:space="preserve">8 </w:t>
            </w:r>
            <w:r>
              <w:t>025</w:t>
            </w:r>
            <w:r w:rsidR="00AB5C6E" w:rsidRPr="001507E7">
              <w:rPr>
                <w:rFonts w:hint="cs"/>
                <w:rtl/>
              </w:rPr>
              <w:t xml:space="preserve"> </w:t>
            </w:r>
            <w:r w:rsidR="00AB5C6E" w:rsidRPr="00AB5C6E">
              <w:t>MHz</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w:t>
            </w:r>
            <w:r w:rsidRPr="001507E7">
              <w:t>A</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A9-A2</w:t>
            </w:r>
          </w:p>
        </w:tc>
        <w:tc>
          <w:tcPr>
            <w:tcW w:w="3576" w:type="dxa"/>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rPr>
                <w:rtl/>
                <w:lang w:bidi="ar-EG"/>
              </w:rPr>
            </w:pPr>
            <w:r w:rsidRPr="001507E7">
              <w:t>2</w:t>
            </w:r>
            <w:r w:rsidRPr="001507E7">
              <w:rPr>
                <w:rtl/>
              </w:rPr>
              <w:tab/>
            </w:r>
            <w:r w:rsidRPr="001507E7">
              <w:t>:</w:t>
            </w:r>
            <w:r w:rsidRPr="001A3802">
              <w:rPr>
                <w:b/>
                <w:bCs/>
              </w:rPr>
              <w:t>SUP</w:t>
            </w:r>
            <w:r w:rsidRPr="001507E7">
              <w:rPr>
                <w:rFonts w:hint="cs"/>
                <w:rtl/>
              </w:rPr>
              <w:t xml:space="preserve"> يُفترض بالتالي حذف</w:t>
            </w:r>
            <w:r w:rsidR="001A3802">
              <w:rPr>
                <w:rFonts w:hint="cs"/>
                <w:rtl/>
              </w:rPr>
              <w:t xml:space="preserve"> </w:t>
            </w:r>
            <w:r w:rsidRPr="001507E7">
              <w:rPr>
                <w:rFonts w:hint="cs"/>
                <w:rtl/>
              </w:rPr>
              <w:t xml:space="preserve">القرار </w:t>
            </w:r>
            <w:r w:rsidR="001A3802" w:rsidRPr="001A3802">
              <w:rPr>
                <w:b/>
                <w:bCs/>
              </w:rPr>
              <w:t>758</w:t>
            </w:r>
            <w:r w:rsidR="001A3802">
              <w:rPr>
                <w:b/>
                <w:bCs/>
              </w:rPr>
              <w:t> </w:t>
            </w:r>
            <w:r w:rsidRPr="001A3802">
              <w:rPr>
                <w:b/>
                <w:bCs/>
              </w:rPr>
              <w:t>(WRC</w:t>
            </w:r>
            <w:r w:rsidR="001A3802">
              <w:rPr>
                <w:b/>
                <w:bCs/>
              </w:rPr>
              <w:noBreakHyphen/>
            </w:r>
            <w:r w:rsidRPr="001A3802">
              <w:rPr>
                <w:b/>
                <w:bCs/>
              </w:rPr>
              <w:t>12)</w:t>
            </w:r>
          </w:p>
        </w:tc>
      </w:tr>
      <w:tr w:rsidR="00AB5C6E" w:rsidRPr="00AB5C6E" w:rsidTr="004F17F3">
        <w:trPr>
          <w:cantSplit/>
          <w:trHeight w:val="965"/>
        </w:trPr>
        <w:tc>
          <w:tcPr>
            <w:tcW w:w="568" w:type="dxa"/>
            <w:shd w:val="clear" w:color="auto" w:fill="auto"/>
            <w:noWrap/>
            <w:vAlign w:val="center"/>
            <w:hideMark/>
          </w:tcPr>
          <w:p w:rsidR="00AB5C6E" w:rsidRPr="000A186A" w:rsidRDefault="00AB5C6E" w:rsidP="001507E7">
            <w:pPr>
              <w:pStyle w:val="Tabletexte"/>
              <w:jc w:val="center"/>
              <w:rPr>
                <w:b/>
                <w:bCs/>
              </w:rPr>
            </w:pPr>
            <w:r w:rsidRPr="000A186A">
              <w:rPr>
                <w:b/>
                <w:bCs/>
              </w:rPr>
              <w:t>1</w:t>
            </w:r>
            <w:r w:rsidRPr="000A186A">
              <w:rPr>
                <w:rFonts w:hint="cs"/>
                <w:b/>
                <w:bCs/>
                <w:rtl/>
              </w:rPr>
              <w:t>.</w:t>
            </w:r>
            <w:r w:rsidRPr="000A186A">
              <w:rPr>
                <w:b/>
                <w:bCs/>
              </w:rPr>
              <w:t>10</w:t>
            </w:r>
          </w:p>
        </w:tc>
        <w:tc>
          <w:tcPr>
            <w:tcW w:w="3289" w:type="dxa"/>
            <w:gridSpan w:val="3"/>
            <w:shd w:val="clear" w:color="auto" w:fill="auto"/>
            <w:vAlign w:val="center"/>
            <w:hideMark/>
          </w:tcPr>
          <w:p w:rsidR="00AB5C6E" w:rsidRPr="001507E7" w:rsidRDefault="00AB5C6E" w:rsidP="001B4CD2">
            <w:pPr>
              <w:pStyle w:val="Tabletexte"/>
              <w:jc w:val="center"/>
            </w:pPr>
            <w:r w:rsidRPr="00AB5C6E">
              <w:t>2</w:t>
            </w:r>
            <w:r w:rsidR="001B4CD2">
              <w:t>6</w:t>
            </w:r>
            <w:r w:rsidR="000A186A">
              <w:t>-</w:t>
            </w:r>
            <w:r w:rsidRPr="00AB5C6E">
              <w:t>2</w:t>
            </w:r>
            <w:r w:rsidR="001B4CD2">
              <w:t>2</w:t>
            </w:r>
            <w:r w:rsidRPr="001507E7">
              <w:rPr>
                <w:rFonts w:hint="cs"/>
                <w:rtl/>
              </w:rPr>
              <w:t xml:space="preserve"> </w:t>
            </w:r>
            <w:r w:rsidRPr="00AB5C6E">
              <w:t>GHz</w:t>
            </w:r>
          </w:p>
        </w:tc>
        <w:tc>
          <w:tcPr>
            <w:tcW w:w="1378" w:type="dxa"/>
            <w:shd w:val="clear" w:color="auto" w:fill="auto"/>
            <w:noWrap/>
            <w:vAlign w:val="center"/>
            <w:hideMark/>
          </w:tcPr>
          <w:p w:rsidR="00AB5C6E" w:rsidRPr="001507E7" w:rsidRDefault="00AB5C6E" w:rsidP="001507E7">
            <w:pPr>
              <w:pStyle w:val="Tabletexte"/>
              <w:jc w:val="center"/>
            </w:pPr>
            <w:r w:rsidRPr="001507E7">
              <w:rPr>
                <w:rtl/>
              </w:rPr>
              <w:t>الأسلوب</w:t>
            </w:r>
            <w:r w:rsidRPr="001507E7">
              <w:rPr>
                <w:rFonts w:hint="cs"/>
                <w:rtl/>
              </w:rPr>
              <w:t xml:space="preserve"> </w:t>
            </w:r>
            <w:r w:rsidRPr="001507E7">
              <w:t>A</w:t>
            </w:r>
          </w:p>
        </w:tc>
        <w:tc>
          <w:tcPr>
            <w:tcW w:w="828" w:type="dxa"/>
            <w:shd w:val="clear" w:color="auto" w:fill="auto"/>
            <w:vAlign w:val="center"/>
          </w:tcPr>
          <w:p w:rsidR="00AB5C6E" w:rsidRPr="001507E7" w:rsidRDefault="00AB5C6E" w:rsidP="001507E7">
            <w:pPr>
              <w:pStyle w:val="Tabletexte"/>
              <w:jc w:val="center"/>
              <w:rPr>
                <w:b/>
                <w:bCs/>
              </w:rPr>
            </w:pPr>
            <w:r w:rsidRPr="001507E7">
              <w:rPr>
                <w:b/>
                <w:bCs/>
              </w:rPr>
              <w:t>A10</w:t>
            </w:r>
          </w:p>
        </w:tc>
        <w:tc>
          <w:tcPr>
            <w:tcW w:w="3576" w:type="dxa"/>
            <w:shd w:val="clear" w:color="auto" w:fill="auto"/>
            <w:vAlign w:val="center"/>
          </w:tcPr>
          <w:p w:rsidR="00AB5C6E" w:rsidRPr="001507E7" w:rsidRDefault="00AB5C6E" w:rsidP="00986BDF">
            <w:pPr>
              <w:pStyle w:val="Tabletexte"/>
              <w:ind w:left="340" w:hanging="340"/>
              <w:jc w:val="left"/>
            </w:pPr>
            <w:r w:rsidRPr="001507E7">
              <w:t>1</w:t>
            </w:r>
            <w:r w:rsidRPr="001507E7">
              <w:rPr>
                <w:rtl/>
              </w:rPr>
              <w:tab/>
            </w:r>
            <w:r w:rsidRPr="001507E7">
              <w:t>:</w:t>
            </w:r>
            <w:r w:rsidRPr="001A3802">
              <w:rPr>
                <w:b/>
                <w:bCs/>
              </w:rPr>
              <w:t>NOC</w:t>
            </w:r>
            <w:r w:rsidRPr="001507E7">
              <w:rPr>
                <w:rFonts w:hint="cs"/>
                <w:rtl/>
              </w:rPr>
              <w:t xml:space="preserve"> عدم إجراء تغيير في لوائح الراديو</w:t>
            </w:r>
          </w:p>
          <w:p w:rsidR="00AB5C6E" w:rsidRPr="001507E7" w:rsidRDefault="00AB5C6E" w:rsidP="00986BDF">
            <w:pPr>
              <w:pStyle w:val="Tabletexte"/>
              <w:ind w:left="340" w:hanging="340"/>
              <w:jc w:val="left"/>
            </w:pPr>
            <w:r w:rsidRPr="001507E7">
              <w:t>2</w:t>
            </w:r>
            <w:r w:rsidRPr="001507E7">
              <w:rPr>
                <w:rtl/>
              </w:rPr>
              <w:tab/>
            </w:r>
            <w:r w:rsidRPr="001507E7">
              <w:t>:</w:t>
            </w:r>
            <w:r w:rsidRPr="001A3802">
              <w:rPr>
                <w:b/>
                <w:bCs/>
              </w:rPr>
              <w:t>SUP</w:t>
            </w:r>
            <w:r w:rsidRPr="001507E7">
              <w:rPr>
                <w:rFonts w:hint="cs"/>
                <w:rtl/>
              </w:rPr>
              <w:t xml:space="preserve"> يُفترض بالتالي حذف</w:t>
            </w:r>
            <w:r w:rsidR="001A3802">
              <w:rPr>
                <w:rFonts w:hint="cs"/>
                <w:rtl/>
              </w:rPr>
              <w:t xml:space="preserve"> </w:t>
            </w:r>
            <w:r w:rsidRPr="001507E7">
              <w:rPr>
                <w:rFonts w:hint="cs"/>
                <w:rtl/>
              </w:rPr>
              <w:t xml:space="preserve">القرار </w:t>
            </w:r>
            <w:r w:rsidRPr="001A3802">
              <w:rPr>
                <w:b/>
                <w:bCs/>
              </w:rPr>
              <w:t>234</w:t>
            </w:r>
            <w:r w:rsidR="001A3802" w:rsidRPr="001A3802">
              <w:rPr>
                <w:b/>
                <w:bCs/>
              </w:rPr>
              <w:t> (WRC-12)</w:t>
            </w:r>
          </w:p>
        </w:tc>
      </w:tr>
    </w:tbl>
    <w:p w:rsidR="00AB5C6E" w:rsidRPr="00AB5C6E" w:rsidRDefault="00AB5C6E" w:rsidP="00AB5C6E">
      <w:pPr>
        <w:rPr>
          <w:b/>
          <w:lang w:val="en-GB" w:bidi="ar-EG"/>
        </w:rPr>
      </w:pPr>
    </w:p>
    <w:p w:rsidR="00AB5C6E" w:rsidRPr="004F17F3" w:rsidRDefault="00AB5C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r>
        <w:rPr>
          <w:rtl/>
          <w:lang w:val="en-GB" w:bidi="ar-EG"/>
        </w:rPr>
        <w:br w:type="page"/>
      </w:r>
    </w:p>
    <w:p w:rsidR="00AB5C6E" w:rsidRDefault="00AB5C6E" w:rsidP="00986BDF">
      <w:pPr>
        <w:pStyle w:val="Heading1"/>
        <w:ind w:left="1361" w:hanging="1361"/>
        <w:rPr>
          <w:rtl/>
          <w:lang w:bidi="ar-EG"/>
        </w:rPr>
      </w:pPr>
      <w:r w:rsidRPr="00AB5C6E">
        <w:rPr>
          <w:rFonts w:hint="cs"/>
          <w:rtl/>
          <w:lang w:val="en-GB" w:bidi="ar-JO"/>
        </w:rPr>
        <w:t xml:space="preserve">الفصل </w:t>
      </w:r>
      <w:r w:rsidRPr="00AB5C6E">
        <w:rPr>
          <w:lang w:bidi="ar-EG"/>
        </w:rPr>
        <w:t>5</w:t>
      </w:r>
      <w:r w:rsidRPr="00AB5C6E">
        <w:rPr>
          <w:rFonts w:hint="cs"/>
          <w:rtl/>
          <w:lang w:val="en-GB" w:bidi="ar-JO"/>
        </w:rPr>
        <w:t>:</w:t>
      </w:r>
      <w:r w:rsidR="00986BDF">
        <w:rPr>
          <w:rtl/>
          <w:lang w:val="en-GB" w:bidi="ar-JO"/>
        </w:rPr>
        <w:tab/>
      </w:r>
      <w:r w:rsidRPr="00AB5C6E">
        <w:rPr>
          <w:rFonts w:hint="cs"/>
          <w:rtl/>
          <w:lang w:val="en-GB" w:bidi="ar-JO"/>
        </w:rPr>
        <w:t xml:space="preserve">بنود جدول الأعمال </w:t>
      </w:r>
      <w:r w:rsidRPr="00AB5C6E">
        <w:rPr>
          <w:lang w:bidi="ar-EG"/>
        </w:rPr>
        <w:t>7</w:t>
      </w:r>
      <w:r w:rsidRPr="00AB5C6E">
        <w:rPr>
          <w:rFonts w:hint="cs"/>
          <w:rtl/>
          <w:lang w:val="en-GB" w:bidi="ar-JO"/>
        </w:rPr>
        <w:t xml:space="preserve"> و</w:t>
      </w:r>
      <w:r w:rsidRPr="00AB5C6E">
        <w:rPr>
          <w:lang w:bidi="ar-EG"/>
        </w:rPr>
        <w:t>1.9</w:t>
      </w:r>
      <w:r w:rsidRPr="00AB5C6E">
        <w:rPr>
          <w:rFonts w:hint="cs"/>
          <w:rtl/>
          <w:lang w:val="en-GB" w:bidi="ar-JO"/>
        </w:rPr>
        <w:t xml:space="preserve"> </w:t>
      </w:r>
      <w:r w:rsidRPr="00AB5C6E">
        <w:rPr>
          <w:rFonts w:hint="cs"/>
          <w:rtl/>
          <w:lang w:val="en-GB" w:bidi="ar-EG"/>
        </w:rPr>
        <w:t xml:space="preserve">(المسائل </w:t>
      </w:r>
      <w:r w:rsidRPr="00AB5C6E">
        <w:rPr>
          <w:lang w:bidi="ar-EG"/>
        </w:rPr>
        <w:t>1.1.9</w:t>
      </w:r>
      <w:r w:rsidRPr="00AB5C6E">
        <w:rPr>
          <w:rFonts w:hint="cs"/>
          <w:rtl/>
          <w:lang w:val="en-GB" w:bidi="ar-EG"/>
        </w:rPr>
        <w:t xml:space="preserve"> </w:t>
      </w:r>
      <w:r w:rsidRPr="00AB5C6E">
        <w:rPr>
          <w:rFonts w:hint="cs"/>
          <w:rtl/>
          <w:lang w:val="en-GB" w:bidi="ar-JO"/>
        </w:rPr>
        <w:t>و</w:t>
      </w:r>
      <w:r w:rsidRPr="00AB5C6E">
        <w:rPr>
          <w:lang w:bidi="ar-EG"/>
        </w:rPr>
        <w:t>2.1.9</w:t>
      </w:r>
      <w:r w:rsidRPr="00AB5C6E">
        <w:rPr>
          <w:rFonts w:hint="cs"/>
          <w:rtl/>
          <w:lang w:val="en-GB" w:bidi="ar-JO"/>
        </w:rPr>
        <w:t xml:space="preserve"> و</w:t>
      </w:r>
      <w:r w:rsidRPr="00AB5C6E">
        <w:rPr>
          <w:lang w:bidi="ar-EG"/>
        </w:rPr>
        <w:t>3.1.9</w:t>
      </w:r>
      <w:r w:rsidRPr="00AB5C6E">
        <w:rPr>
          <w:rFonts w:hint="cs"/>
          <w:rtl/>
          <w:lang w:val="en-GB" w:bidi="ar-JO"/>
        </w:rPr>
        <w:t xml:space="preserve"> و</w:t>
      </w:r>
      <w:r w:rsidRPr="00AB5C6E">
        <w:rPr>
          <w:lang w:bidi="ar-EG"/>
        </w:rPr>
        <w:t>5.1.9</w:t>
      </w:r>
      <w:r w:rsidRPr="00AB5C6E">
        <w:rPr>
          <w:rFonts w:hint="cs"/>
          <w:rtl/>
          <w:lang w:val="en-GB" w:bidi="ar-JO"/>
        </w:rPr>
        <w:t xml:space="preserve"> و</w:t>
      </w:r>
      <w:r w:rsidRPr="00AB5C6E">
        <w:rPr>
          <w:lang w:bidi="ar-EG"/>
        </w:rPr>
        <w:t>8.1.9</w:t>
      </w:r>
      <w:r w:rsidRPr="00AB5C6E">
        <w:rPr>
          <w:rFonts w:hint="cs"/>
          <w:rtl/>
          <w:lang w:val="en-GB" w:bidi="ar-EG"/>
        </w:rPr>
        <w:t xml:space="preserve">) </w:t>
      </w:r>
      <w:r w:rsidRPr="00AB5C6E">
        <w:rPr>
          <w:rFonts w:hint="cs"/>
          <w:rtl/>
          <w:lang w:val="en-GB" w:bidi="ar-JO"/>
        </w:rPr>
        <w:t>و</w:t>
      </w:r>
      <w:r w:rsidRPr="00AB5C6E">
        <w:rPr>
          <w:lang w:bidi="ar-EG"/>
        </w:rPr>
        <w:t>2.9</w:t>
      </w:r>
      <w:r w:rsidRPr="00AB5C6E">
        <w:rPr>
          <w:rFonts w:hint="cs"/>
          <w:rtl/>
          <w:lang w:val="en-GB" w:bidi="ar-JO"/>
        </w:rPr>
        <w:t xml:space="preserve"> </w:t>
      </w:r>
      <w:r w:rsidRPr="00AB5C6E">
        <w:rPr>
          <w:rFonts w:hint="cs"/>
          <w:rtl/>
          <w:lang w:val="en-GB" w:bidi="ar-EG"/>
        </w:rPr>
        <w:t>(الرقم</w:t>
      </w:r>
      <w:r w:rsidR="00986BDF">
        <w:rPr>
          <w:rFonts w:hint="eastAsia"/>
          <w:rtl/>
          <w:lang w:val="en-GB" w:bidi="ar-EG"/>
        </w:rPr>
        <w:t> </w:t>
      </w:r>
      <w:r w:rsidRPr="00AB5C6E">
        <w:rPr>
          <w:lang w:val="en-GB" w:bidi="ar-EG"/>
        </w:rPr>
        <w:t>526.5</w:t>
      </w:r>
      <w:r w:rsidRPr="00AB5C6E">
        <w:rPr>
          <w:rFonts w:hint="cs"/>
          <w:rtl/>
          <w:lang w:val="en-GB"/>
        </w:rPr>
        <w:t xml:space="preserve"> </w:t>
      </w:r>
      <w:r w:rsidRPr="00AB5C6E">
        <w:rPr>
          <w:rFonts w:hint="cs"/>
          <w:rtl/>
          <w:lang w:val="en-GB" w:bidi="ar-EG"/>
        </w:rPr>
        <w:t xml:space="preserve">من لوائح الراديو) </w:t>
      </w:r>
      <w:r w:rsidRPr="00AB5C6E">
        <w:rPr>
          <w:rFonts w:hint="cs"/>
          <w:rtl/>
          <w:lang w:val="en-GB" w:bidi="ar-JO"/>
        </w:rPr>
        <w:t>و</w:t>
      </w:r>
      <w:r w:rsidRPr="00AB5C6E">
        <w:rPr>
          <w:lang w:bidi="ar-EG"/>
        </w:rPr>
        <w:t>3.9</w:t>
      </w:r>
    </w:p>
    <w:p w:rsidR="00986BDF" w:rsidRPr="00986BDF" w:rsidRDefault="00986BDF" w:rsidP="00986BDF">
      <w:pPr>
        <w:bidi w:val="0"/>
        <w:rPr>
          <w:lang w:bidi="ar-EG"/>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054"/>
        <w:gridCol w:w="1762"/>
        <w:gridCol w:w="1230"/>
        <w:gridCol w:w="4803"/>
      </w:tblGrid>
      <w:tr w:rsidR="00AB5C6E" w:rsidRPr="00AB5C6E" w:rsidTr="0091480B">
        <w:trPr>
          <w:cantSplit/>
          <w:trHeight w:val="276"/>
          <w:tblHeader/>
          <w:jc w:val="center"/>
        </w:trPr>
        <w:tc>
          <w:tcPr>
            <w:tcW w:w="1844" w:type="dxa"/>
            <w:gridSpan w:val="2"/>
            <w:shd w:val="clear" w:color="auto" w:fill="auto"/>
            <w:noWrap/>
            <w:vAlign w:val="center"/>
            <w:hideMark/>
          </w:tcPr>
          <w:p w:rsidR="00AB5C6E" w:rsidRPr="00986BDF" w:rsidRDefault="00AB5C6E" w:rsidP="00F05549">
            <w:pPr>
              <w:pStyle w:val="Tablehead0"/>
              <w:framePr w:hSpace="0" w:wrap="auto" w:vAnchor="margin" w:xAlign="left" w:yAlign="inline"/>
              <w:suppressOverlap w:val="0"/>
              <w:rPr>
                <w:lang w:bidi="ar-SY"/>
              </w:rPr>
            </w:pPr>
            <w:r w:rsidRPr="00986BDF">
              <w:rPr>
                <w:rFonts w:hint="cs"/>
                <w:rtl/>
              </w:rPr>
              <w:t>بند جدول الأعمال</w:t>
            </w:r>
          </w:p>
        </w:tc>
        <w:tc>
          <w:tcPr>
            <w:tcW w:w="1762" w:type="dxa"/>
            <w:shd w:val="clear" w:color="auto" w:fill="auto"/>
            <w:noWrap/>
            <w:vAlign w:val="center"/>
            <w:hideMark/>
          </w:tcPr>
          <w:p w:rsidR="00AB5C6E" w:rsidRPr="00986BDF" w:rsidRDefault="00AB5C6E" w:rsidP="00F05549">
            <w:pPr>
              <w:pStyle w:val="Tablehead0"/>
              <w:framePr w:hSpace="0" w:wrap="auto" w:vAnchor="margin" w:xAlign="left" w:yAlign="inline"/>
              <w:suppressOverlap w:val="0"/>
              <w:rPr>
                <w:lang w:bidi="ar-SY"/>
              </w:rPr>
            </w:pPr>
            <w:r w:rsidRPr="00986BDF">
              <w:rPr>
                <w:rFonts w:hint="cs"/>
                <w:rtl/>
              </w:rPr>
              <w:t>الموقف الإفريقي المشترك</w:t>
            </w:r>
          </w:p>
        </w:tc>
        <w:tc>
          <w:tcPr>
            <w:tcW w:w="1230" w:type="dxa"/>
            <w:shd w:val="clear" w:color="auto" w:fill="auto"/>
            <w:vAlign w:val="center"/>
          </w:tcPr>
          <w:p w:rsidR="00AB5C6E" w:rsidRPr="0099198B" w:rsidRDefault="00AB5C6E" w:rsidP="00F05549">
            <w:pPr>
              <w:pStyle w:val="Tablehead0"/>
              <w:framePr w:hSpace="0" w:wrap="auto" w:vAnchor="margin" w:xAlign="left" w:yAlign="inline"/>
              <w:suppressOverlap w:val="0"/>
              <w:rPr>
                <w:lang w:bidi="ar-SY"/>
              </w:rPr>
            </w:pPr>
            <w:r w:rsidRPr="0099198B">
              <w:rPr>
                <w:rFonts w:hint="cs"/>
                <w:rtl/>
              </w:rPr>
              <w:t>الإضافة</w:t>
            </w:r>
          </w:p>
        </w:tc>
        <w:tc>
          <w:tcPr>
            <w:tcW w:w="4803" w:type="dxa"/>
            <w:shd w:val="clear" w:color="auto" w:fill="auto"/>
            <w:vAlign w:val="center"/>
          </w:tcPr>
          <w:p w:rsidR="00AB5C6E" w:rsidRPr="00986BDF" w:rsidRDefault="00AB5C6E" w:rsidP="0091480B">
            <w:pPr>
              <w:pStyle w:val="Tablehead0"/>
              <w:framePr w:hSpace="0" w:wrap="auto" w:vAnchor="margin" w:xAlign="left" w:yAlign="inline"/>
              <w:suppressOverlap w:val="0"/>
              <w:rPr>
                <w:lang w:bidi="ar-SY"/>
              </w:rPr>
            </w:pPr>
            <w:r w:rsidRPr="00986BDF">
              <w:rPr>
                <w:rFonts w:hint="cs"/>
                <w:rtl/>
              </w:rPr>
              <w:t>ملخَّص المقترحات</w:t>
            </w:r>
          </w:p>
        </w:tc>
      </w:tr>
      <w:tr w:rsidR="00AB5C6E" w:rsidRPr="0099198B" w:rsidTr="0091480B">
        <w:trPr>
          <w:cantSplit/>
          <w:trHeight w:val="626"/>
          <w:jc w:val="center"/>
        </w:trPr>
        <w:tc>
          <w:tcPr>
            <w:tcW w:w="790" w:type="dxa"/>
            <w:vMerge w:val="restart"/>
            <w:shd w:val="clear" w:color="auto" w:fill="auto"/>
            <w:noWrap/>
            <w:vAlign w:val="center"/>
            <w:hideMark/>
          </w:tcPr>
          <w:p w:rsidR="00AB5C6E" w:rsidRPr="00EA1451" w:rsidRDefault="00AB5C6E" w:rsidP="00986BDF">
            <w:pPr>
              <w:pStyle w:val="Tabletexte"/>
              <w:jc w:val="center"/>
              <w:rPr>
                <w:b/>
                <w:bCs/>
              </w:rPr>
            </w:pPr>
            <w:r w:rsidRPr="00EA1451">
              <w:rPr>
                <w:b/>
                <w:bCs/>
              </w:rPr>
              <w:t>7</w:t>
            </w: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A</w:t>
            </w:r>
          </w:p>
        </w:tc>
        <w:tc>
          <w:tcPr>
            <w:tcW w:w="1762" w:type="dxa"/>
            <w:shd w:val="clear" w:color="auto" w:fill="auto"/>
            <w:noWrap/>
            <w:vAlign w:val="center"/>
            <w:hideMark/>
          </w:tcPr>
          <w:p w:rsidR="00AB5C6E" w:rsidRPr="00986BDF" w:rsidRDefault="00AB5C6E" w:rsidP="00986BDF">
            <w:pPr>
              <w:pStyle w:val="Tabletexte"/>
              <w:jc w:val="center"/>
            </w:pPr>
            <w:r w:rsidRPr="00986BDF">
              <w:rPr>
                <w:rtl/>
              </w:rPr>
              <w:t>الأسلوب</w:t>
            </w:r>
            <w:r w:rsidRPr="00986BDF">
              <w:t xml:space="preserve"> A2 </w:t>
            </w:r>
            <w:r w:rsidRPr="00986BDF">
              <w:rPr>
                <w:rFonts w:hint="cs"/>
                <w:rtl/>
              </w:rPr>
              <w:t xml:space="preserve">الخيار </w:t>
            </w:r>
            <w:r w:rsidRPr="00986BDF">
              <w:t>A</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A21-A1</w:t>
            </w:r>
          </w:p>
        </w:tc>
        <w:tc>
          <w:tcPr>
            <w:tcW w:w="4803" w:type="dxa"/>
            <w:shd w:val="clear" w:color="auto" w:fill="auto"/>
          </w:tcPr>
          <w:p w:rsidR="00AB5C6E" w:rsidRPr="00986BDF" w:rsidRDefault="00AB5C6E" w:rsidP="0091480B">
            <w:pPr>
              <w:pStyle w:val="Tabletexte"/>
              <w:ind w:left="340" w:hanging="340"/>
              <w:jc w:val="left"/>
              <w:rPr>
                <w:rtl/>
              </w:rPr>
            </w:pPr>
            <w:r w:rsidRPr="0099198B">
              <w:rPr>
                <w:b/>
                <w:bCs/>
              </w:rPr>
              <w:t>MOD</w:t>
            </w:r>
            <w:r w:rsidRPr="00986BDF">
              <w:rPr>
                <w:rtl/>
              </w:rPr>
              <w:t>:</w:t>
            </w:r>
            <w:r w:rsidRPr="00986BDF">
              <w:rPr>
                <w:rFonts w:hint="cs"/>
                <w:rtl/>
              </w:rPr>
              <w:t xml:space="preserve"> تعديل أحكام الرقم </w:t>
            </w:r>
            <w:r w:rsidR="0091480B" w:rsidRPr="0099198B">
              <w:rPr>
                <w:b/>
                <w:bCs/>
              </w:rPr>
              <w:t>49</w:t>
            </w:r>
            <w:r w:rsidR="0091480B">
              <w:rPr>
                <w:b/>
                <w:bCs/>
              </w:rPr>
              <w:t>.</w:t>
            </w:r>
            <w:r w:rsidRPr="0099198B">
              <w:rPr>
                <w:b/>
                <w:bCs/>
              </w:rPr>
              <w:t>11</w:t>
            </w:r>
            <w:r w:rsidRPr="00986BDF">
              <w:rPr>
                <w:rFonts w:hint="cs"/>
                <w:rtl/>
              </w:rPr>
              <w:t xml:space="preserve"> من لوائح الراديو</w:t>
            </w:r>
          </w:p>
          <w:p w:rsidR="00AB5C6E" w:rsidRPr="00986BDF" w:rsidRDefault="00AB5C6E" w:rsidP="0091480B">
            <w:pPr>
              <w:pStyle w:val="Tabletexte"/>
              <w:ind w:left="340" w:hanging="340"/>
              <w:jc w:val="left"/>
              <w:rPr>
                <w:rtl/>
              </w:rPr>
            </w:pPr>
            <w:r w:rsidRPr="00986BDF">
              <w:t>:</w:t>
            </w:r>
            <w:r w:rsidRPr="0091480B">
              <w:rPr>
                <w:b/>
                <w:bCs/>
              </w:rPr>
              <w:t>NOC</w:t>
            </w:r>
            <w:r w:rsidRPr="00986BDF">
              <w:rPr>
                <w:rFonts w:hint="cs"/>
                <w:rtl/>
              </w:rPr>
              <w:t xml:space="preserve"> عدم إجراء تغيير في أحكام الرقم </w:t>
            </w:r>
            <w:r w:rsidRPr="00EA1451">
              <w:rPr>
                <w:b/>
                <w:bCs/>
              </w:rPr>
              <w:t>1</w:t>
            </w:r>
            <w:r w:rsidRPr="00EA1451">
              <w:rPr>
                <w:rFonts w:hint="cs"/>
                <w:b/>
                <w:bCs/>
              </w:rPr>
              <w:t>.</w:t>
            </w:r>
            <w:r w:rsidRPr="00EA1451">
              <w:rPr>
                <w:b/>
                <w:bCs/>
              </w:rPr>
              <w:t>49</w:t>
            </w:r>
            <w:r w:rsidRPr="00EA1451">
              <w:rPr>
                <w:rFonts w:hint="cs"/>
                <w:b/>
                <w:bCs/>
              </w:rPr>
              <w:t>.</w:t>
            </w:r>
            <w:r w:rsidR="0091480B" w:rsidRPr="00EA1451">
              <w:rPr>
                <w:b/>
                <w:bCs/>
              </w:rPr>
              <w:t>11</w:t>
            </w:r>
            <w:r w:rsidRPr="00EA1451">
              <w:rPr>
                <w:rFonts w:hint="cs"/>
                <w:b/>
                <w:bCs/>
                <w:rtl/>
              </w:rPr>
              <w:t xml:space="preserve"> </w:t>
            </w:r>
            <w:r w:rsidRPr="00986BDF">
              <w:rPr>
                <w:rFonts w:hint="cs"/>
                <w:rtl/>
              </w:rPr>
              <w:t>من لوائح الراديو</w:t>
            </w:r>
          </w:p>
        </w:tc>
      </w:tr>
      <w:tr w:rsidR="00AB5C6E" w:rsidRPr="0099198B" w:rsidTr="0091480B">
        <w:trPr>
          <w:cantSplit/>
          <w:trHeight w:val="584"/>
          <w:jc w:val="center"/>
        </w:trPr>
        <w:tc>
          <w:tcPr>
            <w:tcW w:w="790" w:type="dxa"/>
            <w:vMerge/>
            <w:shd w:val="clear" w:color="auto" w:fill="auto"/>
            <w:vAlign w:val="center"/>
          </w:tcPr>
          <w:p w:rsidR="00AB5C6E" w:rsidRPr="00986BDF" w:rsidRDefault="00AB5C6E" w:rsidP="00986BDF">
            <w:pPr>
              <w:pStyle w:val="Tabletexte"/>
              <w:jc w:val="center"/>
            </w:pPr>
          </w:p>
        </w:tc>
        <w:tc>
          <w:tcPr>
            <w:tcW w:w="1054" w:type="dxa"/>
            <w:shd w:val="clear" w:color="auto" w:fill="auto"/>
            <w:noWrap/>
            <w:vAlign w:val="center"/>
          </w:tcPr>
          <w:p w:rsidR="00AB5C6E" w:rsidRPr="00986BDF" w:rsidRDefault="00AB5C6E" w:rsidP="00986BDF">
            <w:pPr>
              <w:pStyle w:val="Tabletexte"/>
              <w:jc w:val="center"/>
              <w:rPr>
                <w:rtl/>
              </w:rPr>
            </w:pPr>
            <w:r w:rsidRPr="00986BDF">
              <w:rPr>
                <w:rtl/>
              </w:rPr>
              <w:t>المسألة</w:t>
            </w:r>
            <w:r w:rsidRPr="00986BDF">
              <w:rPr>
                <w:rFonts w:hint="cs"/>
                <w:rtl/>
              </w:rPr>
              <w:t xml:space="preserve"> </w:t>
            </w:r>
            <w:r w:rsidRPr="00986BDF">
              <w:t>B</w:t>
            </w:r>
          </w:p>
        </w:tc>
        <w:tc>
          <w:tcPr>
            <w:tcW w:w="1762" w:type="dxa"/>
            <w:shd w:val="clear" w:color="auto" w:fill="auto"/>
            <w:noWrap/>
            <w:vAlign w:val="center"/>
          </w:tcPr>
          <w:p w:rsidR="00AB5C6E" w:rsidRPr="00986BDF" w:rsidRDefault="00AB5C6E" w:rsidP="00986BDF">
            <w:pPr>
              <w:pStyle w:val="Tabletexte"/>
              <w:jc w:val="center"/>
              <w:rPr>
                <w:rtl/>
              </w:rPr>
            </w:pPr>
            <w:r w:rsidRPr="00986BDF">
              <w:rPr>
                <w:rtl/>
              </w:rPr>
              <w:t>الأسلوب</w:t>
            </w:r>
            <w:r w:rsidRPr="00986BDF">
              <w:t xml:space="preserve"> B1 </w:t>
            </w:r>
            <w:r w:rsidRPr="00986BDF">
              <w:rPr>
                <w:rFonts w:hint="cs"/>
                <w:rtl/>
              </w:rPr>
              <w:t xml:space="preserve">الخيار </w:t>
            </w:r>
            <w:r w:rsidRPr="00986BDF">
              <w:t>A</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A21-A1</w:t>
            </w:r>
          </w:p>
        </w:tc>
        <w:tc>
          <w:tcPr>
            <w:tcW w:w="4803" w:type="dxa"/>
            <w:shd w:val="clear" w:color="auto" w:fill="auto"/>
          </w:tcPr>
          <w:p w:rsidR="00AB5C6E" w:rsidRPr="00986BDF" w:rsidRDefault="00AB5C6E" w:rsidP="0091480B">
            <w:pPr>
              <w:pStyle w:val="Tabletexte"/>
              <w:ind w:left="340" w:hanging="340"/>
              <w:jc w:val="left"/>
              <w:rPr>
                <w:rtl/>
              </w:rPr>
            </w:pPr>
            <w:r w:rsidRPr="0091480B">
              <w:rPr>
                <w:b/>
                <w:bCs/>
              </w:rPr>
              <w:t>MOD</w:t>
            </w:r>
            <w:r w:rsidRPr="00986BDF">
              <w:rPr>
                <w:rtl/>
              </w:rPr>
              <w:t>:</w:t>
            </w:r>
            <w:r w:rsidRPr="00986BDF">
              <w:rPr>
                <w:rFonts w:hint="cs"/>
                <w:rtl/>
              </w:rPr>
              <w:t xml:space="preserve"> تعديل أحكام الرقم</w:t>
            </w:r>
            <w:r w:rsidR="0091480B">
              <w:rPr>
                <w:rFonts w:hint="cs"/>
                <w:rtl/>
              </w:rPr>
              <w:t xml:space="preserve"> </w:t>
            </w:r>
            <w:r w:rsidRPr="0091480B">
              <w:rPr>
                <w:b/>
                <w:bCs/>
              </w:rPr>
              <w:t>44B</w:t>
            </w:r>
            <w:r w:rsidR="0091480B">
              <w:rPr>
                <w:b/>
                <w:bCs/>
              </w:rPr>
              <w:t>.</w:t>
            </w:r>
            <w:r w:rsidR="0091480B" w:rsidRPr="0091480B">
              <w:rPr>
                <w:b/>
                <w:bCs/>
              </w:rPr>
              <w:t>11</w:t>
            </w:r>
            <w:r w:rsidRPr="00986BDF">
              <w:rPr>
                <w:rFonts w:hint="cs"/>
                <w:rtl/>
              </w:rPr>
              <w:t xml:space="preserve"> من لوائح الراديو</w:t>
            </w:r>
          </w:p>
          <w:p w:rsidR="00AB5C6E" w:rsidRPr="00986BDF" w:rsidRDefault="00AB5C6E" w:rsidP="0099198B">
            <w:pPr>
              <w:pStyle w:val="Tabletexte"/>
              <w:ind w:left="340" w:hanging="340"/>
              <w:jc w:val="left"/>
            </w:pPr>
            <w:r w:rsidRPr="0091480B">
              <w:rPr>
                <w:b/>
                <w:bCs/>
              </w:rPr>
              <w:t>MOD</w:t>
            </w:r>
            <w:r w:rsidRPr="00986BDF">
              <w:rPr>
                <w:rtl/>
              </w:rPr>
              <w:t>:</w:t>
            </w:r>
            <w:r w:rsidRPr="00986BDF">
              <w:rPr>
                <w:rFonts w:hint="cs"/>
                <w:rtl/>
              </w:rPr>
              <w:t xml:space="preserve"> تعديل أحكام الرقم </w:t>
            </w:r>
            <w:r w:rsidR="0091480B" w:rsidRPr="0099198B">
              <w:rPr>
                <w:b/>
                <w:bCs/>
              </w:rPr>
              <w:t>49</w:t>
            </w:r>
            <w:r w:rsidR="0091480B">
              <w:rPr>
                <w:b/>
                <w:bCs/>
              </w:rPr>
              <w:t>.</w:t>
            </w:r>
            <w:r w:rsidR="0091480B" w:rsidRPr="0099198B">
              <w:rPr>
                <w:b/>
                <w:bCs/>
              </w:rPr>
              <w:t>11</w:t>
            </w:r>
            <w:r w:rsidR="0091480B" w:rsidRPr="00986BDF">
              <w:rPr>
                <w:rFonts w:hint="cs"/>
                <w:rtl/>
              </w:rPr>
              <w:t xml:space="preserve"> </w:t>
            </w:r>
            <w:r w:rsidRPr="00986BDF">
              <w:rPr>
                <w:rFonts w:hint="cs"/>
                <w:rtl/>
              </w:rPr>
              <w:t>من لوائح الراديو</w:t>
            </w:r>
          </w:p>
        </w:tc>
      </w:tr>
      <w:tr w:rsidR="00AB5C6E" w:rsidRPr="0099198B" w:rsidTr="0091480B">
        <w:trPr>
          <w:cantSplit/>
          <w:trHeight w:val="584"/>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C</w:t>
            </w:r>
          </w:p>
        </w:tc>
        <w:tc>
          <w:tcPr>
            <w:tcW w:w="1762" w:type="dxa"/>
            <w:shd w:val="clear" w:color="auto" w:fill="auto"/>
            <w:noWrap/>
            <w:vAlign w:val="center"/>
            <w:hideMark/>
          </w:tcPr>
          <w:p w:rsidR="00AB5C6E" w:rsidRPr="00986BDF" w:rsidRDefault="00AB5C6E" w:rsidP="00986BDF">
            <w:pPr>
              <w:pStyle w:val="Tabletexte"/>
              <w:jc w:val="center"/>
            </w:pPr>
            <w:r w:rsidRPr="00986BDF">
              <w:rPr>
                <w:rtl/>
              </w:rPr>
              <w:t>الأسلوب</w:t>
            </w:r>
            <w:r w:rsidRPr="00986BDF">
              <w:t xml:space="preserve"> C3 </w:t>
            </w:r>
            <w:r w:rsidRPr="00986BDF">
              <w:rPr>
                <w:rFonts w:hint="cs"/>
                <w:rtl/>
              </w:rPr>
              <w:t>الخيار</w:t>
            </w:r>
            <w:r w:rsidRPr="00986BDF">
              <w:t xml:space="preserve"> B</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A21-A3</w:t>
            </w:r>
          </w:p>
        </w:tc>
        <w:tc>
          <w:tcPr>
            <w:tcW w:w="4803" w:type="dxa"/>
            <w:shd w:val="clear" w:color="auto" w:fill="auto"/>
          </w:tcPr>
          <w:p w:rsidR="00AB5C6E" w:rsidRPr="00986BDF" w:rsidRDefault="00AB5C6E" w:rsidP="0091480B">
            <w:pPr>
              <w:pStyle w:val="Tabletexte"/>
              <w:ind w:left="340" w:hanging="340"/>
              <w:jc w:val="left"/>
              <w:rPr>
                <w:rtl/>
              </w:rPr>
            </w:pPr>
            <w:r w:rsidRPr="0091480B">
              <w:rPr>
                <w:b/>
                <w:bCs/>
              </w:rPr>
              <w:t>MOD</w:t>
            </w:r>
            <w:r w:rsidRPr="00986BDF">
              <w:rPr>
                <w:rtl/>
              </w:rPr>
              <w:t>:</w:t>
            </w:r>
            <w:r w:rsidRPr="00986BDF">
              <w:rPr>
                <w:rFonts w:hint="cs"/>
                <w:rtl/>
              </w:rPr>
              <w:t xml:space="preserve"> تعديل أحكام الرقم </w:t>
            </w:r>
            <w:r w:rsidR="0091480B">
              <w:t>1.</w:t>
            </w:r>
            <w:r w:rsidRPr="00986BDF">
              <w:t>9</w:t>
            </w:r>
            <w:r w:rsidRPr="00986BDF">
              <w:rPr>
                <w:rFonts w:hint="cs"/>
                <w:rtl/>
              </w:rPr>
              <w:t xml:space="preserve"> من لوائح الراديو</w:t>
            </w:r>
          </w:p>
          <w:p w:rsidR="00AB5C6E" w:rsidRPr="00986BDF" w:rsidRDefault="00AB5C6E" w:rsidP="0091480B">
            <w:pPr>
              <w:pStyle w:val="Tabletexte"/>
              <w:ind w:left="340" w:hanging="340"/>
              <w:jc w:val="left"/>
              <w:rPr>
                <w:rtl/>
              </w:rPr>
            </w:pPr>
            <w:r w:rsidRPr="0091480B">
              <w:rPr>
                <w:b/>
                <w:bCs/>
              </w:rPr>
              <w:t>MOD</w:t>
            </w:r>
            <w:r w:rsidRPr="00986BDF">
              <w:rPr>
                <w:rtl/>
              </w:rPr>
              <w:t>:</w:t>
            </w:r>
            <w:r w:rsidRPr="00986BDF">
              <w:rPr>
                <w:rFonts w:hint="cs"/>
                <w:rtl/>
              </w:rPr>
              <w:t xml:space="preserve"> تعديل أحكام الرقم </w:t>
            </w:r>
            <w:r w:rsidRPr="00986BDF">
              <w:t>5B</w:t>
            </w:r>
            <w:r w:rsidR="0091480B">
              <w:t>.9</w:t>
            </w:r>
            <w:r w:rsidRPr="00986BDF">
              <w:rPr>
                <w:rFonts w:hint="cs"/>
                <w:rtl/>
              </w:rPr>
              <w:t xml:space="preserve"> من لوائح الراديو</w:t>
            </w:r>
          </w:p>
        </w:tc>
      </w:tr>
      <w:tr w:rsidR="00AB5C6E" w:rsidRPr="0099198B" w:rsidTr="0091480B">
        <w:trPr>
          <w:cantSplit/>
          <w:trHeight w:val="278"/>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D</w:t>
            </w:r>
          </w:p>
        </w:tc>
        <w:tc>
          <w:tcPr>
            <w:tcW w:w="1762" w:type="dxa"/>
            <w:shd w:val="clear" w:color="auto" w:fill="auto"/>
            <w:vAlign w:val="center"/>
            <w:hideMark/>
          </w:tcPr>
          <w:p w:rsidR="00AB5C6E" w:rsidRPr="00986BDF" w:rsidRDefault="00AB5C6E" w:rsidP="00986BDF">
            <w:pPr>
              <w:pStyle w:val="Tabletexte"/>
              <w:jc w:val="center"/>
            </w:pPr>
            <w:r w:rsidRPr="00986BDF">
              <w:rPr>
                <w:rtl/>
              </w:rPr>
              <w:t>الأسلوب</w:t>
            </w:r>
            <w:r w:rsidRPr="00986BDF">
              <w:rPr>
                <w:rFonts w:hint="cs"/>
                <w:rtl/>
              </w:rPr>
              <w:t xml:space="preserve"> المقترح</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A21-A4</w:t>
            </w:r>
          </w:p>
        </w:tc>
        <w:tc>
          <w:tcPr>
            <w:tcW w:w="4803" w:type="dxa"/>
            <w:shd w:val="clear" w:color="auto" w:fill="auto"/>
          </w:tcPr>
          <w:p w:rsidR="00AB5C6E" w:rsidRPr="00986BDF" w:rsidRDefault="00AB5C6E" w:rsidP="0099198B">
            <w:pPr>
              <w:pStyle w:val="Tabletexte"/>
              <w:ind w:left="340" w:hanging="340"/>
              <w:jc w:val="left"/>
              <w:rPr>
                <w:rtl/>
              </w:rPr>
            </w:pPr>
            <w:r w:rsidRPr="0091480B">
              <w:rPr>
                <w:b/>
                <w:bCs/>
              </w:rPr>
              <w:t>MOD</w:t>
            </w:r>
            <w:r w:rsidRPr="00986BDF">
              <w:rPr>
                <w:rtl/>
              </w:rPr>
              <w:t>:</w:t>
            </w:r>
            <w:r w:rsidRPr="00986BDF">
              <w:rPr>
                <w:rFonts w:hint="cs"/>
                <w:rtl/>
              </w:rPr>
              <w:t xml:space="preserve"> تعديل القرار </w:t>
            </w:r>
            <w:r w:rsidRPr="0091480B">
              <w:rPr>
                <w:b/>
                <w:bCs/>
              </w:rPr>
              <w:t>907 (WRC-12)</w:t>
            </w:r>
          </w:p>
          <w:p w:rsidR="00AB5C6E" w:rsidRPr="00986BDF" w:rsidRDefault="00AB5C6E" w:rsidP="0099198B">
            <w:pPr>
              <w:pStyle w:val="Tabletexte"/>
              <w:ind w:left="340" w:hanging="340"/>
              <w:jc w:val="left"/>
            </w:pPr>
            <w:r w:rsidRPr="0091480B">
              <w:rPr>
                <w:b/>
                <w:bCs/>
              </w:rPr>
              <w:t>MOD</w:t>
            </w:r>
            <w:r w:rsidRPr="00986BDF">
              <w:rPr>
                <w:rtl/>
              </w:rPr>
              <w:t>:</w:t>
            </w:r>
            <w:r w:rsidRPr="00986BDF">
              <w:rPr>
                <w:rFonts w:hint="cs"/>
                <w:rtl/>
              </w:rPr>
              <w:t xml:space="preserve"> تعديل القرار </w:t>
            </w:r>
            <w:r w:rsidRPr="0091480B">
              <w:rPr>
                <w:b/>
                <w:bCs/>
              </w:rPr>
              <w:t>908 (WRC-12)</w:t>
            </w:r>
          </w:p>
        </w:tc>
      </w:tr>
      <w:tr w:rsidR="00AB5C6E" w:rsidRPr="0099198B" w:rsidTr="0091480B">
        <w:trPr>
          <w:cantSplit/>
          <w:trHeight w:val="268"/>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E</w:t>
            </w:r>
          </w:p>
        </w:tc>
        <w:tc>
          <w:tcPr>
            <w:tcW w:w="1762" w:type="dxa"/>
            <w:shd w:val="clear" w:color="auto" w:fill="auto"/>
            <w:noWrap/>
            <w:vAlign w:val="center"/>
            <w:hideMark/>
          </w:tcPr>
          <w:p w:rsidR="00AB5C6E" w:rsidRPr="00986BDF" w:rsidRDefault="00AB5C6E" w:rsidP="00986BDF">
            <w:pPr>
              <w:pStyle w:val="Tabletexte"/>
              <w:jc w:val="center"/>
            </w:pPr>
            <w:r w:rsidRPr="00986BDF">
              <w:rPr>
                <w:rtl/>
              </w:rPr>
              <w:t>الأسلوب</w:t>
            </w:r>
            <w:r w:rsidRPr="00986BDF">
              <w:rPr>
                <w:rFonts w:hint="cs"/>
                <w:rtl/>
              </w:rPr>
              <w:t xml:space="preserve"> </w:t>
            </w:r>
            <w:r w:rsidRPr="00986BDF">
              <w:t>E3</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A21-A5</w:t>
            </w:r>
          </w:p>
        </w:tc>
        <w:tc>
          <w:tcPr>
            <w:tcW w:w="4803" w:type="dxa"/>
            <w:shd w:val="clear" w:color="auto" w:fill="auto"/>
          </w:tcPr>
          <w:p w:rsidR="00AB5C6E" w:rsidRPr="00986BDF" w:rsidRDefault="00AB5C6E" w:rsidP="0099198B">
            <w:pPr>
              <w:pStyle w:val="Tabletexte"/>
              <w:ind w:left="340" w:hanging="340"/>
              <w:jc w:val="left"/>
            </w:pPr>
            <w:r w:rsidRPr="00986BDF">
              <w:t>:</w:t>
            </w:r>
            <w:r w:rsidRPr="0091480B">
              <w:rPr>
                <w:b/>
                <w:bCs/>
              </w:rPr>
              <w:t>NOC</w:t>
            </w:r>
            <w:r w:rsidRPr="00986BDF">
              <w:rPr>
                <w:rFonts w:hint="cs"/>
                <w:rtl/>
              </w:rPr>
              <w:t xml:space="preserve"> عدم إجراء تغيير في لوائح الراديو</w:t>
            </w:r>
          </w:p>
        </w:tc>
      </w:tr>
      <w:tr w:rsidR="00AB5C6E" w:rsidRPr="0099198B" w:rsidTr="0091480B">
        <w:trPr>
          <w:cantSplit/>
          <w:trHeight w:val="271"/>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F</w:t>
            </w:r>
          </w:p>
        </w:tc>
        <w:tc>
          <w:tcPr>
            <w:tcW w:w="1762" w:type="dxa"/>
            <w:shd w:val="clear" w:color="auto" w:fill="auto"/>
            <w:vAlign w:val="center"/>
            <w:hideMark/>
          </w:tcPr>
          <w:p w:rsidR="00AB5C6E" w:rsidRPr="00986BDF" w:rsidRDefault="00AB5C6E" w:rsidP="00986BDF">
            <w:pPr>
              <w:pStyle w:val="Tabletexte"/>
              <w:jc w:val="center"/>
              <w:rPr>
                <w:rtl/>
              </w:rPr>
            </w:pPr>
            <w:r w:rsidRPr="00986BDF">
              <w:rPr>
                <w:rFonts w:hint="cs"/>
                <w:rtl/>
              </w:rPr>
              <w:t xml:space="preserve">المقترح </w:t>
            </w:r>
            <w:r w:rsidRPr="00986BDF">
              <w:rPr>
                <w:rtl/>
              </w:rPr>
              <w:t>الأسلوب</w:t>
            </w:r>
          </w:p>
          <w:p w:rsidR="00AB5C6E" w:rsidRPr="00986BDF" w:rsidRDefault="00AB5C6E" w:rsidP="00986BDF">
            <w:pPr>
              <w:pStyle w:val="Tabletexte"/>
              <w:jc w:val="center"/>
            </w:pPr>
            <w:r w:rsidRPr="00986BDF">
              <w:rPr>
                <w:rFonts w:hint="cs"/>
                <w:rtl/>
              </w:rPr>
              <w:t>(</w:t>
            </w:r>
            <w:r w:rsidRPr="00986BDF">
              <w:rPr>
                <w:rtl/>
              </w:rPr>
              <w:t>الأسلوب</w:t>
            </w:r>
            <w:r w:rsidRPr="00986BDF">
              <w:rPr>
                <w:rFonts w:hint="cs"/>
                <w:rtl/>
              </w:rPr>
              <w:t xml:space="preserve"> </w:t>
            </w:r>
            <w:r w:rsidRPr="00986BDF">
              <w:t>F</w:t>
            </w:r>
            <w:r w:rsidRPr="00986BDF">
              <w:rPr>
                <w:rFonts w:hint="cs"/>
                <w:rtl/>
              </w:rPr>
              <w:t>)</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A21-A6</w:t>
            </w:r>
          </w:p>
        </w:tc>
        <w:tc>
          <w:tcPr>
            <w:tcW w:w="4803" w:type="dxa"/>
            <w:shd w:val="clear" w:color="auto" w:fill="auto"/>
          </w:tcPr>
          <w:p w:rsidR="00AB5C6E" w:rsidRPr="00986BDF" w:rsidRDefault="00AB5C6E" w:rsidP="0091480B">
            <w:pPr>
              <w:pStyle w:val="Tabletexte"/>
              <w:jc w:val="left"/>
              <w:rPr>
                <w:rtl/>
              </w:rPr>
            </w:pPr>
            <w:r w:rsidRPr="0091480B">
              <w:rPr>
                <w:b/>
                <w:bCs/>
              </w:rPr>
              <w:t>MOD</w:t>
            </w:r>
            <w:r w:rsidRPr="00986BDF">
              <w:rPr>
                <w:rtl/>
              </w:rPr>
              <w:t>:</w:t>
            </w:r>
            <w:r w:rsidRPr="00986BDF">
              <w:rPr>
                <w:rFonts w:hint="cs"/>
                <w:rtl/>
              </w:rPr>
              <w:t xml:space="preserve"> تعديل الحكم </w:t>
            </w:r>
            <w:r w:rsidRPr="0091480B">
              <w:rPr>
                <w:b/>
                <w:bCs/>
              </w:rPr>
              <w:t>33</w:t>
            </w:r>
            <w:r w:rsidR="0091480B" w:rsidRPr="0091480B">
              <w:rPr>
                <w:b/>
                <w:bCs/>
              </w:rPr>
              <w:t>.6</w:t>
            </w:r>
            <w:r w:rsidRPr="00986BDF">
              <w:rPr>
                <w:rFonts w:hint="cs"/>
                <w:rtl/>
              </w:rPr>
              <w:t xml:space="preserve"> من أحكام التذييل </w:t>
            </w:r>
            <w:r w:rsidRPr="00547AA1">
              <w:t>30B</w:t>
            </w:r>
            <w:r w:rsidRPr="00986BDF">
              <w:rPr>
                <w:rFonts w:hint="cs"/>
                <w:rtl/>
              </w:rPr>
              <w:t xml:space="preserve"> للوائح الراديو بغية مواءمة أحكام هذا التذييل المتصلة بتعليق تخصيصات التردد مع الأحكام ذات الصلة الواردة في المادة </w:t>
            </w:r>
            <w:r w:rsidRPr="00986BDF">
              <w:t>11</w:t>
            </w:r>
            <w:r w:rsidRPr="00986BDF">
              <w:rPr>
                <w:rFonts w:hint="cs"/>
                <w:rtl/>
              </w:rPr>
              <w:t xml:space="preserve"> من لوائح الراديو والتذييلين </w:t>
            </w:r>
            <w:r w:rsidRPr="0091480B">
              <w:t>30</w:t>
            </w:r>
            <w:r w:rsidRPr="0091480B">
              <w:rPr>
                <w:rFonts w:hint="cs"/>
                <w:rtl/>
              </w:rPr>
              <w:t xml:space="preserve"> و</w:t>
            </w:r>
            <w:r w:rsidRPr="0091480B">
              <w:t>30A</w:t>
            </w:r>
            <w:r w:rsidRPr="00986BDF">
              <w:rPr>
                <w:rFonts w:hint="cs"/>
                <w:rtl/>
              </w:rPr>
              <w:t xml:space="preserve"> للوائح الراديو</w:t>
            </w:r>
          </w:p>
          <w:p w:rsidR="00AB5C6E" w:rsidRPr="00986BDF" w:rsidRDefault="00AB5C6E" w:rsidP="0091480B">
            <w:pPr>
              <w:pStyle w:val="Tabletexte"/>
              <w:jc w:val="left"/>
              <w:rPr>
                <w:rtl/>
              </w:rPr>
            </w:pPr>
            <w:r w:rsidRPr="0091480B">
              <w:rPr>
                <w:b/>
                <w:bCs/>
              </w:rPr>
              <w:t>MOD</w:t>
            </w:r>
            <w:r w:rsidRPr="00986BDF">
              <w:rPr>
                <w:rtl/>
              </w:rPr>
              <w:t>:</w:t>
            </w:r>
            <w:r w:rsidRPr="00986BDF">
              <w:rPr>
                <w:rFonts w:hint="cs"/>
                <w:rtl/>
              </w:rPr>
              <w:t xml:space="preserve"> تعديل الحكم </w:t>
            </w:r>
            <w:r w:rsidRPr="0091480B">
              <w:rPr>
                <w:b/>
                <w:bCs/>
              </w:rPr>
              <w:t>17</w:t>
            </w:r>
            <w:r w:rsidR="0091480B">
              <w:rPr>
                <w:b/>
                <w:bCs/>
              </w:rPr>
              <w:t>.8</w:t>
            </w:r>
            <w:r w:rsidRPr="00986BDF">
              <w:rPr>
                <w:rFonts w:hint="cs"/>
                <w:rtl/>
              </w:rPr>
              <w:t xml:space="preserve"> من أحكام التذييل </w:t>
            </w:r>
            <w:r w:rsidRPr="0091480B">
              <w:t>30B</w:t>
            </w:r>
            <w:r w:rsidRPr="00986BDF">
              <w:rPr>
                <w:rFonts w:hint="cs"/>
                <w:rtl/>
              </w:rPr>
              <w:t xml:space="preserve"> للوائح الراديو بغية مواءمة أحكام هذا التذييل المتصلة بتعليق تخصيصات التردد مع الأحكام ذات الصلة الواردة في المادة </w:t>
            </w:r>
            <w:r w:rsidRPr="00986BDF">
              <w:t>11</w:t>
            </w:r>
            <w:r w:rsidRPr="00986BDF">
              <w:rPr>
                <w:rFonts w:hint="cs"/>
                <w:rtl/>
              </w:rPr>
              <w:t xml:space="preserve"> من لوائح الراديو والتذييلين </w:t>
            </w:r>
            <w:r w:rsidRPr="00986BDF">
              <w:t>30</w:t>
            </w:r>
            <w:r w:rsidRPr="00986BDF">
              <w:rPr>
                <w:rFonts w:hint="cs"/>
                <w:rtl/>
              </w:rPr>
              <w:t xml:space="preserve"> و</w:t>
            </w:r>
            <w:r w:rsidRPr="00986BDF">
              <w:t>30A</w:t>
            </w:r>
            <w:r w:rsidRPr="00986BDF">
              <w:rPr>
                <w:rFonts w:hint="cs"/>
                <w:rtl/>
              </w:rPr>
              <w:t xml:space="preserve"> للوائح الراديو</w:t>
            </w:r>
          </w:p>
          <w:p w:rsidR="00AB5C6E" w:rsidRPr="00986BDF" w:rsidRDefault="00AB5C6E" w:rsidP="0091480B">
            <w:pPr>
              <w:pStyle w:val="Tabletexte"/>
              <w:jc w:val="left"/>
            </w:pPr>
            <w:r w:rsidRPr="00986BDF">
              <w:t>:</w:t>
            </w:r>
            <w:r w:rsidRPr="0091480B">
              <w:rPr>
                <w:b/>
                <w:bCs/>
              </w:rPr>
              <w:t>ADD</w:t>
            </w:r>
            <w:r w:rsidRPr="00986BDF">
              <w:rPr>
                <w:rFonts w:hint="cs"/>
                <w:rtl/>
              </w:rPr>
              <w:t xml:space="preserve"> إضافة حاشية رقمها </w:t>
            </w:r>
            <w:r w:rsidRPr="0091480B">
              <w:t>14</w:t>
            </w:r>
            <w:r w:rsidRPr="0091480B">
              <w:rPr>
                <w:rFonts w:hint="cs"/>
                <w:i/>
                <w:iCs/>
                <w:rtl/>
              </w:rPr>
              <w:t>مكرَّراً</w:t>
            </w:r>
            <w:r w:rsidRPr="00986BDF">
              <w:rPr>
                <w:rFonts w:hint="cs"/>
                <w:rtl/>
              </w:rPr>
              <w:t xml:space="preserve"> إلى نص الرقم </w:t>
            </w:r>
            <w:r w:rsidRPr="00986BDF">
              <w:t>8</w:t>
            </w:r>
            <w:r w:rsidRPr="0099198B">
              <w:rPr>
                <w:rFonts w:hint="cs"/>
              </w:rPr>
              <w:t>.</w:t>
            </w:r>
            <w:r w:rsidRPr="00986BDF">
              <w:t>17</w:t>
            </w:r>
          </w:p>
        </w:tc>
      </w:tr>
      <w:tr w:rsidR="00AB5C6E" w:rsidRPr="0099198B" w:rsidTr="0091480B">
        <w:trPr>
          <w:cantSplit/>
          <w:trHeight w:val="275"/>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AB5C6E" w:rsidRDefault="00AB5C6E" w:rsidP="00986BDF">
            <w:pPr>
              <w:pStyle w:val="Tabletexte"/>
              <w:jc w:val="center"/>
            </w:pPr>
            <w:r w:rsidRPr="00986BDF">
              <w:rPr>
                <w:rtl/>
              </w:rPr>
              <w:t>المسألة</w:t>
            </w:r>
            <w:r w:rsidRPr="00986BDF">
              <w:rPr>
                <w:rFonts w:hint="cs"/>
                <w:rtl/>
              </w:rPr>
              <w:t xml:space="preserve"> </w:t>
            </w:r>
            <w:r w:rsidRPr="00986BDF">
              <w:t>G</w:t>
            </w:r>
          </w:p>
        </w:tc>
        <w:tc>
          <w:tcPr>
            <w:tcW w:w="1762" w:type="dxa"/>
            <w:shd w:val="clear" w:color="auto" w:fill="auto"/>
            <w:vAlign w:val="center"/>
            <w:hideMark/>
          </w:tcPr>
          <w:p w:rsidR="00AB5C6E" w:rsidRPr="00986BDF" w:rsidRDefault="00AB5C6E" w:rsidP="00986BDF">
            <w:pPr>
              <w:pStyle w:val="Tabletexte"/>
              <w:jc w:val="center"/>
              <w:rPr>
                <w:rtl/>
              </w:rPr>
            </w:pPr>
            <w:r w:rsidRPr="00986BDF">
              <w:rPr>
                <w:rFonts w:hint="cs"/>
                <w:rtl/>
              </w:rPr>
              <w:t xml:space="preserve">المقترح </w:t>
            </w:r>
            <w:r w:rsidRPr="00986BDF">
              <w:rPr>
                <w:rtl/>
              </w:rPr>
              <w:t>الأسلوب</w:t>
            </w:r>
          </w:p>
          <w:p w:rsidR="00AB5C6E" w:rsidRPr="00986BDF" w:rsidRDefault="00AB5C6E" w:rsidP="00986BDF">
            <w:pPr>
              <w:pStyle w:val="Tabletexte"/>
              <w:jc w:val="center"/>
            </w:pPr>
            <w:r w:rsidRPr="00986BDF">
              <w:rPr>
                <w:rFonts w:hint="cs"/>
                <w:rtl/>
              </w:rPr>
              <w:t>(</w:t>
            </w:r>
            <w:r w:rsidRPr="00986BDF">
              <w:rPr>
                <w:rtl/>
              </w:rPr>
              <w:t>الأسلوب</w:t>
            </w:r>
            <w:r w:rsidRPr="00986BDF">
              <w:rPr>
                <w:rFonts w:hint="cs"/>
                <w:rtl/>
              </w:rPr>
              <w:t xml:space="preserve"> </w:t>
            </w:r>
            <w:r w:rsidRPr="00986BDF">
              <w:t>G</w:t>
            </w:r>
            <w:r w:rsidRPr="00986BDF">
              <w:rPr>
                <w:rFonts w:hint="cs"/>
                <w:rtl/>
              </w:rPr>
              <w:t>)</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A21-A7</w:t>
            </w:r>
          </w:p>
        </w:tc>
        <w:tc>
          <w:tcPr>
            <w:tcW w:w="4803" w:type="dxa"/>
            <w:shd w:val="clear" w:color="auto" w:fill="auto"/>
          </w:tcPr>
          <w:p w:rsidR="00AB5C6E" w:rsidRPr="00986BDF" w:rsidRDefault="00AB5C6E" w:rsidP="008A45B8">
            <w:pPr>
              <w:pStyle w:val="Tabletexte"/>
              <w:jc w:val="left"/>
              <w:rPr>
                <w:rtl/>
              </w:rPr>
            </w:pPr>
            <w:r w:rsidRPr="0091480B">
              <w:rPr>
                <w:b/>
                <w:bCs/>
              </w:rPr>
              <w:t>MOD</w:t>
            </w:r>
            <w:r w:rsidRPr="00986BDF">
              <w:rPr>
                <w:rtl/>
              </w:rPr>
              <w:t>:</w:t>
            </w:r>
            <w:r w:rsidRPr="00986BDF">
              <w:rPr>
                <w:rFonts w:hint="cs"/>
                <w:rtl/>
              </w:rPr>
              <w:t xml:space="preserve"> تعديل أحكام الرقم </w:t>
            </w:r>
            <w:r w:rsidR="008A45B8">
              <w:t>44</w:t>
            </w:r>
            <w:r w:rsidRPr="0099198B">
              <w:rPr>
                <w:rFonts w:hint="cs"/>
              </w:rPr>
              <w:t>.</w:t>
            </w:r>
            <w:r w:rsidR="008A45B8">
              <w:t>11</w:t>
            </w:r>
            <w:r w:rsidRPr="00986BDF">
              <w:rPr>
                <w:rFonts w:hint="cs"/>
                <w:rtl/>
              </w:rPr>
              <w:t xml:space="preserve"> من لوائح الراديو</w:t>
            </w:r>
          </w:p>
          <w:p w:rsidR="00AB5C6E" w:rsidRPr="00986BDF" w:rsidRDefault="00AB5C6E" w:rsidP="008A45B8">
            <w:pPr>
              <w:pStyle w:val="Tabletexte"/>
              <w:jc w:val="left"/>
              <w:rPr>
                <w:rtl/>
              </w:rPr>
            </w:pPr>
            <w:r w:rsidRPr="0091480B">
              <w:rPr>
                <w:b/>
                <w:bCs/>
              </w:rPr>
              <w:t>MOD</w:t>
            </w:r>
            <w:r w:rsidRPr="00986BDF">
              <w:rPr>
                <w:rtl/>
              </w:rPr>
              <w:t>:</w:t>
            </w:r>
            <w:r w:rsidRPr="00986BDF">
              <w:rPr>
                <w:rFonts w:hint="cs"/>
                <w:rtl/>
              </w:rPr>
              <w:t xml:space="preserve"> تعديل أحكام الرقم </w:t>
            </w:r>
            <w:r w:rsidRPr="00986BDF">
              <w:t>44B</w:t>
            </w:r>
            <w:r w:rsidR="008A45B8">
              <w:t>.11</w:t>
            </w:r>
            <w:r w:rsidRPr="00986BDF">
              <w:rPr>
                <w:rFonts w:hint="cs"/>
                <w:rtl/>
              </w:rPr>
              <w:t xml:space="preserve"> من لوائح الراديو</w:t>
            </w:r>
          </w:p>
          <w:p w:rsidR="00AB5C6E" w:rsidRPr="00986BDF" w:rsidRDefault="00AB5C6E" w:rsidP="0091480B">
            <w:pPr>
              <w:pStyle w:val="Tabletexte"/>
              <w:jc w:val="left"/>
            </w:pPr>
            <w:r w:rsidRPr="00986BDF">
              <w:t>:</w:t>
            </w:r>
            <w:r w:rsidRPr="0091480B">
              <w:rPr>
                <w:b/>
                <w:bCs/>
              </w:rPr>
              <w:t>ADD</w:t>
            </w:r>
            <w:r w:rsidRPr="00986BDF">
              <w:rPr>
                <w:rFonts w:hint="cs"/>
                <w:rtl/>
              </w:rPr>
              <w:t xml:space="preserve"> إضافة حاشية رقمها </w:t>
            </w:r>
            <w:r w:rsidRPr="0091480B">
              <w:rPr>
                <w:b/>
                <w:bCs/>
              </w:rPr>
              <w:t>21</w:t>
            </w:r>
            <w:r w:rsidRPr="0091480B">
              <w:rPr>
                <w:rFonts w:hint="cs"/>
                <w:b/>
                <w:bCs/>
                <w:i/>
                <w:iCs/>
                <w:rtl/>
              </w:rPr>
              <w:t>مكرَّراً</w:t>
            </w:r>
            <w:r w:rsidRPr="00986BDF">
              <w:rPr>
                <w:rFonts w:hint="cs"/>
                <w:rtl/>
              </w:rPr>
              <w:t xml:space="preserve"> إلى نص الرقمين</w:t>
            </w:r>
            <w:r w:rsidR="0091480B">
              <w:rPr>
                <w:rFonts w:hint="cs"/>
                <w:rtl/>
              </w:rPr>
              <w:t xml:space="preserve"> </w:t>
            </w:r>
            <w:r w:rsidRPr="0091480B">
              <w:rPr>
                <w:b/>
                <w:bCs/>
              </w:rPr>
              <w:t>44</w:t>
            </w:r>
            <w:r w:rsidR="0091480B" w:rsidRPr="0091480B">
              <w:rPr>
                <w:b/>
                <w:bCs/>
              </w:rPr>
              <w:t>.11</w:t>
            </w:r>
            <w:r w:rsidRPr="00986BDF">
              <w:rPr>
                <w:rFonts w:hint="cs"/>
                <w:rtl/>
              </w:rPr>
              <w:t xml:space="preserve"> و</w:t>
            </w:r>
            <w:r w:rsidRPr="0091480B">
              <w:rPr>
                <w:b/>
                <w:bCs/>
              </w:rPr>
              <w:t>44B</w:t>
            </w:r>
            <w:r w:rsidR="0091480B">
              <w:rPr>
                <w:b/>
                <w:bCs/>
              </w:rPr>
              <w:t>.</w:t>
            </w:r>
            <w:r w:rsidR="0091480B" w:rsidRPr="0091480B">
              <w:rPr>
                <w:b/>
                <w:bCs/>
              </w:rPr>
              <w:t>11</w:t>
            </w:r>
          </w:p>
        </w:tc>
      </w:tr>
      <w:tr w:rsidR="00AB5C6E" w:rsidRPr="0099198B" w:rsidTr="0091480B">
        <w:trPr>
          <w:cantSplit/>
          <w:trHeight w:val="205"/>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H</w:t>
            </w:r>
          </w:p>
        </w:tc>
        <w:tc>
          <w:tcPr>
            <w:tcW w:w="1762" w:type="dxa"/>
            <w:shd w:val="clear" w:color="auto" w:fill="auto"/>
            <w:vAlign w:val="center"/>
            <w:hideMark/>
          </w:tcPr>
          <w:p w:rsidR="00AB5C6E" w:rsidRPr="00986BDF" w:rsidRDefault="00AB5C6E" w:rsidP="00986BDF">
            <w:pPr>
              <w:pStyle w:val="Tabletexte"/>
              <w:jc w:val="center"/>
            </w:pPr>
            <w:r w:rsidRPr="00986BDF">
              <w:t>H6</w:t>
            </w:r>
            <w:r w:rsidRPr="00986BDF">
              <w:rPr>
                <w:rFonts w:hint="cs"/>
                <w:rtl/>
              </w:rPr>
              <w:t xml:space="preserve"> من نص اجتماع التحضير للمؤتمر لكن بدون </w:t>
            </w:r>
            <w:r w:rsidRPr="00340016">
              <w:rPr>
                <w:rFonts w:hint="cs"/>
                <w:i/>
                <w:iCs/>
                <w:rtl/>
              </w:rPr>
              <w:t xml:space="preserve">"يقرِّر </w:t>
            </w:r>
            <w:r w:rsidRPr="00340016">
              <w:rPr>
                <w:i/>
                <w:iCs/>
              </w:rPr>
              <w:t>1</w:t>
            </w:r>
            <w:r w:rsidRPr="00340016">
              <w:rPr>
                <w:rFonts w:hint="cs"/>
                <w:i/>
                <w:iCs/>
                <w:rtl/>
              </w:rPr>
              <w:t>"</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A21-A8</w:t>
            </w:r>
          </w:p>
        </w:tc>
        <w:tc>
          <w:tcPr>
            <w:tcW w:w="4803" w:type="dxa"/>
            <w:shd w:val="clear" w:color="auto" w:fill="auto"/>
          </w:tcPr>
          <w:p w:rsidR="00AB5C6E" w:rsidRPr="00986BDF" w:rsidRDefault="00AB5C6E" w:rsidP="0091480B">
            <w:pPr>
              <w:pStyle w:val="Tabletexte"/>
              <w:jc w:val="left"/>
              <w:rPr>
                <w:rtl/>
              </w:rPr>
            </w:pPr>
            <w:r w:rsidRPr="0091480B">
              <w:rPr>
                <w:b/>
                <w:bCs/>
              </w:rPr>
              <w:t>MOD</w:t>
            </w:r>
            <w:r w:rsidRPr="00986BDF">
              <w:rPr>
                <w:rtl/>
              </w:rPr>
              <w:t>:</w:t>
            </w:r>
            <w:r w:rsidRPr="00986BDF">
              <w:rPr>
                <w:rFonts w:hint="cs"/>
                <w:rtl/>
              </w:rPr>
              <w:t xml:space="preserve"> تعديل أحكام الرقم </w:t>
            </w:r>
            <w:r w:rsidRPr="008A45B8">
              <w:t>44B</w:t>
            </w:r>
            <w:r w:rsidR="0091480B" w:rsidRPr="008A45B8">
              <w:t>.11</w:t>
            </w:r>
            <w:r w:rsidRPr="00986BDF">
              <w:rPr>
                <w:rFonts w:hint="cs"/>
                <w:rtl/>
              </w:rPr>
              <w:t xml:space="preserve"> من لوائح الراديو</w:t>
            </w:r>
          </w:p>
          <w:p w:rsidR="00AB5C6E" w:rsidRPr="00986BDF" w:rsidRDefault="00AB5C6E" w:rsidP="0091480B">
            <w:pPr>
              <w:pStyle w:val="Tabletexte"/>
              <w:jc w:val="left"/>
              <w:rPr>
                <w:rtl/>
                <w:lang w:bidi="ar-EG"/>
              </w:rPr>
            </w:pPr>
            <w:r w:rsidRPr="00986BDF">
              <w:t>:</w:t>
            </w:r>
            <w:r w:rsidRPr="0091480B">
              <w:rPr>
                <w:b/>
                <w:bCs/>
              </w:rPr>
              <w:t>ADD</w:t>
            </w:r>
            <w:r w:rsidRPr="00986BDF">
              <w:rPr>
                <w:rFonts w:hint="cs"/>
                <w:rtl/>
              </w:rPr>
              <w:t xml:space="preserve"> إضافة</w:t>
            </w:r>
            <w:r w:rsidRPr="00986BDF">
              <w:rPr>
                <w:rtl/>
              </w:rPr>
              <w:t xml:space="preserve"> </w:t>
            </w:r>
            <w:r w:rsidRPr="00986BDF">
              <w:rPr>
                <w:rFonts w:hint="cs"/>
                <w:rtl/>
              </w:rPr>
              <w:t xml:space="preserve">قرار جديد </w:t>
            </w:r>
            <w:r w:rsidRPr="00986BDF">
              <w:t>[AFCP-A7H-SAT-HOPP]</w:t>
            </w:r>
            <w:r w:rsidRPr="00986BDF">
              <w:rPr>
                <w:rFonts w:hint="cs"/>
                <w:rtl/>
              </w:rPr>
              <w:t xml:space="preserve"> بشأن ’قفز </w:t>
            </w:r>
            <w:proofErr w:type="spellStart"/>
            <w:r w:rsidRPr="00986BDF">
              <w:rPr>
                <w:rFonts w:hint="cs"/>
                <w:rtl/>
              </w:rPr>
              <w:t>السواتل</w:t>
            </w:r>
            <w:proofErr w:type="spellEnd"/>
            <w:r w:rsidRPr="00986BDF">
              <w:rPr>
                <w:rFonts w:hint="cs"/>
                <w:rtl/>
              </w:rPr>
              <w:t>‘</w:t>
            </w:r>
          </w:p>
        </w:tc>
      </w:tr>
      <w:tr w:rsidR="00AB5C6E" w:rsidRPr="0099198B" w:rsidTr="0091480B">
        <w:trPr>
          <w:cantSplit/>
          <w:trHeight w:val="205"/>
          <w:jc w:val="center"/>
        </w:trPr>
        <w:tc>
          <w:tcPr>
            <w:tcW w:w="790" w:type="dxa"/>
            <w:vMerge/>
            <w:shd w:val="clear" w:color="auto" w:fill="auto"/>
            <w:vAlign w:val="center"/>
          </w:tcPr>
          <w:p w:rsidR="00AB5C6E" w:rsidRPr="00986BDF" w:rsidRDefault="00AB5C6E" w:rsidP="00986BDF">
            <w:pPr>
              <w:pStyle w:val="Tabletexte"/>
              <w:jc w:val="center"/>
            </w:pPr>
          </w:p>
        </w:tc>
        <w:tc>
          <w:tcPr>
            <w:tcW w:w="1054" w:type="dxa"/>
            <w:shd w:val="clear" w:color="auto" w:fill="auto"/>
            <w:noWrap/>
            <w:vAlign w:val="center"/>
          </w:tcPr>
          <w:p w:rsidR="00AB5C6E" w:rsidRPr="00986BDF" w:rsidRDefault="00AB5C6E" w:rsidP="00986BDF">
            <w:pPr>
              <w:pStyle w:val="Tabletexte"/>
              <w:jc w:val="center"/>
              <w:rPr>
                <w:rtl/>
              </w:rPr>
            </w:pPr>
            <w:r w:rsidRPr="00986BDF">
              <w:rPr>
                <w:rtl/>
              </w:rPr>
              <w:t>المسألة</w:t>
            </w:r>
            <w:r w:rsidRPr="00986BDF">
              <w:rPr>
                <w:rFonts w:hint="cs"/>
                <w:rtl/>
              </w:rPr>
              <w:t xml:space="preserve"> </w:t>
            </w:r>
            <w:r w:rsidRPr="00986BDF">
              <w:t>I1</w:t>
            </w:r>
          </w:p>
        </w:tc>
        <w:tc>
          <w:tcPr>
            <w:tcW w:w="1762" w:type="dxa"/>
            <w:shd w:val="clear" w:color="auto" w:fill="auto"/>
            <w:vAlign w:val="center"/>
          </w:tcPr>
          <w:p w:rsidR="00AB5C6E" w:rsidRPr="00986BDF" w:rsidRDefault="00AB5C6E" w:rsidP="00986BDF">
            <w:pPr>
              <w:pStyle w:val="Tabletexte"/>
              <w:jc w:val="center"/>
              <w:rPr>
                <w:rtl/>
              </w:rPr>
            </w:pPr>
            <w:r w:rsidRPr="00986BDF">
              <w:rPr>
                <w:rtl/>
              </w:rPr>
              <w:t>الأسلوب</w:t>
            </w:r>
            <w:r w:rsidRPr="00986BDF">
              <w:t xml:space="preserve"> I1 </w:t>
            </w:r>
            <w:r w:rsidRPr="00986BDF">
              <w:rPr>
                <w:rFonts w:hint="cs"/>
                <w:rtl/>
              </w:rPr>
              <w:t xml:space="preserve">الخيار </w:t>
            </w:r>
            <w:r w:rsidRPr="00986BDF">
              <w:t>4</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A21-A9</w:t>
            </w:r>
          </w:p>
        </w:tc>
        <w:tc>
          <w:tcPr>
            <w:tcW w:w="4803" w:type="dxa"/>
            <w:shd w:val="clear" w:color="auto" w:fill="auto"/>
            <w:vAlign w:val="center"/>
          </w:tcPr>
          <w:p w:rsidR="00AB5C6E" w:rsidRPr="00986BDF" w:rsidRDefault="00AB5C6E" w:rsidP="0091480B">
            <w:pPr>
              <w:pStyle w:val="Tabletexte"/>
              <w:jc w:val="left"/>
            </w:pPr>
            <w:r w:rsidRPr="00986BDF">
              <w:t>:</w:t>
            </w:r>
            <w:r w:rsidRPr="0091480B">
              <w:rPr>
                <w:b/>
                <w:bCs/>
              </w:rPr>
              <w:t>NOC</w:t>
            </w:r>
            <w:r w:rsidRPr="00986BDF">
              <w:rPr>
                <w:rFonts w:hint="cs"/>
                <w:rtl/>
              </w:rPr>
              <w:t xml:space="preserve"> عدم إجراء تغيير في لوائح الراديو</w:t>
            </w:r>
          </w:p>
        </w:tc>
      </w:tr>
      <w:tr w:rsidR="00AB5C6E" w:rsidRPr="0099198B" w:rsidTr="0091480B">
        <w:trPr>
          <w:cantSplit/>
          <w:trHeight w:val="276"/>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I2</w:t>
            </w:r>
          </w:p>
        </w:tc>
        <w:tc>
          <w:tcPr>
            <w:tcW w:w="1762" w:type="dxa"/>
            <w:shd w:val="clear" w:color="auto" w:fill="auto"/>
            <w:noWrap/>
            <w:vAlign w:val="center"/>
            <w:hideMark/>
          </w:tcPr>
          <w:p w:rsidR="00AB5C6E" w:rsidRPr="00986BDF" w:rsidRDefault="00AB5C6E" w:rsidP="00986BDF">
            <w:pPr>
              <w:pStyle w:val="Tabletexte"/>
              <w:jc w:val="center"/>
              <w:rPr>
                <w:rtl/>
              </w:rPr>
            </w:pPr>
            <w:r w:rsidRPr="00986BDF">
              <w:rPr>
                <w:rtl/>
              </w:rPr>
              <w:t>الأسلوب</w:t>
            </w:r>
            <w:r w:rsidRPr="00986BDF">
              <w:t xml:space="preserve"> I2 </w:t>
            </w:r>
            <w:r w:rsidRPr="00986BDF">
              <w:rPr>
                <w:rFonts w:hint="cs"/>
                <w:rtl/>
              </w:rPr>
              <w:t xml:space="preserve">الخيار </w:t>
            </w:r>
            <w:r w:rsidRPr="00986BDF">
              <w:t>3</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A21-A9</w:t>
            </w:r>
          </w:p>
        </w:tc>
        <w:tc>
          <w:tcPr>
            <w:tcW w:w="4803" w:type="dxa"/>
            <w:shd w:val="clear" w:color="auto" w:fill="auto"/>
          </w:tcPr>
          <w:p w:rsidR="00AB5C6E" w:rsidRPr="00986BDF" w:rsidRDefault="00AB5C6E" w:rsidP="0091480B">
            <w:pPr>
              <w:pStyle w:val="Tabletexte"/>
              <w:jc w:val="left"/>
              <w:rPr>
                <w:rtl/>
              </w:rPr>
            </w:pPr>
            <w:r w:rsidRPr="0091480B">
              <w:rPr>
                <w:b/>
                <w:bCs/>
              </w:rPr>
              <w:t>MOD</w:t>
            </w:r>
            <w:r w:rsidRPr="00986BDF">
              <w:rPr>
                <w:rtl/>
              </w:rPr>
              <w:t>:</w:t>
            </w:r>
            <w:r w:rsidRPr="00986BDF">
              <w:rPr>
                <w:rFonts w:hint="cs"/>
                <w:rtl/>
              </w:rPr>
              <w:t xml:space="preserve"> تعديل أحكام الرقم </w:t>
            </w:r>
            <w:r w:rsidRPr="00986BDF">
              <w:t>1</w:t>
            </w:r>
            <w:r w:rsidR="0091480B">
              <w:t>.9</w:t>
            </w:r>
            <w:r w:rsidRPr="00986BDF">
              <w:rPr>
                <w:rFonts w:hint="cs"/>
                <w:rtl/>
              </w:rPr>
              <w:t xml:space="preserve"> من لوائح الراديو</w:t>
            </w:r>
          </w:p>
          <w:p w:rsidR="00AB5C6E" w:rsidRPr="00986BDF" w:rsidRDefault="00AB5C6E" w:rsidP="0091480B">
            <w:pPr>
              <w:pStyle w:val="Tabletexte"/>
              <w:jc w:val="left"/>
            </w:pPr>
            <w:r w:rsidRPr="0091480B">
              <w:rPr>
                <w:b/>
                <w:bCs/>
              </w:rPr>
              <w:t>MOD</w:t>
            </w:r>
            <w:r w:rsidRPr="00986BDF">
              <w:rPr>
                <w:rtl/>
              </w:rPr>
              <w:t>:</w:t>
            </w:r>
            <w:r w:rsidRPr="00986BDF">
              <w:rPr>
                <w:rFonts w:hint="cs"/>
                <w:rtl/>
              </w:rPr>
              <w:t xml:space="preserve"> تعديل أحكام الرقم </w:t>
            </w:r>
            <w:r w:rsidRPr="00986BDF">
              <w:t>5B</w:t>
            </w:r>
            <w:r w:rsidR="0091480B">
              <w:t>.9</w:t>
            </w:r>
            <w:r w:rsidRPr="00986BDF">
              <w:rPr>
                <w:rFonts w:hint="cs"/>
                <w:rtl/>
              </w:rPr>
              <w:t xml:space="preserve"> من لوائح الراديو</w:t>
            </w:r>
          </w:p>
        </w:tc>
      </w:tr>
      <w:tr w:rsidR="00AB5C6E" w:rsidRPr="0099198B" w:rsidTr="0091480B">
        <w:trPr>
          <w:cantSplit/>
          <w:trHeight w:val="279"/>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J</w:t>
            </w:r>
          </w:p>
        </w:tc>
        <w:tc>
          <w:tcPr>
            <w:tcW w:w="1762" w:type="dxa"/>
            <w:shd w:val="clear" w:color="auto" w:fill="auto"/>
            <w:noWrap/>
            <w:vAlign w:val="center"/>
            <w:hideMark/>
          </w:tcPr>
          <w:p w:rsidR="00AB5C6E" w:rsidRPr="00986BDF" w:rsidRDefault="00AB5C6E" w:rsidP="00986BDF">
            <w:pPr>
              <w:pStyle w:val="Tabletexte"/>
              <w:jc w:val="center"/>
            </w:pPr>
            <w:r w:rsidRPr="00986BDF">
              <w:rPr>
                <w:rtl/>
              </w:rPr>
              <w:t>الأسلوب</w:t>
            </w:r>
            <w:r w:rsidRPr="00986BDF">
              <w:rPr>
                <w:rFonts w:hint="cs"/>
                <w:rtl/>
              </w:rPr>
              <w:t xml:space="preserve"> </w:t>
            </w:r>
            <w:r w:rsidRPr="00986BDF">
              <w:t>J1</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A21-A10</w:t>
            </w:r>
          </w:p>
        </w:tc>
        <w:tc>
          <w:tcPr>
            <w:tcW w:w="4803" w:type="dxa"/>
            <w:shd w:val="clear" w:color="auto" w:fill="auto"/>
          </w:tcPr>
          <w:p w:rsidR="00AB5C6E" w:rsidRPr="00986BDF" w:rsidRDefault="00AB5C6E" w:rsidP="0091480B">
            <w:pPr>
              <w:pStyle w:val="Tabletexte"/>
              <w:ind w:left="340" w:hanging="340"/>
              <w:jc w:val="left"/>
            </w:pPr>
            <w:r w:rsidRPr="00AB5C6E">
              <w:t>1</w:t>
            </w:r>
            <w:r w:rsidRPr="00986BDF">
              <w:rPr>
                <w:rtl/>
              </w:rPr>
              <w:tab/>
            </w:r>
            <w:r w:rsidRPr="0091480B">
              <w:rPr>
                <w:b/>
                <w:bCs/>
              </w:rPr>
              <w:t>MOD</w:t>
            </w:r>
            <w:r w:rsidRPr="00986BDF">
              <w:rPr>
                <w:rtl/>
              </w:rPr>
              <w:t>:</w:t>
            </w:r>
            <w:r w:rsidRPr="00986BDF">
              <w:rPr>
                <w:rFonts w:hint="cs"/>
                <w:rtl/>
              </w:rPr>
              <w:t xml:space="preserve"> تعديل أحكام الرقم </w:t>
            </w:r>
            <w:r w:rsidRPr="00986BDF">
              <w:t>44B</w:t>
            </w:r>
            <w:r w:rsidR="0091480B">
              <w:t>.11</w:t>
            </w:r>
            <w:r w:rsidRPr="00986BDF">
              <w:rPr>
                <w:rFonts w:hint="cs"/>
                <w:rtl/>
              </w:rPr>
              <w:t xml:space="preserve"> من لوائح الراديو</w:t>
            </w:r>
          </w:p>
          <w:p w:rsidR="00AB5C6E" w:rsidRPr="00986BDF" w:rsidRDefault="00AB5C6E" w:rsidP="008610B3">
            <w:pPr>
              <w:pStyle w:val="Tabletexte"/>
              <w:ind w:left="340" w:hanging="340"/>
              <w:jc w:val="left"/>
            </w:pPr>
            <w:r w:rsidRPr="00986BDF">
              <w:t>2</w:t>
            </w:r>
            <w:r w:rsidRPr="00986BDF">
              <w:rPr>
                <w:rtl/>
              </w:rPr>
              <w:tab/>
            </w:r>
            <w:r w:rsidRPr="00986BDF">
              <w:t>:</w:t>
            </w:r>
            <w:r w:rsidRPr="0091480B">
              <w:rPr>
                <w:b/>
                <w:bCs/>
              </w:rPr>
              <w:t>ADD</w:t>
            </w:r>
            <w:r w:rsidRPr="00986BDF">
              <w:rPr>
                <w:rFonts w:hint="cs"/>
                <w:rtl/>
              </w:rPr>
              <w:t xml:space="preserve"> إضافة حاشية رقمها </w:t>
            </w:r>
            <w:r w:rsidRPr="008610B3">
              <w:rPr>
                <w:b/>
                <w:bCs/>
              </w:rPr>
              <w:t>21</w:t>
            </w:r>
            <w:r w:rsidRPr="008610B3">
              <w:rPr>
                <w:rFonts w:hint="cs"/>
                <w:b/>
                <w:bCs/>
                <w:i/>
                <w:iCs/>
                <w:rtl/>
              </w:rPr>
              <w:t>مكرَّراً</w:t>
            </w:r>
            <w:r w:rsidRPr="00986BDF">
              <w:rPr>
                <w:rFonts w:hint="cs"/>
                <w:rtl/>
              </w:rPr>
              <w:t xml:space="preserve"> إلى نص الرقم</w:t>
            </w:r>
            <w:r w:rsidR="008610B3">
              <w:rPr>
                <w:rFonts w:hint="cs"/>
                <w:rtl/>
              </w:rPr>
              <w:t xml:space="preserve"> </w:t>
            </w:r>
            <w:r w:rsidRPr="00986BDF">
              <w:t>44B</w:t>
            </w:r>
            <w:r w:rsidR="008610B3">
              <w:t>.11</w:t>
            </w:r>
          </w:p>
        </w:tc>
      </w:tr>
      <w:tr w:rsidR="00AB5C6E" w:rsidRPr="0099198B" w:rsidTr="0091480B">
        <w:trPr>
          <w:cantSplit/>
          <w:trHeight w:val="256"/>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K</w:t>
            </w:r>
          </w:p>
        </w:tc>
        <w:tc>
          <w:tcPr>
            <w:tcW w:w="1762" w:type="dxa"/>
            <w:shd w:val="clear" w:color="auto" w:fill="auto"/>
            <w:noWrap/>
            <w:vAlign w:val="center"/>
            <w:hideMark/>
          </w:tcPr>
          <w:p w:rsidR="00AB5C6E" w:rsidRPr="00986BDF" w:rsidRDefault="00AB5C6E" w:rsidP="00986BDF">
            <w:pPr>
              <w:pStyle w:val="Tabletexte"/>
              <w:jc w:val="center"/>
            </w:pPr>
            <w:r w:rsidRPr="00986BDF">
              <w:rPr>
                <w:rtl/>
              </w:rPr>
              <w:t>الأسلوب</w:t>
            </w:r>
            <w:r w:rsidRPr="00986BDF">
              <w:rPr>
                <w:rFonts w:hint="cs"/>
                <w:rtl/>
              </w:rPr>
              <w:t xml:space="preserve"> </w:t>
            </w:r>
            <w:r w:rsidRPr="00986BDF">
              <w:t>K3</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A21-A11</w:t>
            </w:r>
          </w:p>
        </w:tc>
        <w:tc>
          <w:tcPr>
            <w:tcW w:w="4803" w:type="dxa"/>
            <w:shd w:val="clear" w:color="auto" w:fill="auto"/>
          </w:tcPr>
          <w:p w:rsidR="00AB5C6E" w:rsidRPr="00986BDF" w:rsidRDefault="00AB5C6E" w:rsidP="0099198B">
            <w:pPr>
              <w:pStyle w:val="Tabletexte"/>
              <w:ind w:left="340" w:hanging="340"/>
              <w:jc w:val="left"/>
            </w:pPr>
            <w:r w:rsidRPr="00AB5C6E">
              <w:t>1</w:t>
            </w:r>
            <w:r w:rsidRPr="00986BDF">
              <w:rPr>
                <w:rtl/>
              </w:rPr>
              <w:tab/>
            </w:r>
            <w:r w:rsidRPr="00986BDF">
              <w:t>:</w:t>
            </w:r>
            <w:r w:rsidRPr="0091480B">
              <w:rPr>
                <w:b/>
                <w:bCs/>
              </w:rPr>
              <w:t>NOC</w:t>
            </w:r>
            <w:r w:rsidRPr="00986BDF">
              <w:rPr>
                <w:rFonts w:hint="cs"/>
                <w:rtl/>
              </w:rPr>
              <w:t xml:space="preserve"> عدم إجراء تغيير في لوائح الراديو</w:t>
            </w:r>
          </w:p>
        </w:tc>
      </w:tr>
      <w:tr w:rsidR="00AB5C6E" w:rsidRPr="0099198B" w:rsidTr="0091480B">
        <w:trPr>
          <w:cantSplit/>
          <w:trHeight w:val="273"/>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986BDF">
              <w:rPr>
                <w:rtl/>
              </w:rPr>
              <w:t>المسألة</w:t>
            </w:r>
            <w:r w:rsidRPr="00986BDF">
              <w:rPr>
                <w:rFonts w:hint="cs"/>
                <w:rtl/>
              </w:rPr>
              <w:t xml:space="preserve"> </w:t>
            </w:r>
            <w:r w:rsidRPr="00986BDF">
              <w:t>L</w:t>
            </w:r>
          </w:p>
        </w:tc>
        <w:tc>
          <w:tcPr>
            <w:tcW w:w="1762" w:type="dxa"/>
            <w:shd w:val="clear" w:color="auto" w:fill="auto"/>
            <w:noWrap/>
            <w:vAlign w:val="center"/>
            <w:hideMark/>
          </w:tcPr>
          <w:p w:rsidR="00AB5C6E" w:rsidRPr="00986BDF" w:rsidRDefault="00AB5C6E" w:rsidP="00986BDF">
            <w:pPr>
              <w:pStyle w:val="Tabletexte"/>
              <w:jc w:val="center"/>
            </w:pPr>
            <w:r w:rsidRPr="00986BDF">
              <w:rPr>
                <w:rtl/>
              </w:rPr>
              <w:t>الأسلوب</w:t>
            </w:r>
            <w:r w:rsidRPr="00986BDF">
              <w:rPr>
                <w:rFonts w:hint="cs"/>
                <w:rtl/>
              </w:rPr>
              <w:t xml:space="preserve"> </w:t>
            </w:r>
            <w:r w:rsidRPr="00986BDF">
              <w:t>L1</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A21-A12</w:t>
            </w:r>
          </w:p>
        </w:tc>
        <w:tc>
          <w:tcPr>
            <w:tcW w:w="4803" w:type="dxa"/>
            <w:shd w:val="clear" w:color="auto" w:fill="auto"/>
          </w:tcPr>
          <w:p w:rsidR="00AB5C6E" w:rsidRPr="005A2160" w:rsidRDefault="00AB5C6E" w:rsidP="0091480B">
            <w:pPr>
              <w:pStyle w:val="Tabletexte"/>
              <w:ind w:left="340" w:hanging="340"/>
              <w:jc w:val="left"/>
              <w:rPr>
                <w:spacing w:val="-4"/>
                <w:rtl/>
                <w:lang w:bidi="ar-EG"/>
              </w:rPr>
            </w:pPr>
            <w:r w:rsidRPr="005A2160">
              <w:rPr>
                <w:spacing w:val="-4"/>
              </w:rPr>
              <w:t>1</w:t>
            </w:r>
            <w:r w:rsidRPr="005A2160">
              <w:rPr>
                <w:spacing w:val="-4"/>
                <w:rtl/>
              </w:rPr>
              <w:tab/>
            </w:r>
            <w:r w:rsidRPr="005A2160">
              <w:rPr>
                <w:b/>
                <w:bCs/>
                <w:spacing w:val="-4"/>
              </w:rPr>
              <w:t>MOD</w:t>
            </w:r>
            <w:r w:rsidRPr="005A2160">
              <w:rPr>
                <w:spacing w:val="-4"/>
                <w:rtl/>
              </w:rPr>
              <w:t>:</w:t>
            </w:r>
            <w:r w:rsidRPr="005A2160">
              <w:rPr>
                <w:rFonts w:hint="cs"/>
                <w:spacing w:val="-4"/>
                <w:rtl/>
              </w:rPr>
              <w:t xml:space="preserve"> تعديل الحكم </w:t>
            </w:r>
            <w:r w:rsidR="0091480B" w:rsidRPr="005A2160">
              <w:rPr>
                <w:spacing w:val="-4"/>
              </w:rPr>
              <w:t>10</w:t>
            </w:r>
            <w:r w:rsidRPr="005A2160">
              <w:rPr>
                <w:rFonts w:hint="cs"/>
                <w:spacing w:val="-4"/>
              </w:rPr>
              <w:t>.</w:t>
            </w:r>
            <w:r w:rsidRPr="005A2160">
              <w:rPr>
                <w:spacing w:val="-4"/>
              </w:rPr>
              <w:t>1</w:t>
            </w:r>
            <w:r w:rsidRPr="005A2160">
              <w:rPr>
                <w:rFonts w:hint="cs"/>
                <w:spacing w:val="-4"/>
              </w:rPr>
              <w:t>.</w:t>
            </w:r>
            <w:r w:rsidR="0091480B" w:rsidRPr="005A2160">
              <w:rPr>
                <w:spacing w:val="-4"/>
              </w:rPr>
              <w:t>4</w:t>
            </w:r>
            <w:r w:rsidRPr="005A2160">
              <w:rPr>
                <w:rFonts w:hint="cs"/>
                <w:spacing w:val="-4"/>
                <w:rtl/>
              </w:rPr>
              <w:t xml:space="preserve"> من أحكام التذييل </w:t>
            </w:r>
            <w:r w:rsidRPr="005A2160">
              <w:rPr>
                <w:spacing w:val="-4"/>
              </w:rPr>
              <w:t>30</w:t>
            </w:r>
            <w:r w:rsidRPr="005A2160">
              <w:rPr>
                <w:rFonts w:hint="cs"/>
                <w:spacing w:val="-4"/>
                <w:rtl/>
              </w:rPr>
              <w:t xml:space="preserve"> للوائح الراديو</w:t>
            </w:r>
          </w:p>
          <w:p w:rsidR="00AB5C6E" w:rsidRPr="005A2160" w:rsidRDefault="00AB5C6E" w:rsidP="0091480B">
            <w:pPr>
              <w:pStyle w:val="Tabletexte"/>
              <w:ind w:left="340" w:hanging="340"/>
              <w:jc w:val="left"/>
              <w:rPr>
                <w:rtl/>
                <w:lang w:bidi="ar-EG"/>
              </w:rPr>
            </w:pPr>
            <w:r w:rsidRPr="005A2160">
              <w:t>1</w:t>
            </w:r>
            <w:r w:rsidRPr="005A2160">
              <w:rPr>
                <w:rtl/>
              </w:rPr>
              <w:tab/>
            </w:r>
            <w:r w:rsidRPr="005A2160">
              <w:rPr>
                <w:b/>
                <w:bCs/>
              </w:rPr>
              <w:t>MOD</w:t>
            </w:r>
            <w:r w:rsidRPr="005A2160">
              <w:rPr>
                <w:rtl/>
              </w:rPr>
              <w:t>:</w:t>
            </w:r>
            <w:r w:rsidRPr="005A2160">
              <w:rPr>
                <w:rFonts w:hint="cs"/>
                <w:rtl/>
              </w:rPr>
              <w:t xml:space="preserve"> تعديل الحكم </w:t>
            </w:r>
            <w:r w:rsidR="0091480B" w:rsidRPr="005A2160">
              <w:t>10</w:t>
            </w:r>
            <w:r w:rsidRPr="005A2160">
              <w:rPr>
                <w:rFonts w:hint="cs"/>
              </w:rPr>
              <w:t>.</w:t>
            </w:r>
            <w:r w:rsidRPr="005A2160">
              <w:t>1</w:t>
            </w:r>
            <w:r w:rsidRPr="005A2160">
              <w:rPr>
                <w:rFonts w:hint="cs"/>
              </w:rPr>
              <w:t>.</w:t>
            </w:r>
            <w:r w:rsidR="0091480B" w:rsidRPr="005A2160">
              <w:t>4</w:t>
            </w:r>
            <w:r w:rsidRPr="005A2160">
              <w:rPr>
                <w:rFonts w:hint="cs"/>
                <w:rtl/>
              </w:rPr>
              <w:t xml:space="preserve"> من أحكام التذييلين </w:t>
            </w:r>
            <w:r w:rsidRPr="005A2160">
              <w:t>30</w:t>
            </w:r>
            <w:r w:rsidRPr="005A2160">
              <w:rPr>
                <w:rFonts w:hint="cs"/>
                <w:rtl/>
              </w:rPr>
              <w:t xml:space="preserve"> و</w:t>
            </w:r>
            <w:r w:rsidRPr="005A2160">
              <w:t>30A</w:t>
            </w:r>
            <w:r w:rsidRPr="005A2160">
              <w:rPr>
                <w:rFonts w:hint="cs"/>
                <w:rtl/>
              </w:rPr>
              <w:t xml:space="preserve"> للوائح الراديو</w:t>
            </w:r>
          </w:p>
        </w:tc>
      </w:tr>
      <w:tr w:rsidR="00AB5C6E" w:rsidRPr="0099198B" w:rsidTr="0091480B">
        <w:trPr>
          <w:cantSplit/>
          <w:trHeight w:val="136"/>
          <w:jc w:val="center"/>
        </w:trPr>
        <w:tc>
          <w:tcPr>
            <w:tcW w:w="1844" w:type="dxa"/>
            <w:gridSpan w:val="2"/>
            <w:shd w:val="clear" w:color="auto" w:fill="auto"/>
            <w:noWrap/>
            <w:vAlign w:val="center"/>
            <w:hideMark/>
          </w:tcPr>
          <w:p w:rsidR="00AB5C6E" w:rsidRPr="008610B3" w:rsidRDefault="00AB5C6E" w:rsidP="0091480B">
            <w:pPr>
              <w:pStyle w:val="Tabletexte"/>
              <w:jc w:val="center"/>
              <w:rPr>
                <w:b/>
                <w:bCs/>
              </w:rPr>
            </w:pPr>
            <w:r w:rsidRPr="008610B3">
              <w:rPr>
                <w:b/>
                <w:bCs/>
              </w:rPr>
              <w:t>1</w:t>
            </w:r>
            <w:r w:rsidR="005A2160" w:rsidRPr="008610B3">
              <w:rPr>
                <w:b/>
                <w:bCs/>
              </w:rPr>
              <w:t>.9</w:t>
            </w:r>
            <w:r w:rsidRPr="008610B3">
              <w:rPr>
                <w:rFonts w:hint="cs"/>
                <w:b/>
                <w:bCs/>
                <w:rtl/>
              </w:rPr>
              <w:t>،</w:t>
            </w:r>
            <w:r w:rsidR="0091480B" w:rsidRPr="008610B3">
              <w:rPr>
                <w:rFonts w:hint="cs"/>
                <w:b/>
                <w:bCs/>
                <w:rtl/>
              </w:rPr>
              <w:t xml:space="preserve"> </w:t>
            </w:r>
            <w:r w:rsidRPr="008610B3">
              <w:rPr>
                <w:b/>
                <w:bCs/>
                <w:rtl/>
              </w:rPr>
              <w:t>المسألة</w:t>
            </w:r>
            <w:r w:rsidRPr="008610B3">
              <w:rPr>
                <w:rFonts w:hint="cs"/>
                <w:b/>
                <w:bCs/>
                <w:rtl/>
              </w:rPr>
              <w:t xml:space="preserve"> </w:t>
            </w:r>
            <w:r w:rsidRPr="008610B3">
              <w:rPr>
                <w:b/>
                <w:bCs/>
              </w:rPr>
              <w:t>1</w:t>
            </w:r>
            <w:r w:rsidRPr="008610B3">
              <w:rPr>
                <w:rFonts w:hint="cs"/>
                <w:b/>
                <w:bCs/>
              </w:rPr>
              <w:t>.</w:t>
            </w:r>
            <w:r w:rsidRPr="008610B3">
              <w:rPr>
                <w:b/>
                <w:bCs/>
              </w:rPr>
              <w:t>1</w:t>
            </w:r>
            <w:r w:rsidR="0091480B" w:rsidRPr="008610B3">
              <w:rPr>
                <w:b/>
                <w:bCs/>
              </w:rPr>
              <w:t>.9</w:t>
            </w:r>
          </w:p>
        </w:tc>
        <w:tc>
          <w:tcPr>
            <w:tcW w:w="1762" w:type="dxa"/>
            <w:shd w:val="clear" w:color="auto" w:fill="auto"/>
            <w:vAlign w:val="center"/>
            <w:hideMark/>
          </w:tcPr>
          <w:p w:rsidR="00AB5C6E" w:rsidRPr="00986BDF" w:rsidRDefault="00AB5C6E" w:rsidP="00986BDF">
            <w:pPr>
              <w:pStyle w:val="Tabletexte"/>
              <w:jc w:val="center"/>
            </w:pPr>
            <w:r w:rsidRPr="00986BDF">
              <w:rPr>
                <w:rFonts w:hint="cs"/>
                <w:rtl/>
              </w:rPr>
              <w:t>الخيار المقترح</w:t>
            </w:r>
          </w:p>
        </w:tc>
        <w:tc>
          <w:tcPr>
            <w:tcW w:w="1230" w:type="dxa"/>
            <w:shd w:val="clear" w:color="auto" w:fill="auto"/>
            <w:vAlign w:val="center"/>
          </w:tcPr>
          <w:p w:rsidR="00AB5C6E" w:rsidRPr="0099198B" w:rsidRDefault="00AB5C6E" w:rsidP="00986BDF">
            <w:pPr>
              <w:pStyle w:val="Tabletexte"/>
              <w:jc w:val="center"/>
              <w:rPr>
                <w:b/>
                <w:bCs/>
              </w:rPr>
            </w:pPr>
            <w:r w:rsidRPr="0099198B">
              <w:rPr>
                <w:b/>
                <w:bCs/>
              </w:rPr>
              <w:t>A23-A1-A1</w:t>
            </w:r>
          </w:p>
        </w:tc>
        <w:tc>
          <w:tcPr>
            <w:tcW w:w="4803" w:type="dxa"/>
            <w:shd w:val="clear" w:color="auto" w:fill="auto"/>
          </w:tcPr>
          <w:p w:rsidR="00AB5C6E" w:rsidRPr="00986BDF" w:rsidRDefault="00AB5C6E" w:rsidP="0091480B">
            <w:pPr>
              <w:pStyle w:val="Tabletexte"/>
              <w:ind w:left="340" w:hanging="340"/>
              <w:jc w:val="left"/>
              <w:rPr>
                <w:lang w:bidi="ar-EG"/>
              </w:rPr>
            </w:pPr>
            <w:r w:rsidRPr="00AB5C6E">
              <w:t>1</w:t>
            </w:r>
            <w:r w:rsidRPr="00986BDF">
              <w:rPr>
                <w:rtl/>
              </w:rPr>
              <w:tab/>
            </w:r>
            <w:r w:rsidRPr="0091480B">
              <w:rPr>
                <w:b/>
                <w:bCs/>
              </w:rPr>
              <w:t>MOD</w:t>
            </w:r>
            <w:r w:rsidRPr="00986BDF">
              <w:rPr>
                <w:rtl/>
              </w:rPr>
              <w:t>:</w:t>
            </w:r>
            <w:r w:rsidRPr="00986BDF">
              <w:rPr>
                <w:rFonts w:hint="cs"/>
                <w:rtl/>
              </w:rPr>
              <w:t xml:space="preserve"> إجراء تعديل يتمثل في إضافة حاشية رقمها </w:t>
            </w:r>
            <w:r w:rsidRPr="00986BDF">
              <w:t>A911</w:t>
            </w:r>
            <w:r w:rsidR="0091480B">
              <w:t>.5</w:t>
            </w:r>
            <w:r w:rsidRPr="00986BDF">
              <w:rPr>
                <w:rFonts w:hint="cs"/>
                <w:rtl/>
              </w:rPr>
              <w:t xml:space="preserve"> فيما يخص </w:t>
            </w:r>
            <w:r w:rsidRPr="00986BDF">
              <w:rPr>
                <w:rtl/>
              </w:rPr>
              <w:t xml:space="preserve">نطاق التردد </w:t>
            </w:r>
            <w:r w:rsidRPr="00986BDF">
              <w:t>MHz 410-403</w:t>
            </w:r>
            <w:r w:rsidRPr="00986BDF">
              <w:rPr>
                <w:rtl/>
              </w:rPr>
              <w:t xml:space="preserve"> </w:t>
            </w:r>
            <w:r w:rsidRPr="00986BDF">
              <w:rPr>
                <w:rFonts w:hint="cs"/>
                <w:rtl/>
              </w:rPr>
              <w:t xml:space="preserve">ضمن جدول التوزيعات، يجري نصها كما يلي: "فيما يخص </w:t>
            </w:r>
            <w:r w:rsidRPr="00986BDF">
              <w:rPr>
                <w:rtl/>
              </w:rPr>
              <w:t xml:space="preserve">نطاق التردد </w:t>
            </w:r>
            <w:r w:rsidRPr="00986BDF">
              <w:t>MHz 410-403</w:t>
            </w:r>
            <w:r w:rsidRPr="00986BDF">
              <w:rPr>
                <w:rFonts w:hint="cs"/>
                <w:rtl/>
              </w:rPr>
              <w:t xml:space="preserve"> ينطبق القرار </w:t>
            </w:r>
            <w:r w:rsidRPr="00340016">
              <w:rPr>
                <w:b/>
                <w:bCs/>
              </w:rPr>
              <w:t>205 (Rev.WRC</w:t>
            </w:r>
            <w:r w:rsidRPr="00340016">
              <w:rPr>
                <w:b/>
                <w:bCs/>
              </w:rPr>
              <w:noBreakHyphen/>
              <w:t>15)</w:t>
            </w:r>
            <w:r w:rsidRPr="00986BDF">
              <w:rPr>
                <w:rFonts w:hint="cs"/>
                <w:rtl/>
              </w:rPr>
              <w:t>"</w:t>
            </w:r>
            <w:r w:rsidR="0091480B">
              <w:rPr>
                <w:rFonts w:hint="cs"/>
                <w:rtl/>
                <w:lang w:bidi="ar-EG"/>
              </w:rPr>
              <w:t>.</w:t>
            </w:r>
          </w:p>
          <w:p w:rsidR="00AB5C6E" w:rsidRPr="00986BDF" w:rsidRDefault="00AB5C6E" w:rsidP="00340016">
            <w:pPr>
              <w:pStyle w:val="Tabletexte"/>
              <w:ind w:left="340" w:hanging="340"/>
              <w:jc w:val="left"/>
            </w:pPr>
            <w:r w:rsidRPr="00AB5C6E">
              <w:t>2</w:t>
            </w:r>
            <w:r w:rsidRPr="00986BDF">
              <w:rPr>
                <w:rtl/>
              </w:rPr>
              <w:tab/>
            </w:r>
            <w:r w:rsidRPr="0091480B">
              <w:rPr>
                <w:b/>
                <w:bCs/>
              </w:rPr>
              <w:t>MOD</w:t>
            </w:r>
            <w:r w:rsidRPr="00986BDF">
              <w:rPr>
                <w:rtl/>
              </w:rPr>
              <w:t>:</w:t>
            </w:r>
            <w:r w:rsidRPr="00986BDF">
              <w:rPr>
                <w:rFonts w:hint="cs"/>
                <w:rtl/>
              </w:rPr>
              <w:t xml:space="preserve"> تعديل </w:t>
            </w:r>
            <w:bookmarkStart w:id="6" w:name="_Toc327956614"/>
            <w:r w:rsidRPr="00340016">
              <w:rPr>
                <w:rFonts w:hint="cs"/>
                <w:b/>
                <w:bCs/>
                <w:rtl/>
              </w:rPr>
              <w:t>القرار</w:t>
            </w:r>
            <w:r w:rsidRPr="00986BDF">
              <w:rPr>
                <w:rFonts w:hint="cs"/>
                <w:rtl/>
              </w:rPr>
              <w:t xml:space="preserve"> </w:t>
            </w:r>
            <w:r w:rsidRPr="00986BDF">
              <w:t>(Rev</w:t>
            </w:r>
            <w:r w:rsidRPr="0091480B">
              <w:t>.</w:t>
            </w:r>
            <w:r w:rsidRPr="00986BDF">
              <w:t>WRC</w:t>
            </w:r>
            <w:r w:rsidRPr="00986BDF">
              <w:noBreakHyphen/>
              <w:t>1</w:t>
            </w:r>
            <w:r w:rsidR="00340016">
              <w:t>2</w:t>
            </w:r>
            <w:r w:rsidRPr="00986BDF">
              <w:t>)</w:t>
            </w:r>
            <w:r w:rsidRPr="00986BDF">
              <w:rPr>
                <w:rFonts w:hint="cs"/>
                <w:rtl/>
              </w:rPr>
              <w:t> </w:t>
            </w:r>
            <w:r w:rsidRPr="00986BDF">
              <w:t>205</w:t>
            </w:r>
            <w:r w:rsidRPr="00986BDF">
              <w:rPr>
                <w:rFonts w:hint="cs"/>
                <w:rtl/>
              </w:rPr>
              <w:t xml:space="preserve"> المتعلق ب</w:t>
            </w:r>
            <w:r w:rsidRPr="00986BDF">
              <w:rPr>
                <w:rtl/>
              </w:rPr>
              <w:t xml:space="preserve">حماية الأنظمة العاملة في الخدمة المتنقلة </w:t>
            </w:r>
            <w:proofErr w:type="spellStart"/>
            <w:r w:rsidRPr="00986BDF">
              <w:rPr>
                <w:rtl/>
              </w:rPr>
              <w:t>الساتلية</w:t>
            </w:r>
            <w:proofErr w:type="spellEnd"/>
            <w:r w:rsidRPr="00986BDF">
              <w:rPr>
                <w:rtl/>
              </w:rPr>
              <w:t xml:space="preserve"> في النطاق </w:t>
            </w:r>
            <w:r w:rsidRPr="00986BDF">
              <w:t>MHz 406,1-406</w:t>
            </w:r>
            <w:bookmarkEnd w:id="6"/>
          </w:p>
        </w:tc>
      </w:tr>
      <w:tr w:rsidR="00AB5C6E" w:rsidRPr="0099198B" w:rsidTr="0091480B">
        <w:trPr>
          <w:cantSplit/>
          <w:trHeight w:val="281"/>
          <w:jc w:val="center"/>
        </w:trPr>
        <w:tc>
          <w:tcPr>
            <w:tcW w:w="790" w:type="dxa"/>
            <w:vMerge w:val="restart"/>
            <w:shd w:val="clear" w:color="auto" w:fill="auto"/>
            <w:noWrap/>
            <w:vAlign w:val="center"/>
            <w:hideMark/>
          </w:tcPr>
          <w:p w:rsidR="00AB5C6E" w:rsidRPr="008610B3" w:rsidRDefault="00AB5C6E" w:rsidP="005A2160">
            <w:pPr>
              <w:pStyle w:val="Tabletexte"/>
              <w:jc w:val="center"/>
              <w:rPr>
                <w:b/>
                <w:bCs/>
              </w:rPr>
            </w:pPr>
            <w:r w:rsidRPr="008610B3">
              <w:rPr>
                <w:b/>
                <w:bCs/>
              </w:rPr>
              <w:t>1</w:t>
            </w:r>
            <w:r w:rsidR="008610B3">
              <w:rPr>
                <w:b/>
                <w:bCs/>
              </w:rPr>
              <w:t>.9</w:t>
            </w:r>
            <w:r w:rsidRPr="008610B3">
              <w:rPr>
                <w:rFonts w:hint="cs"/>
                <w:b/>
                <w:bCs/>
                <w:rtl/>
              </w:rPr>
              <w:t>،</w:t>
            </w:r>
            <w:r w:rsidR="0091480B" w:rsidRPr="008610B3">
              <w:rPr>
                <w:rFonts w:hint="cs"/>
                <w:b/>
                <w:bCs/>
                <w:rtl/>
                <w:lang w:bidi="ar-EG"/>
              </w:rPr>
              <w:t xml:space="preserve"> </w:t>
            </w:r>
            <w:r w:rsidRPr="008610B3">
              <w:rPr>
                <w:b/>
                <w:bCs/>
                <w:rtl/>
              </w:rPr>
              <w:t>المسألة</w:t>
            </w:r>
            <w:r w:rsidRPr="008610B3">
              <w:rPr>
                <w:rFonts w:hint="cs"/>
                <w:b/>
                <w:bCs/>
                <w:rtl/>
              </w:rPr>
              <w:t xml:space="preserve"> </w:t>
            </w:r>
            <w:r w:rsidR="005A2160" w:rsidRPr="008610B3">
              <w:rPr>
                <w:b/>
                <w:bCs/>
              </w:rPr>
              <w:t>2</w:t>
            </w:r>
            <w:r w:rsidRPr="008610B3">
              <w:rPr>
                <w:rFonts w:hint="cs"/>
                <w:b/>
                <w:bCs/>
              </w:rPr>
              <w:t>.</w:t>
            </w:r>
            <w:r w:rsidRPr="008610B3">
              <w:rPr>
                <w:b/>
                <w:bCs/>
              </w:rPr>
              <w:t>1</w:t>
            </w:r>
            <w:r w:rsidRPr="008610B3">
              <w:rPr>
                <w:rFonts w:hint="cs"/>
                <w:b/>
                <w:bCs/>
              </w:rPr>
              <w:t>.</w:t>
            </w:r>
            <w:r w:rsidR="005A2160" w:rsidRPr="008610B3">
              <w:rPr>
                <w:b/>
                <w:bCs/>
              </w:rPr>
              <w:t>9</w:t>
            </w:r>
          </w:p>
        </w:tc>
        <w:tc>
          <w:tcPr>
            <w:tcW w:w="1054" w:type="dxa"/>
            <w:shd w:val="clear" w:color="auto" w:fill="auto"/>
            <w:noWrap/>
            <w:vAlign w:val="center"/>
            <w:hideMark/>
          </w:tcPr>
          <w:p w:rsidR="00AB5C6E" w:rsidRPr="00AB5C6E" w:rsidRDefault="00AB5C6E" w:rsidP="00986BDF">
            <w:pPr>
              <w:pStyle w:val="Tabletexte"/>
              <w:jc w:val="center"/>
            </w:pPr>
            <w:r w:rsidRPr="00340016">
              <w:rPr>
                <w:rFonts w:hint="cs"/>
                <w:i/>
                <w:iCs/>
                <w:rtl/>
              </w:rPr>
              <w:t xml:space="preserve">"يقرِّر </w:t>
            </w:r>
            <w:r w:rsidRPr="00340016">
              <w:rPr>
                <w:i/>
                <w:iCs/>
              </w:rPr>
              <w:t>1</w:t>
            </w:r>
            <w:r w:rsidRPr="00340016">
              <w:rPr>
                <w:rFonts w:hint="cs"/>
                <w:i/>
                <w:iCs/>
                <w:rtl/>
              </w:rPr>
              <w:t>"</w:t>
            </w:r>
            <w:r w:rsidRPr="00986BDF">
              <w:rPr>
                <w:rFonts w:hint="cs"/>
                <w:rtl/>
              </w:rPr>
              <w:t xml:space="preserve"> من القرار </w:t>
            </w:r>
            <w:r w:rsidRPr="00986BDF">
              <w:t>756</w:t>
            </w:r>
          </w:p>
        </w:tc>
        <w:tc>
          <w:tcPr>
            <w:tcW w:w="1762" w:type="dxa"/>
            <w:shd w:val="clear" w:color="auto" w:fill="auto"/>
            <w:vAlign w:val="center"/>
            <w:hideMark/>
          </w:tcPr>
          <w:p w:rsidR="00AB5C6E" w:rsidRPr="00986BDF" w:rsidRDefault="00AB5C6E" w:rsidP="00986BDF">
            <w:pPr>
              <w:pStyle w:val="Tabletexte"/>
              <w:jc w:val="center"/>
            </w:pPr>
            <w:r w:rsidRPr="00986BDF">
              <w:rPr>
                <w:rFonts w:hint="cs"/>
                <w:rtl/>
              </w:rPr>
              <w:t xml:space="preserve">الخيار </w:t>
            </w:r>
            <w:r w:rsidRPr="00986BDF">
              <w:t>1B</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A23-A1-A2</w:t>
            </w:r>
          </w:p>
        </w:tc>
        <w:tc>
          <w:tcPr>
            <w:tcW w:w="4803" w:type="dxa"/>
            <w:shd w:val="clear" w:color="auto" w:fill="auto"/>
          </w:tcPr>
          <w:p w:rsidR="00AB5C6E" w:rsidRPr="00986BDF" w:rsidRDefault="00AB5C6E" w:rsidP="0099198B">
            <w:pPr>
              <w:pStyle w:val="Tabletexte"/>
              <w:ind w:left="340" w:hanging="340"/>
              <w:jc w:val="left"/>
            </w:pPr>
            <w:r w:rsidRPr="00AB5C6E">
              <w:t>1</w:t>
            </w:r>
            <w:r w:rsidRPr="00986BDF">
              <w:rPr>
                <w:rtl/>
              </w:rPr>
              <w:tab/>
            </w:r>
            <w:r w:rsidRPr="00986BDF">
              <w:t>:</w:t>
            </w:r>
            <w:r w:rsidRPr="0091480B">
              <w:rPr>
                <w:b/>
                <w:bCs/>
              </w:rPr>
              <w:t>NOC</w:t>
            </w:r>
            <w:r w:rsidRPr="00986BDF">
              <w:rPr>
                <w:rFonts w:hint="cs"/>
                <w:rtl/>
              </w:rPr>
              <w:t xml:space="preserve"> عدم إجراء تغيير في أحكام المادة </w:t>
            </w:r>
            <w:r w:rsidRPr="00986BDF">
              <w:t>9</w:t>
            </w:r>
            <w:r w:rsidRPr="00986BDF">
              <w:rPr>
                <w:rFonts w:hint="cs"/>
                <w:rtl/>
              </w:rPr>
              <w:t xml:space="preserve"> من لوائح الراديو</w:t>
            </w:r>
          </w:p>
          <w:p w:rsidR="00AB5C6E" w:rsidRPr="00986BDF" w:rsidRDefault="00AB5C6E" w:rsidP="00340016">
            <w:pPr>
              <w:pStyle w:val="Tabletexte"/>
              <w:ind w:left="340" w:hanging="340"/>
              <w:jc w:val="left"/>
            </w:pPr>
            <w:r w:rsidRPr="00AB5C6E">
              <w:t>2</w:t>
            </w:r>
            <w:r w:rsidRPr="00986BDF">
              <w:rPr>
                <w:rtl/>
              </w:rPr>
              <w:tab/>
            </w:r>
            <w:r w:rsidRPr="0091480B">
              <w:rPr>
                <w:b/>
                <w:bCs/>
              </w:rPr>
              <w:t>MOD</w:t>
            </w:r>
            <w:r w:rsidRPr="00986BDF">
              <w:rPr>
                <w:rtl/>
              </w:rPr>
              <w:t>:</w:t>
            </w:r>
            <w:r w:rsidRPr="00986BDF">
              <w:rPr>
                <w:rFonts w:hint="cs"/>
                <w:rtl/>
              </w:rPr>
              <w:t xml:space="preserve"> تعديل أحكام الرقم </w:t>
            </w:r>
            <w:r w:rsidR="00340016" w:rsidRPr="00986BDF">
              <w:t>32A</w:t>
            </w:r>
            <w:r w:rsidRPr="0099198B">
              <w:rPr>
                <w:rFonts w:hint="cs"/>
              </w:rPr>
              <w:t>.</w:t>
            </w:r>
            <w:r w:rsidR="00340016">
              <w:t>11</w:t>
            </w:r>
            <w:r w:rsidRPr="00986BDF">
              <w:rPr>
                <w:rFonts w:hint="cs"/>
                <w:rtl/>
              </w:rPr>
              <w:t xml:space="preserve"> من لوائح الراديو</w:t>
            </w:r>
          </w:p>
          <w:p w:rsidR="00AB5C6E" w:rsidRPr="00986BDF" w:rsidRDefault="00AB5C6E" w:rsidP="0091480B">
            <w:pPr>
              <w:pStyle w:val="Tabletexte"/>
              <w:ind w:left="340" w:hanging="340"/>
              <w:jc w:val="left"/>
            </w:pPr>
            <w:r w:rsidRPr="00AB5C6E">
              <w:t>3</w:t>
            </w:r>
            <w:r w:rsidRPr="00986BDF">
              <w:rPr>
                <w:rtl/>
              </w:rPr>
              <w:tab/>
            </w:r>
            <w:r w:rsidRPr="00986BDF">
              <w:t>:</w:t>
            </w:r>
            <w:r w:rsidRPr="0091480B">
              <w:rPr>
                <w:b/>
                <w:bCs/>
              </w:rPr>
              <w:t>NOC</w:t>
            </w:r>
            <w:r w:rsidRPr="00986BDF">
              <w:rPr>
                <w:rFonts w:hint="cs"/>
                <w:rtl/>
              </w:rPr>
              <w:t xml:space="preserve"> عدم إجراء تغيير في الحاشية </w:t>
            </w:r>
            <w:r w:rsidRPr="00986BDF">
              <w:t>14</w:t>
            </w:r>
            <w:r w:rsidRPr="00986BDF">
              <w:rPr>
                <w:rFonts w:hint="cs"/>
                <w:rtl/>
              </w:rPr>
              <w:t xml:space="preserve">بشأن الرقم </w:t>
            </w:r>
            <w:r w:rsidRPr="00986BDF">
              <w:t>1</w:t>
            </w:r>
            <w:r w:rsidRPr="0099198B">
              <w:rPr>
                <w:rFonts w:hint="cs"/>
              </w:rPr>
              <w:t>.</w:t>
            </w:r>
            <w:r w:rsidRPr="00986BDF">
              <w:t>32A</w:t>
            </w:r>
            <w:r w:rsidRPr="0099198B">
              <w:rPr>
                <w:rFonts w:hint="cs"/>
              </w:rPr>
              <w:t>.</w:t>
            </w:r>
            <w:r w:rsidRPr="00986BDF">
              <w:t>1</w:t>
            </w:r>
            <w:r w:rsidR="0091480B">
              <w:t>1</w:t>
            </w:r>
          </w:p>
          <w:p w:rsidR="00AB5C6E" w:rsidRPr="00986BDF" w:rsidRDefault="00AB5C6E" w:rsidP="0091480B">
            <w:pPr>
              <w:pStyle w:val="Tabletexte"/>
              <w:ind w:left="340" w:hanging="340"/>
              <w:jc w:val="left"/>
            </w:pPr>
            <w:r w:rsidRPr="00AB5C6E">
              <w:t>4</w:t>
            </w:r>
            <w:r w:rsidRPr="00986BDF">
              <w:rPr>
                <w:rtl/>
              </w:rPr>
              <w:tab/>
            </w:r>
            <w:r w:rsidRPr="00986BDF">
              <w:t>:</w:t>
            </w:r>
            <w:r w:rsidRPr="0091480B">
              <w:rPr>
                <w:b/>
                <w:bCs/>
              </w:rPr>
              <w:t>ADD</w:t>
            </w:r>
            <w:r w:rsidRPr="00986BDF">
              <w:rPr>
                <w:rFonts w:hint="cs"/>
                <w:rtl/>
              </w:rPr>
              <w:t xml:space="preserve"> إضافة حاشية رقمها </w:t>
            </w:r>
            <w:r w:rsidRPr="00986BDF">
              <w:t>14</w:t>
            </w:r>
            <w:r w:rsidRPr="00986BDF">
              <w:rPr>
                <w:rFonts w:hint="cs"/>
                <w:rtl/>
              </w:rPr>
              <w:t xml:space="preserve">مكرَّراً بشأن الرقم </w:t>
            </w:r>
            <w:r w:rsidR="0091480B">
              <w:t>2</w:t>
            </w:r>
            <w:r w:rsidRPr="0099198B">
              <w:rPr>
                <w:rFonts w:hint="cs"/>
              </w:rPr>
              <w:t>.</w:t>
            </w:r>
            <w:r w:rsidRPr="00986BDF">
              <w:t>32A</w:t>
            </w:r>
            <w:r w:rsidRPr="0099198B">
              <w:rPr>
                <w:rFonts w:hint="cs"/>
              </w:rPr>
              <w:t>.</w:t>
            </w:r>
            <w:r w:rsidR="0091480B">
              <w:t>11</w:t>
            </w:r>
          </w:p>
          <w:p w:rsidR="00AB5C6E" w:rsidRPr="00340016" w:rsidRDefault="00AB5C6E" w:rsidP="00340016">
            <w:pPr>
              <w:pStyle w:val="Tabletexte"/>
              <w:ind w:left="340" w:hanging="340"/>
              <w:jc w:val="left"/>
              <w:rPr>
                <w:rFonts w:hint="cs"/>
                <w:rtl/>
                <w:lang w:bidi="ar-EG"/>
              </w:rPr>
            </w:pPr>
            <w:r w:rsidRPr="00AB5C6E">
              <w:t>5</w:t>
            </w:r>
            <w:r w:rsidRPr="00986BDF">
              <w:rPr>
                <w:rtl/>
              </w:rPr>
              <w:tab/>
            </w:r>
            <w:r w:rsidRPr="00986BDF">
              <w:rPr>
                <w:rFonts w:hint="cs"/>
                <w:rtl/>
              </w:rPr>
              <w:t xml:space="preserve">عدم إجراء تغيير في </w:t>
            </w:r>
            <w:r w:rsidRPr="00340016">
              <w:rPr>
                <w:rFonts w:hint="cs"/>
                <w:b/>
                <w:bCs/>
                <w:rtl/>
              </w:rPr>
              <w:t>الجدول</w:t>
            </w:r>
            <w:r w:rsidR="00340016">
              <w:rPr>
                <w:rFonts w:hint="cs"/>
                <w:rtl/>
              </w:rPr>
              <w:t xml:space="preserve"> </w:t>
            </w:r>
            <w:r w:rsidR="00340016">
              <w:t>1-5</w:t>
            </w:r>
            <w:r w:rsidRPr="00986BDF">
              <w:rPr>
                <w:rFonts w:hint="cs"/>
                <w:rtl/>
              </w:rPr>
              <w:t xml:space="preserve"> </w:t>
            </w:r>
            <w:r w:rsidRPr="00986BDF">
              <w:t>(</w:t>
            </w:r>
            <w:proofErr w:type="spellStart"/>
            <w:r w:rsidRPr="00986BDF">
              <w:t>Rev</w:t>
            </w:r>
            <w:r w:rsidRPr="0099198B">
              <w:t>.</w:t>
            </w:r>
            <w:r w:rsidRPr="00986BDF">
              <w:t>WRC</w:t>
            </w:r>
            <w:proofErr w:type="spellEnd"/>
            <w:r w:rsidRPr="00986BDF">
              <w:t xml:space="preserve"> 12)</w:t>
            </w:r>
          </w:p>
          <w:p w:rsidR="00AB5C6E" w:rsidRPr="00986BDF" w:rsidRDefault="00AB5C6E" w:rsidP="002B2E5E">
            <w:pPr>
              <w:pStyle w:val="Tabletexte"/>
              <w:ind w:left="340" w:hanging="340"/>
              <w:jc w:val="left"/>
            </w:pPr>
            <w:r w:rsidRPr="00AB5C6E">
              <w:t>6</w:t>
            </w:r>
            <w:r w:rsidRPr="00986BDF">
              <w:rPr>
                <w:rtl/>
              </w:rPr>
              <w:tab/>
            </w:r>
            <w:r w:rsidRPr="0091480B">
              <w:rPr>
                <w:b/>
                <w:bCs/>
              </w:rPr>
              <w:t>MOD</w:t>
            </w:r>
            <w:r w:rsidRPr="00986BDF">
              <w:rPr>
                <w:rtl/>
              </w:rPr>
              <w:t>:</w:t>
            </w:r>
            <w:r w:rsidRPr="00986BDF">
              <w:rPr>
                <w:rFonts w:hint="cs"/>
                <w:rtl/>
              </w:rPr>
              <w:t xml:space="preserve"> </w:t>
            </w:r>
            <w:r w:rsidRPr="00C37E3F">
              <w:rPr>
                <w:rFonts w:hint="cs"/>
                <w:spacing w:val="6"/>
                <w:rtl/>
              </w:rPr>
              <w:t>إجراء تعديل بإضافة قرار جديد</w:t>
            </w:r>
            <w:r w:rsidR="00C37E3F">
              <w:rPr>
                <w:spacing w:val="6"/>
                <w:rtl/>
              </w:rPr>
              <w:br/>
            </w:r>
            <w:r w:rsidRPr="00986BDF">
              <w:t>[AFCP-A912]</w:t>
            </w:r>
            <w:r w:rsidR="00C37E3F">
              <w:t> </w:t>
            </w:r>
            <w:r w:rsidRPr="00986BDF">
              <w:t>(WRC</w:t>
            </w:r>
            <w:r w:rsidRPr="00986BDF">
              <w:noBreakHyphen/>
              <w:t>15)</w:t>
            </w:r>
            <w:r w:rsidRPr="00986BDF">
              <w:rPr>
                <w:rFonts w:hint="cs"/>
                <w:rtl/>
              </w:rPr>
              <w:t xml:space="preserve"> بشأن </w:t>
            </w:r>
            <w:r w:rsidRPr="00986BDF">
              <w:rPr>
                <w:rtl/>
              </w:rPr>
              <w:t>تطبيق معايير كثافة تدفق القدرة </w:t>
            </w:r>
            <w:r w:rsidRPr="00986BDF">
              <w:t>(</w:t>
            </w:r>
            <w:proofErr w:type="spellStart"/>
            <w:r w:rsidRPr="00986BDF">
              <w:t>pfd</w:t>
            </w:r>
            <w:proofErr w:type="spellEnd"/>
            <w:r w:rsidRPr="00986BDF">
              <w:t>)</w:t>
            </w:r>
            <w:r w:rsidRPr="00986BDF">
              <w:rPr>
                <w:rtl/>
              </w:rPr>
              <w:t xml:space="preserve"> </w:t>
            </w:r>
            <w:r w:rsidRPr="00986BDF">
              <w:rPr>
                <w:rFonts w:hint="cs"/>
                <w:rtl/>
              </w:rPr>
              <w:t>لتقييم إمكانية التداخل الضار بموجب الرقم </w:t>
            </w:r>
            <w:r w:rsidRPr="00986BDF">
              <w:t>32A</w:t>
            </w:r>
            <w:r w:rsidRPr="0099198B">
              <w:t>.</w:t>
            </w:r>
            <w:r w:rsidRPr="00986BDF">
              <w:t>11</w:t>
            </w:r>
            <w:r w:rsidRPr="00986BDF">
              <w:rPr>
                <w:rtl/>
              </w:rPr>
              <w:t xml:space="preserve"> </w:t>
            </w:r>
            <w:r w:rsidRPr="00986BDF">
              <w:rPr>
                <w:rFonts w:hint="cs"/>
                <w:rtl/>
              </w:rPr>
              <w:t xml:space="preserve">لشبكات الخدمة الثابتة </w:t>
            </w:r>
            <w:proofErr w:type="spellStart"/>
            <w:r w:rsidRPr="00986BDF">
              <w:rPr>
                <w:rFonts w:hint="cs"/>
                <w:rtl/>
              </w:rPr>
              <w:t>الساتلية</w:t>
            </w:r>
            <w:proofErr w:type="spellEnd"/>
            <w:r w:rsidRPr="00986BDF">
              <w:rPr>
                <w:rFonts w:hint="cs"/>
                <w:rtl/>
              </w:rPr>
              <w:t xml:space="preserve"> والخ</w:t>
            </w:r>
            <w:r w:rsidR="00F43725">
              <w:rPr>
                <w:rFonts w:hint="cs"/>
                <w:rtl/>
              </w:rPr>
              <w:t xml:space="preserve">دمة الإذاعية </w:t>
            </w:r>
            <w:proofErr w:type="spellStart"/>
            <w:r w:rsidR="00F43725">
              <w:rPr>
                <w:rFonts w:hint="cs"/>
                <w:rtl/>
              </w:rPr>
              <w:t>الساتلية</w:t>
            </w:r>
            <w:proofErr w:type="spellEnd"/>
            <w:r w:rsidR="00F43725">
              <w:rPr>
                <w:rFonts w:hint="cs"/>
                <w:rtl/>
              </w:rPr>
              <w:t xml:space="preserve"> في النطاقات</w:t>
            </w:r>
            <w:r w:rsidRPr="00986BDF">
              <w:rPr>
                <w:rFonts w:hint="cs"/>
                <w:rtl/>
              </w:rPr>
              <w:t> </w:t>
            </w:r>
            <w:r w:rsidR="002B2E5E">
              <w:t>6</w:t>
            </w:r>
            <w:r w:rsidRPr="00986BDF">
              <w:t>/</w:t>
            </w:r>
            <w:r w:rsidR="002B2E5E">
              <w:t>4</w:t>
            </w:r>
            <w:r w:rsidRPr="00986BDF">
              <w:rPr>
                <w:rtl/>
              </w:rPr>
              <w:t xml:space="preserve"> </w:t>
            </w:r>
            <w:r w:rsidRPr="00986BDF">
              <w:t>GHz</w:t>
            </w:r>
            <w:r w:rsidRPr="00986BDF">
              <w:rPr>
                <w:rtl/>
              </w:rPr>
              <w:t xml:space="preserve"> </w:t>
            </w:r>
            <w:r w:rsidRPr="00986BDF">
              <w:rPr>
                <w:rFonts w:hint="cs"/>
                <w:rtl/>
              </w:rPr>
              <w:t>و</w:t>
            </w:r>
            <w:r w:rsidRPr="00986BDF">
              <w:t>1</w:t>
            </w:r>
            <w:r w:rsidR="002B2E5E">
              <w:t>4</w:t>
            </w:r>
            <w:r w:rsidRPr="00986BDF">
              <w:t>/1</w:t>
            </w:r>
            <w:r w:rsidR="002B2E5E">
              <w:t>2</w:t>
            </w:r>
            <w:r w:rsidRPr="00986BDF">
              <w:t>/1</w:t>
            </w:r>
            <w:r w:rsidR="002B2E5E">
              <w:t>1</w:t>
            </w:r>
            <w:r w:rsidRPr="00986BDF">
              <w:t>/1</w:t>
            </w:r>
            <w:r w:rsidR="002B2E5E">
              <w:t>0</w:t>
            </w:r>
            <w:r w:rsidRPr="00986BDF">
              <w:rPr>
                <w:rtl/>
              </w:rPr>
              <w:t xml:space="preserve"> </w:t>
            </w:r>
            <w:r w:rsidRPr="00986BDF">
              <w:t>GHz</w:t>
            </w:r>
            <w:r w:rsidRPr="00986BDF">
              <w:rPr>
                <w:rtl/>
              </w:rPr>
              <w:t xml:space="preserve"> </w:t>
            </w:r>
            <w:r w:rsidRPr="00986BDF">
              <w:rPr>
                <w:rFonts w:hint="cs"/>
                <w:rtl/>
              </w:rPr>
              <w:t>التي لا</w:t>
            </w:r>
            <w:r w:rsidRPr="00986BDF">
              <w:rPr>
                <w:rFonts w:hint="eastAsia"/>
                <w:rtl/>
              </w:rPr>
              <w:t> </w:t>
            </w:r>
            <w:r w:rsidRPr="00986BDF">
              <w:rPr>
                <w:rFonts w:hint="cs"/>
                <w:rtl/>
              </w:rPr>
              <w:t>تخضع لخطة</w:t>
            </w:r>
          </w:p>
        </w:tc>
      </w:tr>
      <w:tr w:rsidR="00AB5C6E" w:rsidRPr="0099198B" w:rsidTr="0091480B">
        <w:trPr>
          <w:cantSplit/>
          <w:trHeight w:val="258"/>
          <w:jc w:val="center"/>
        </w:trPr>
        <w:tc>
          <w:tcPr>
            <w:tcW w:w="790" w:type="dxa"/>
            <w:vMerge/>
            <w:shd w:val="clear" w:color="auto" w:fill="auto"/>
            <w:vAlign w:val="center"/>
            <w:hideMark/>
          </w:tcPr>
          <w:p w:rsidR="00AB5C6E" w:rsidRPr="00986BDF" w:rsidRDefault="00AB5C6E" w:rsidP="00986BDF">
            <w:pPr>
              <w:pStyle w:val="Tabletexte"/>
              <w:jc w:val="center"/>
            </w:pPr>
          </w:p>
        </w:tc>
        <w:tc>
          <w:tcPr>
            <w:tcW w:w="1054" w:type="dxa"/>
            <w:shd w:val="clear" w:color="auto" w:fill="auto"/>
            <w:noWrap/>
            <w:vAlign w:val="center"/>
            <w:hideMark/>
          </w:tcPr>
          <w:p w:rsidR="00AB5C6E" w:rsidRPr="00986BDF" w:rsidRDefault="00AB5C6E" w:rsidP="00986BDF">
            <w:pPr>
              <w:pStyle w:val="Tabletexte"/>
              <w:jc w:val="center"/>
            </w:pPr>
            <w:r w:rsidRPr="00340016">
              <w:rPr>
                <w:rFonts w:hint="cs"/>
                <w:i/>
                <w:iCs/>
                <w:rtl/>
              </w:rPr>
              <w:t xml:space="preserve">"يقرِّر </w:t>
            </w:r>
            <w:r w:rsidRPr="00340016">
              <w:rPr>
                <w:i/>
                <w:iCs/>
              </w:rPr>
              <w:t>2</w:t>
            </w:r>
            <w:r w:rsidRPr="00340016">
              <w:rPr>
                <w:rFonts w:hint="cs"/>
                <w:i/>
                <w:iCs/>
                <w:rtl/>
              </w:rPr>
              <w:t>"</w:t>
            </w:r>
            <w:r w:rsidRPr="00986BDF">
              <w:rPr>
                <w:rFonts w:hint="cs"/>
                <w:rtl/>
              </w:rPr>
              <w:t xml:space="preserve"> من القرار </w:t>
            </w:r>
            <w:r w:rsidRPr="00986BDF">
              <w:t>756</w:t>
            </w:r>
          </w:p>
        </w:tc>
        <w:tc>
          <w:tcPr>
            <w:tcW w:w="1762" w:type="dxa"/>
            <w:shd w:val="clear" w:color="auto" w:fill="auto"/>
            <w:vAlign w:val="center"/>
            <w:hideMark/>
          </w:tcPr>
          <w:p w:rsidR="00AB5C6E" w:rsidRPr="00986BDF" w:rsidRDefault="00AB5C6E" w:rsidP="00986BDF">
            <w:pPr>
              <w:pStyle w:val="Tabletexte"/>
              <w:jc w:val="center"/>
            </w:pPr>
            <w:r w:rsidRPr="00986BDF">
              <w:rPr>
                <w:rFonts w:hint="cs"/>
                <w:rtl/>
              </w:rPr>
              <w:t xml:space="preserve">الخيار </w:t>
            </w:r>
            <w:r w:rsidRPr="00986BDF">
              <w:t>2A</w:t>
            </w:r>
          </w:p>
        </w:tc>
        <w:tc>
          <w:tcPr>
            <w:tcW w:w="1230" w:type="dxa"/>
            <w:shd w:val="clear" w:color="auto" w:fill="auto"/>
            <w:vAlign w:val="center"/>
          </w:tcPr>
          <w:p w:rsidR="00AB5C6E" w:rsidRPr="0099198B" w:rsidRDefault="00AB5C6E" w:rsidP="0091480B">
            <w:pPr>
              <w:pStyle w:val="Tabletexte"/>
              <w:jc w:val="center"/>
              <w:rPr>
                <w:b/>
                <w:bCs/>
              </w:rPr>
            </w:pPr>
            <w:r w:rsidRPr="0099198B">
              <w:rPr>
                <w:b/>
                <w:bCs/>
              </w:rPr>
              <w:t>A23-A1-A2</w:t>
            </w:r>
          </w:p>
        </w:tc>
        <w:tc>
          <w:tcPr>
            <w:tcW w:w="4803" w:type="dxa"/>
            <w:shd w:val="clear" w:color="auto" w:fill="auto"/>
            <w:vAlign w:val="center"/>
          </w:tcPr>
          <w:p w:rsidR="00AB5C6E" w:rsidRPr="00986BDF" w:rsidRDefault="00AB5C6E" w:rsidP="000B1EF8">
            <w:pPr>
              <w:pStyle w:val="Tabletexte"/>
              <w:ind w:left="340" w:hanging="340"/>
              <w:jc w:val="left"/>
            </w:pPr>
            <w:r w:rsidRPr="00AB5C6E">
              <w:t>1</w:t>
            </w:r>
            <w:r w:rsidRPr="00986BDF">
              <w:rPr>
                <w:rtl/>
              </w:rPr>
              <w:tab/>
            </w:r>
            <w:r w:rsidRPr="005A2160">
              <w:rPr>
                <w:b/>
                <w:bCs/>
              </w:rPr>
              <w:t>MOD</w:t>
            </w:r>
            <w:r w:rsidRPr="00986BDF">
              <w:rPr>
                <w:rtl/>
              </w:rPr>
              <w:t>:</w:t>
            </w:r>
            <w:r w:rsidRPr="00986BDF">
              <w:rPr>
                <w:rFonts w:hint="cs"/>
                <w:rtl/>
              </w:rPr>
              <w:t xml:space="preserve"> تعديل</w:t>
            </w:r>
            <w:r w:rsidRPr="00986BDF">
              <w:rPr>
                <w:rtl/>
              </w:rPr>
              <w:t xml:space="preserve"> </w:t>
            </w:r>
            <w:r w:rsidRPr="000B1EF8">
              <w:rPr>
                <w:rFonts w:hint="cs"/>
                <w:b/>
                <w:bCs/>
                <w:rtl/>
              </w:rPr>
              <w:t>الجدول</w:t>
            </w:r>
            <w:r w:rsidRPr="00986BDF">
              <w:rPr>
                <w:rFonts w:hint="cs"/>
                <w:rtl/>
              </w:rPr>
              <w:t xml:space="preserve"> </w:t>
            </w:r>
            <w:r w:rsidR="000B1EF8">
              <w:t>1</w:t>
            </w:r>
            <w:r w:rsidRPr="00986BDF">
              <w:t>-</w:t>
            </w:r>
            <w:r w:rsidR="000B1EF8">
              <w:t>5</w:t>
            </w:r>
            <w:r w:rsidR="005A2160">
              <w:rPr>
                <w:rFonts w:hint="cs"/>
                <w:rtl/>
                <w:lang w:bidi="ar-EG"/>
              </w:rPr>
              <w:t xml:space="preserve"> </w:t>
            </w:r>
            <w:r w:rsidR="000B1EF8">
              <w:t>(</w:t>
            </w:r>
            <w:proofErr w:type="spellStart"/>
            <w:r w:rsidR="000B1EF8">
              <w:t>Rev.</w:t>
            </w:r>
            <w:r w:rsidRPr="00986BDF">
              <w:t>WRC</w:t>
            </w:r>
            <w:proofErr w:type="spellEnd"/>
            <w:r w:rsidRPr="00986BDF">
              <w:t xml:space="preserve"> 12)</w:t>
            </w:r>
          </w:p>
        </w:tc>
      </w:tr>
      <w:tr w:rsidR="00AB5C6E" w:rsidRPr="0099198B" w:rsidTr="0091480B">
        <w:trPr>
          <w:cantSplit/>
          <w:trHeight w:val="275"/>
          <w:jc w:val="center"/>
        </w:trPr>
        <w:tc>
          <w:tcPr>
            <w:tcW w:w="1844" w:type="dxa"/>
            <w:gridSpan w:val="2"/>
            <w:shd w:val="clear" w:color="auto" w:fill="auto"/>
            <w:noWrap/>
            <w:vAlign w:val="center"/>
            <w:hideMark/>
          </w:tcPr>
          <w:p w:rsidR="00AB5C6E" w:rsidRPr="008610B3" w:rsidRDefault="00AB5C6E" w:rsidP="005A2160">
            <w:pPr>
              <w:pStyle w:val="Tabletexte"/>
              <w:jc w:val="center"/>
              <w:rPr>
                <w:b/>
                <w:bCs/>
              </w:rPr>
            </w:pPr>
            <w:r w:rsidRPr="008610B3">
              <w:rPr>
                <w:b/>
                <w:bCs/>
              </w:rPr>
              <w:t>1</w:t>
            </w:r>
            <w:r w:rsidR="005A2160" w:rsidRPr="008610B3">
              <w:rPr>
                <w:b/>
                <w:bCs/>
              </w:rPr>
              <w:t>.9</w:t>
            </w:r>
            <w:r w:rsidRPr="008610B3">
              <w:rPr>
                <w:rFonts w:hint="cs"/>
                <w:b/>
                <w:bCs/>
                <w:rtl/>
              </w:rPr>
              <w:t xml:space="preserve">، </w:t>
            </w:r>
            <w:r w:rsidRPr="008610B3">
              <w:rPr>
                <w:b/>
                <w:bCs/>
                <w:rtl/>
              </w:rPr>
              <w:t>المسألة</w:t>
            </w:r>
            <w:r w:rsidRPr="008610B3">
              <w:rPr>
                <w:rFonts w:hint="cs"/>
                <w:b/>
                <w:bCs/>
                <w:rtl/>
              </w:rPr>
              <w:t xml:space="preserve"> </w:t>
            </w:r>
            <w:r w:rsidR="005A2160" w:rsidRPr="008610B3">
              <w:rPr>
                <w:b/>
                <w:bCs/>
              </w:rPr>
              <w:t>3</w:t>
            </w:r>
            <w:r w:rsidRPr="008610B3">
              <w:rPr>
                <w:rFonts w:hint="cs"/>
                <w:b/>
                <w:bCs/>
              </w:rPr>
              <w:t>.</w:t>
            </w:r>
            <w:r w:rsidRPr="008610B3">
              <w:rPr>
                <w:b/>
                <w:bCs/>
              </w:rPr>
              <w:t>1</w:t>
            </w:r>
            <w:r w:rsidRPr="008610B3">
              <w:rPr>
                <w:rFonts w:hint="cs"/>
                <w:b/>
                <w:bCs/>
              </w:rPr>
              <w:t>.</w:t>
            </w:r>
            <w:r w:rsidR="005A2160" w:rsidRPr="008610B3">
              <w:rPr>
                <w:b/>
                <w:bCs/>
              </w:rPr>
              <w:t>9</w:t>
            </w:r>
          </w:p>
        </w:tc>
        <w:tc>
          <w:tcPr>
            <w:tcW w:w="1762" w:type="dxa"/>
            <w:shd w:val="clear" w:color="auto" w:fill="auto"/>
            <w:noWrap/>
            <w:vAlign w:val="center"/>
            <w:hideMark/>
          </w:tcPr>
          <w:p w:rsidR="00AB5C6E" w:rsidRPr="00986BDF" w:rsidRDefault="00AB5C6E" w:rsidP="00986BDF">
            <w:pPr>
              <w:pStyle w:val="Tabletexte"/>
              <w:jc w:val="center"/>
              <w:rPr>
                <w:rtl/>
              </w:rPr>
            </w:pPr>
            <w:r w:rsidRPr="00986BDF">
              <w:rPr>
                <w:rFonts w:hint="cs"/>
                <w:rtl/>
              </w:rPr>
              <w:t xml:space="preserve">الخيار </w:t>
            </w:r>
            <w:r w:rsidRPr="00986BDF">
              <w:t>B</w:t>
            </w:r>
          </w:p>
        </w:tc>
        <w:tc>
          <w:tcPr>
            <w:tcW w:w="1230" w:type="dxa"/>
            <w:shd w:val="clear" w:color="auto" w:fill="auto"/>
            <w:vAlign w:val="center"/>
          </w:tcPr>
          <w:p w:rsidR="00AB5C6E" w:rsidRPr="0099198B" w:rsidRDefault="00AB5C6E" w:rsidP="00986BDF">
            <w:pPr>
              <w:pStyle w:val="Tabletexte"/>
              <w:jc w:val="center"/>
              <w:rPr>
                <w:b/>
                <w:bCs/>
              </w:rPr>
            </w:pPr>
            <w:r w:rsidRPr="0099198B">
              <w:rPr>
                <w:b/>
                <w:bCs/>
              </w:rPr>
              <w:t>A23-A1-A3</w:t>
            </w:r>
          </w:p>
        </w:tc>
        <w:tc>
          <w:tcPr>
            <w:tcW w:w="4803" w:type="dxa"/>
            <w:shd w:val="clear" w:color="auto" w:fill="auto"/>
            <w:vAlign w:val="center"/>
          </w:tcPr>
          <w:p w:rsidR="00AB5C6E" w:rsidRPr="00986BDF" w:rsidRDefault="00AB5C6E" w:rsidP="0091480B">
            <w:pPr>
              <w:pStyle w:val="Tabletexte"/>
              <w:ind w:left="340" w:hanging="340"/>
              <w:jc w:val="left"/>
            </w:pPr>
            <w:r w:rsidRPr="00AB5C6E">
              <w:t>1</w:t>
            </w:r>
            <w:r w:rsidRPr="00986BDF">
              <w:rPr>
                <w:rtl/>
              </w:rPr>
              <w:tab/>
            </w:r>
            <w:r w:rsidRPr="005A2160">
              <w:rPr>
                <w:b/>
                <w:bCs/>
              </w:rPr>
              <w:t>MOD</w:t>
            </w:r>
            <w:r w:rsidRPr="00986BDF">
              <w:rPr>
                <w:rtl/>
              </w:rPr>
              <w:t>:</w:t>
            </w:r>
            <w:r w:rsidRPr="00986BDF">
              <w:rPr>
                <w:rFonts w:hint="cs"/>
                <w:rtl/>
              </w:rPr>
              <w:t xml:space="preserve"> إدخال تعديلات على القرار </w:t>
            </w:r>
            <w:r w:rsidRPr="00986BDF">
              <w:t>11 (WRC-12)</w:t>
            </w:r>
            <w:r w:rsidRPr="00986BDF">
              <w:rPr>
                <w:rFonts w:hint="cs"/>
                <w:rtl/>
              </w:rPr>
              <w:t xml:space="preserve"> لإتاحة مواصلة الدراسات</w:t>
            </w:r>
          </w:p>
        </w:tc>
      </w:tr>
      <w:tr w:rsidR="00AB5C6E" w:rsidRPr="0099198B" w:rsidTr="0091480B">
        <w:trPr>
          <w:cantSplit/>
          <w:trHeight w:val="343"/>
          <w:jc w:val="center"/>
        </w:trPr>
        <w:tc>
          <w:tcPr>
            <w:tcW w:w="1844" w:type="dxa"/>
            <w:gridSpan w:val="2"/>
            <w:shd w:val="clear" w:color="auto" w:fill="auto"/>
            <w:noWrap/>
            <w:vAlign w:val="center"/>
            <w:hideMark/>
          </w:tcPr>
          <w:p w:rsidR="00AB5C6E" w:rsidRPr="008610B3" w:rsidRDefault="00AB5C6E" w:rsidP="005A2160">
            <w:pPr>
              <w:pStyle w:val="Tabletexte"/>
              <w:jc w:val="center"/>
              <w:rPr>
                <w:b/>
                <w:bCs/>
              </w:rPr>
            </w:pPr>
            <w:r w:rsidRPr="008610B3">
              <w:rPr>
                <w:b/>
                <w:bCs/>
              </w:rPr>
              <w:t>1</w:t>
            </w:r>
            <w:r w:rsidR="005A2160" w:rsidRPr="008610B3">
              <w:rPr>
                <w:b/>
                <w:bCs/>
              </w:rPr>
              <w:t>.9</w:t>
            </w:r>
            <w:r w:rsidRPr="008610B3">
              <w:rPr>
                <w:rFonts w:hint="cs"/>
                <w:b/>
                <w:bCs/>
                <w:rtl/>
              </w:rPr>
              <w:t xml:space="preserve">، </w:t>
            </w:r>
            <w:r w:rsidRPr="008610B3">
              <w:rPr>
                <w:b/>
                <w:bCs/>
                <w:rtl/>
              </w:rPr>
              <w:t>المسألة</w:t>
            </w:r>
            <w:r w:rsidRPr="008610B3">
              <w:rPr>
                <w:rFonts w:hint="cs"/>
                <w:b/>
                <w:bCs/>
                <w:rtl/>
              </w:rPr>
              <w:t xml:space="preserve"> </w:t>
            </w:r>
            <w:r w:rsidR="005A2160" w:rsidRPr="008610B3">
              <w:rPr>
                <w:b/>
                <w:bCs/>
              </w:rPr>
              <w:t>5</w:t>
            </w:r>
            <w:r w:rsidRPr="008610B3">
              <w:rPr>
                <w:rFonts w:hint="cs"/>
                <w:b/>
                <w:bCs/>
              </w:rPr>
              <w:t>.</w:t>
            </w:r>
            <w:r w:rsidRPr="008610B3">
              <w:rPr>
                <w:b/>
                <w:bCs/>
              </w:rPr>
              <w:t>1</w:t>
            </w:r>
            <w:r w:rsidRPr="008610B3">
              <w:rPr>
                <w:rFonts w:hint="cs"/>
                <w:b/>
                <w:bCs/>
              </w:rPr>
              <w:t>.</w:t>
            </w:r>
            <w:r w:rsidR="005A2160" w:rsidRPr="008610B3">
              <w:rPr>
                <w:b/>
                <w:bCs/>
              </w:rPr>
              <w:t>9</w:t>
            </w:r>
          </w:p>
        </w:tc>
        <w:tc>
          <w:tcPr>
            <w:tcW w:w="1762" w:type="dxa"/>
            <w:shd w:val="clear" w:color="auto" w:fill="auto"/>
            <w:vAlign w:val="center"/>
            <w:hideMark/>
          </w:tcPr>
          <w:p w:rsidR="00AB5C6E" w:rsidRPr="00986BDF" w:rsidRDefault="00AB5C6E" w:rsidP="00986BDF">
            <w:pPr>
              <w:pStyle w:val="Tabletexte"/>
              <w:jc w:val="center"/>
            </w:pPr>
            <w:r w:rsidRPr="00986BDF">
              <w:rPr>
                <w:rFonts w:hint="cs"/>
                <w:rtl/>
              </w:rPr>
              <w:t>الخيار المقترح</w:t>
            </w:r>
          </w:p>
        </w:tc>
        <w:tc>
          <w:tcPr>
            <w:tcW w:w="1230" w:type="dxa"/>
            <w:shd w:val="clear" w:color="auto" w:fill="auto"/>
            <w:vAlign w:val="center"/>
          </w:tcPr>
          <w:p w:rsidR="00AB5C6E" w:rsidRPr="0099198B" w:rsidRDefault="00AB5C6E" w:rsidP="00986BDF">
            <w:pPr>
              <w:pStyle w:val="Tabletexte"/>
              <w:jc w:val="center"/>
              <w:rPr>
                <w:b/>
                <w:bCs/>
              </w:rPr>
            </w:pPr>
            <w:r w:rsidRPr="0099198B">
              <w:rPr>
                <w:b/>
                <w:bCs/>
              </w:rPr>
              <w:t>A23-A1-A5</w:t>
            </w:r>
          </w:p>
        </w:tc>
        <w:tc>
          <w:tcPr>
            <w:tcW w:w="4803" w:type="dxa"/>
            <w:shd w:val="clear" w:color="auto" w:fill="auto"/>
          </w:tcPr>
          <w:p w:rsidR="00AB5C6E" w:rsidRPr="00AB5C6E" w:rsidRDefault="00AB5C6E" w:rsidP="005A2160">
            <w:pPr>
              <w:pStyle w:val="Tabletexte"/>
              <w:ind w:left="340" w:hanging="340"/>
              <w:jc w:val="left"/>
            </w:pPr>
            <w:r w:rsidRPr="00AB5C6E">
              <w:t>1</w:t>
            </w:r>
            <w:r w:rsidRPr="00986BDF">
              <w:rPr>
                <w:rtl/>
              </w:rPr>
              <w:tab/>
            </w:r>
            <w:r w:rsidRPr="005A2160">
              <w:rPr>
                <w:b/>
                <w:bCs/>
                <w:spacing w:val="-4"/>
              </w:rPr>
              <w:t>MOD</w:t>
            </w:r>
            <w:r w:rsidRPr="005A2160">
              <w:rPr>
                <w:spacing w:val="-4"/>
                <w:rtl/>
              </w:rPr>
              <w:t>:</w:t>
            </w:r>
            <w:r w:rsidRPr="005A2160">
              <w:rPr>
                <w:rFonts w:hint="cs"/>
                <w:spacing w:val="-4"/>
                <w:rtl/>
              </w:rPr>
              <w:t xml:space="preserve"> </w:t>
            </w:r>
            <w:r w:rsidRPr="005A2160">
              <w:rPr>
                <w:spacing w:val="-4"/>
                <w:rtl/>
              </w:rPr>
              <w:t xml:space="preserve">تعديل القرار </w:t>
            </w:r>
            <w:r w:rsidRPr="005A2160">
              <w:rPr>
                <w:spacing w:val="-4"/>
              </w:rPr>
              <w:t>154 (WRC-12)</w:t>
            </w:r>
            <w:r w:rsidRPr="005A2160">
              <w:rPr>
                <w:spacing w:val="-4"/>
                <w:rtl/>
              </w:rPr>
              <w:t xml:space="preserve"> بحيث يدعو الإدارات</w:t>
            </w:r>
            <w:r w:rsidR="005A2160" w:rsidRPr="005A2160">
              <w:rPr>
                <w:rFonts w:hint="cs"/>
                <w:spacing w:val="-4"/>
                <w:rtl/>
              </w:rPr>
              <w:t> </w:t>
            </w:r>
            <w:r w:rsidRPr="005A2160">
              <w:rPr>
                <w:spacing w:val="-4"/>
                <w:rtl/>
              </w:rPr>
              <w:t xml:space="preserve">ذات الصلة في الإقليم </w:t>
            </w:r>
            <w:r w:rsidRPr="005A2160">
              <w:rPr>
                <w:spacing w:val="-4"/>
              </w:rPr>
              <w:t>1</w:t>
            </w:r>
            <w:r w:rsidRPr="005A2160">
              <w:rPr>
                <w:spacing w:val="-4"/>
                <w:rtl/>
              </w:rPr>
              <w:t xml:space="preserve"> </w:t>
            </w:r>
            <w:r w:rsidRPr="005A2160">
              <w:rPr>
                <w:rFonts w:hint="cs"/>
                <w:spacing w:val="-4"/>
                <w:rtl/>
              </w:rPr>
              <w:t xml:space="preserve">إلى بذل </w:t>
            </w:r>
            <w:r w:rsidRPr="005A2160">
              <w:rPr>
                <w:spacing w:val="-4"/>
                <w:rtl/>
              </w:rPr>
              <w:t xml:space="preserve">عناية خاصة عند تنسيق الترددات وتخصيصها وإدارتها </w:t>
            </w:r>
            <w:r w:rsidRPr="005A2160">
              <w:rPr>
                <w:rFonts w:hint="cs"/>
                <w:spacing w:val="-4"/>
                <w:rtl/>
              </w:rPr>
              <w:t>مراعيةً</w:t>
            </w:r>
            <w:r w:rsidRPr="005A2160">
              <w:rPr>
                <w:spacing w:val="-4"/>
                <w:rtl/>
              </w:rPr>
              <w:t xml:space="preserve"> التأثير المحتمل على المحطات الأرضية للخدمة الثابتة </w:t>
            </w:r>
            <w:proofErr w:type="spellStart"/>
            <w:r w:rsidRPr="005A2160">
              <w:rPr>
                <w:spacing w:val="-4"/>
                <w:rtl/>
              </w:rPr>
              <w:t>الساتلية</w:t>
            </w:r>
            <w:proofErr w:type="spellEnd"/>
            <w:r w:rsidRPr="005A2160">
              <w:rPr>
                <w:spacing w:val="-4"/>
                <w:rtl/>
              </w:rPr>
              <w:t xml:space="preserve"> </w:t>
            </w:r>
            <w:r w:rsidRPr="005A2160">
              <w:rPr>
                <w:spacing w:val="-4"/>
              </w:rPr>
              <w:t>(FSS)</w:t>
            </w:r>
            <w:r w:rsidRPr="005A2160">
              <w:rPr>
                <w:spacing w:val="-4"/>
                <w:rtl/>
              </w:rPr>
              <w:t xml:space="preserve"> المستخدمة في</w:t>
            </w:r>
            <w:r w:rsidR="005A2160" w:rsidRPr="005A2160">
              <w:rPr>
                <w:rFonts w:hint="cs"/>
                <w:spacing w:val="-4"/>
                <w:rtl/>
              </w:rPr>
              <w:t> </w:t>
            </w:r>
            <w:r w:rsidRPr="005A2160">
              <w:rPr>
                <w:spacing w:val="-4"/>
                <w:rtl/>
              </w:rPr>
              <w:t xml:space="preserve">الاتصالات </w:t>
            </w:r>
            <w:proofErr w:type="spellStart"/>
            <w:r w:rsidRPr="005A2160">
              <w:rPr>
                <w:spacing w:val="-4"/>
                <w:rtl/>
              </w:rPr>
              <w:t>الساتلية</w:t>
            </w:r>
            <w:proofErr w:type="spellEnd"/>
            <w:r w:rsidRPr="005A2160">
              <w:rPr>
                <w:spacing w:val="-4"/>
                <w:rtl/>
              </w:rPr>
              <w:t xml:space="preserve"> المتعلقة بالتشغيل الآمن للطائرات والتوزيع</w:t>
            </w:r>
            <w:r w:rsidR="005A2160" w:rsidRPr="005A2160">
              <w:rPr>
                <w:rFonts w:hint="cs"/>
                <w:spacing w:val="-4"/>
                <w:rtl/>
              </w:rPr>
              <w:t> </w:t>
            </w:r>
            <w:r w:rsidRPr="005A2160">
              <w:rPr>
                <w:spacing w:val="-4"/>
                <w:rtl/>
              </w:rPr>
              <w:t xml:space="preserve">الموثوق لمعلومات الأرصاد الجوية </w:t>
            </w:r>
            <w:r w:rsidRPr="005A2160">
              <w:rPr>
                <w:rFonts w:hint="cs"/>
                <w:spacing w:val="-4"/>
                <w:rtl/>
              </w:rPr>
              <w:t>في</w:t>
            </w:r>
            <w:r w:rsidRPr="005A2160">
              <w:rPr>
                <w:spacing w:val="-4"/>
                <w:rtl/>
              </w:rPr>
              <w:t xml:space="preserve"> نطاق التردد </w:t>
            </w:r>
            <w:r w:rsidRPr="005A2160">
              <w:rPr>
                <w:spacing w:val="-4"/>
              </w:rPr>
              <w:t>MHz 4 200</w:t>
            </w:r>
            <w:r w:rsidRPr="005A2160">
              <w:rPr>
                <w:spacing w:val="-4"/>
              </w:rPr>
              <w:noBreakHyphen/>
              <w:t>3 400</w:t>
            </w:r>
          </w:p>
        </w:tc>
      </w:tr>
      <w:tr w:rsidR="00AB5C6E" w:rsidRPr="0099198B" w:rsidTr="0091480B">
        <w:trPr>
          <w:cantSplit/>
          <w:trHeight w:val="264"/>
          <w:jc w:val="center"/>
        </w:trPr>
        <w:tc>
          <w:tcPr>
            <w:tcW w:w="1844" w:type="dxa"/>
            <w:gridSpan w:val="2"/>
            <w:shd w:val="clear" w:color="auto" w:fill="auto"/>
            <w:noWrap/>
            <w:vAlign w:val="center"/>
            <w:hideMark/>
          </w:tcPr>
          <w:p w:rsidR="00AB5C6E" w:rsidRPr="008610B3" w:rsidRDefault="00AB5C6E" w:rsidP="005A2160">
            <w:pPr>
              <w:pStyle w:val="Tabletexte"/>
              <w:jc w:val="center"/>
              <w:rPr>
                <w:b/>
                <w:bCs/>
                <w:lang w:bidi="ar-EG"/>
              </w:rPr>
            </w:pPr>
            <w:r w:rsidRPr="008610B3">
              <w:rPr>
                <w:b/>
                <w:bCs/>
              </w:rPr>
              <w:t>1</w:t>
            </w:r>
            <w:r w:rsidR="005A2160" w:rsidRPr="008610B3">
              <w:rPr>
                <w:b/>
                <w:bCs/>
              </w:rPr>
              <w:t>.9</w:t>
            </w:r>
            <w:r w:rsidRPr="008610B3">
              <w:rPr>
                <w:rFonts w:hint="cs"/>
                <w:b/>
                <w:bCs/>
                <w:rtl/>
              </w:rPr>
              <w:t xml:space="preserve">، </w:t>
            </w:r>
            <w:r w:rsidRPr="008610B3">
              <w:rPr>
                <w:b/>
                <w:bCs/>
                <w:rtl/>
              </w:rPr>
              <w:t>المسألة</w:t>
            </w:r>
            <w:r w:rsidRPr="008610B3">
              <w:rPr>
                <w:rFonts w:hint="cs"/>
                <w:b/>
                <w:bCs/>
                <w:rtl/>
              </w:rPr>
              <w:t xml:space="preserve"> </w:t>
            </w:r>
            <w:r w:rsidR="005A2160" w:rsidRPr="008610B3">
              <w:rPr>
                <w:b/>
                <w:bCs/>
              </w:rPr>
              <w:t>8</w:t>
            </w:r>
            <w:r w:rsidRPr="008610B3">
              <w:rPr>
                <w:rFonts w:hint="cs"/>
                <w:b/>
                <w:bCs/>
              </w:rPr>
              <w:t>.</w:t>
            </w:r>
            <w:r w:rsidRPr="008610B3">
              <w:rPr>
                <w:b/>
                <w:bCs/>
              </w:rPr>
              <w:t>1</w:t>
            </w:r>
            <w:r w:rsidRPr="008610B3">
              <w:rPr>
                <w:rFonts w:hint="cs"/>
                <w:b/>
                <w:bCs/>
              </w:rPr>
              <w:t>.</w:t>
            </w:r>
            <w:r w:rsidR="005A2160" w:rsidRPr="008610B3">
              <w:rPr>
                <w:b/>
                <w:bCs/>
              </w:rPr>
              <w:t>9</w:t>
            </w:r>
          </w:p>
        </w:tc>
        <w:tc>
          <w:tcPr>
            <w:tcW w:w="1762" w:type="dxa"/>
            <w:shd w:val="clear" w:color="auto" w:fill="auto"/>
            <w:vAlign w:val="center"/>
            <w:hideMark/>
          </w:tcPr>
          <w:p w:rsidR="00AB5C6E" w:rsidRPr="00986BDF" w:rsidRDefault="00AB5C6E" w:rsidP="00986BDF">
            <w:pPr>
              <w:pStyle w:val="Tabletexte"/>
              <w:jc w:val="center"/>
            </w:pPr>
            <w:r w:rsidRPr="00986BDF">
              <w:rPr>
                <w:rFonts w:hint="cs"/>
                <w:rtl/>
              </w:rPr>
              <w:t>إجراءات تنظيمية مبسَّطة</w:t>
            </w:r>
          </w:p>
        </w:tc>
        <w:tc>
          <w:tcPr>
            <w:tcW w:w="1230" w:type="dxa"/>
            <w:shd w:val="clear" w:color="auto" w:fill="auto"/>
            <w:vAlign w:val="center"/>
          </w:tcPr>
          <w:p w:rsidR="00AB5C6E" w:rsidRPr="0099198B" w:rsidRDefault="00AB5C6E" w:rsidP="00986BDF">
            <w:pPr>
              <w:pStyle w:val="Tabletexte"/>
              <w:jc w:val="center"/>
              <w:rPr>
                <w:b/>
                <w:bCs/>
              </w:rPr>
            </w:pPr>
            <w:r w:rsidRPr="0099198B">
              <w:rPr>
                <w:b/>
                <w:bCs/>
              </w:rPr>
              <w:t>A23-A1-A8</w:t>
            </w:r>
          </w:p>
        </w:tc>
        <w:tc>
          <w:tcPr>
            <w:tcW w:w="4803" w:type="dxa"/>
            <w:shd w:val="clear" w:color="auto" w:fill="auto"/>
          </w:tcPr>
          <w:p w:rsidR="00AB5C6E" w:rsidRPr="00986BDF" w:rsidRDefault="00AB5C6E" w:rsidP="008377FD">
            <w:pPr>
              <w:pStyle w:val="Tabletexte"/>
              <w:ind w:left="340" w:hanging="340"/>
              <w:jc w:val="left"/>
            </w:pPr>
            <w:r w:rsidRPr="00AB5C6E">
              <w:t>2</w:t>
            </w:r>
            <w:r w:rsidRPr="00986BDF">
              <w:rPr>
                <w:rtl/>
              </w:rPr>
              <w:tab/>
            </w:r>
            <w:r w:rsidRPr="008377FD">
              <w:rPr>
                <w:rFonts w:hint="cs"/>
                <w:b/>
                <w:bCs/>
                <w:rtl/>
              </w:rPr>
              <w:t>مقترح عام</w:t>
            </w:r>
            <w:r w:rsidRPr="00986BDF">
              <w:t>:</w:t>
            </w:r>
            <w:r w:rsidRPr="00986BDF">
              <w:rPr>
                <w:rtl/>
              </w:rPr>
              <w:t xml:space="preserve"> النظر في </w:t>
            </w:r>
            <w:r w:rsidRPr="00986BDF">
              <w:rPr>
                <w:rFonts w:hint="cs"/>
                <w:rtl/>
              </w:rPr>
              <w:t xml:space="preserve">وضع </w:t>
            </w:r>
            <w:r w:rsidRPr="00986BDF">
              <w:rPr>
                <w:rtl/>
              </w:rPr>
              <w:t>إجراءات تنظيمية مبس</w:t>
            </w:r>
            <w:r w:rsidRPr="00986BDF">
              <w:rPr>
                <w:rFonts w:hint="cs"/>
                <w:rtl/>
              </w:rPr>
              <w:t>َّ</w:t>
            </w:r>
            <w:r w:rsidRPr="00986BDF">
              <w:rPr>
                <w:rtl/>
              </w:rPr>
              <w:t xml:space="preserve">طة </w:t>
            </w:r>
            <w:r w:rsidRPr="00986BDF">
              <w:rPr>
                <w:rFonts w:hint="cs"/>
                <w:rtl/>
              </w:rPr>
              <w:t>تسري على</w:t>
            </w:r>
            <w:r w:rsidRPr="00986BDF">
              <w:rPr>
                <w:rtl/>
              </w:rPr>
              <w:t xml:space="preserve"> </w:t>
            </w:r>
            <w:proofErr w:type="spellStart"/>
            <w:r w:rsidRPr="00986BDF">
              <w:rPr>
                <w:rtl/>
              </w:rPr>
              <w:t>السواتل</w:t>
            </w:r>
            <w:proofErr w:type="spellEnd"/>
            <w:r w:rsidRPr="00986BDF">
              <w:rPr>
                <w:rtl/>
              </w:rPr>
              <w:t xml:space="preserve"> </w:t>
            </w:r>
            <w:r w:rsidRPr="00986BDF">
              <w:rPr>
                <w:rFonts w:hint="cs"/>
                <w:rtl/>
              </w:rPr>
              <w:t>الفائقة الصغر</w:t>
            </w:r>
            <w:r w:rsidRPr="00986BDF">
              <w:rPr>
                <w:rtl/>
              </w:rPr>
              <w:t xml:space="preserve"> </w:t>
            </w:r>
            <w:proofErr w:type="spellStart"/>
            <w:r w:rsidRPr="00986BDF">
              <w:rPr>
                <w:rtl/>
              </w:rPr>
              <w:t>والسواتل</w:t>
            </w:r>
            <w:proofErr w:type="spellEnd"/>
            <w:r w:rsidRPr="00986BDF">
              <w:rPr>
                <w:rtl/>
              </w:rPr>
              <w:t xml:space="preserve"> </w:t>
            </w:r>
            <w:r w:rsidRPr="00986BDF">
              <w:rPr>
                <w:rFonts w:hint="cs"/>
                <w:rtl/>
              </w:rPr>
              <w:t>المغرقة في</w:t>
            </w:r>
            <w:r w:rsidRPr="00986BDF">
              <w:rPr>
                <w:rtl/>
              </w:rPr>
              <w:t xml:space="preserve"> الصغر دون الإضرار </w:t>
            </w:r>
            <w:proofErr w:type="spellStart"/>
            <w:r w:rsidRPr="00986BDF">
              <w:rPr>
                <w:rtl/>
              </w:rPr>
              <w:t>بالسواتل</w:t>
            </w:r>
            <w:proofErr w:type="spellEnd"/>
            <w:r w:rsidRPr="00986BDF">
              <w:rPr>
                <w:rtl/>
              </w:rPr>
              <w:t xml:space="preserve"> التقليدية، </w:t>
            </w:r>
            <w:r w:rsidRPr="00986BDF">
              <w:rPr>
                <w:rFonts w:hint="cs"/>
                <w:rtl/>
              </w:rPr>
              <w:t>كما اقترحه مدير مكتب الاتصالات الراديوية</w:t>
            </w:r>
          </w:p>
        </w:tc>
      </w:tr>
      <w:tr w:rsidR="00AB5C6E" w:rsidRPr="0099198B" w:rsidTr="0091480B">
        <w:trPr>
          <w:cantSplit/>
          <w:trHeight w:val="262"/>
          <w:jc w:val="center"/>
        </w:trPr>
        <w:tc>
          <w:tcPr>
            <w:tcW w:w="1844" w:type="dxa"/>
            <w:gridSpan w:val="2"/>
            <w:shd w:val="clear" w:color="auto" w:fill="auto"/>
            <w:noWrap/>
            <w:vAlign w:val="center"/>
            <w:hideMark/>
          </w:tcPr>
          <w:p w:rsidR="00AB5C6E" w:rsidRPr="008610B3" w:rsidRDefault="00AB5C6E" w:rsidP="005A2160">
            <w:pPr>
              <w:pStyle w:val="Tabletexte"/>
              <w:jc w:val="center"/>
              <w:rPr>
                <w:b/>
                <w:bCs/>
              </w:rPr>
            </w:pPr>
            <w:r w:rsidRPr="008610B3">
              <w:rPr>
                <w:b/>
                <w:bCs/>
              </w:rPr>
              <w:t>2</w:t>
            </w:r>
            <w:r w:rsidR="005A2160" w:rsidRPr="008610B3">
              <w:rPr>
                <w:b/>
                <w:bCs/>
              </w:rPr>
              <w:t>.9</w:t>
            </w:r>
            <w:r w:rsidRPr="008610B3">
              <w:rPr>
                <w:b/>
                <w:bCs/>
                <w:rtl/>
              </w:rPr>
              <w:t xml:space="preserve"> (</w:t>
            </w:r>
            <w:r w:rsidRPr="008610B3">
              <w:rPr>
                <w:rFonts w:hint="cs"/>
                <w:b/>
                <w:bCs/>
                <w:rtl/>
              </w:rPr>
              <w:t xml:space="preserve">تطبيق أحكام </w:t>
            </w:r>
            <w:r w:rsidRPr="008610B3">
              <w:rPr>
                <w:b/>
                <w:bCs/>
                <w:rtl/>
              </w:rPr>
              <w:t xml:space="preserve">الرقم </w:t>
            </w:r>
            <w:r w:rsidRPr="008610B3">
              <w:rPr>
                <w:b/>
                <w:bCs/>
              </w:rPr>
              <w:t>526</w:t>
            </w:r>
            <w:r w:rsidR="005A2160" w:rsidRPr="008610B3">
              <w:rPr>
                <w:b/>
                <w:bCs/>
              </w:rPr>
              <w:t>.5</w:t>
            </w:r>
            <w:r w:rsidRPr="008610B3">
              <w:rPr>
                <w:b/>
                <w:bCs/>
                <w:rtl/>
              </w:rPr>
              <w:t xml:space="preserve"> من لوائح الراديو)</w:t>
            </w:r>
          </w:p>
        </w:tc>
        <w:tc>
          <w:tcPr>
            <w:tcW w:w="1762" w:type="dxa"/>
            <w:shd w:val="clear" w:color="auto" w:fill="auto"/>
            <w:noWrap/>
            <w:vAlign w:val="center"/>
            <w:hideMark/>
          </w:tcPr>
          <w:p w:rsidR="00AB5C6E" w:rsidRPr="00986BDF" w:rsidRDefault="00AB5C6E" w:rsidP="00986BDF">
            <w:pPr>
              <w:pStyle w:val="Tabletexte"/>
              <w:jc w:val="center"/>
            </w:pPr>
            <w:r w:rsidRPr="00986BDF">
              <w:rPr>
                <w:rFonts w:hint="cs"/>
                <w:rtl/>
              </w:rPr>
              <w:t>مراجعة الرقم</w:t>
            </w:r>
            <w:r w:rsidRPr="00986BDF">
              <w:t xml:space="preserve"> 526</w:t>
            </w:r>
            <w:r w:rsidRPr="0091480B">
              <w:t>.</w:t>
            </w:r>
            <w:r w:rsidRPr="00986BDF">
              <w:t xml:space="preserve">5 </w:t>
            </w:r>
            <w:r w:rsidRPr="00986BDF">
              <w:rPr>
                <w:rFonts w:hint="cs"/>
                <w:rtl/>
              </w:rPr>
              <w:t xml:space="preserve">واعتماد قرار جديد (انظر الملحق </w:t>
            </w:r>
            <w:r w:rsidRPr="00986BDF">
              <w:t>6</w:t>
            </w:r>
            <w:r w:rsidRPr="00986BDF">
              <w:rPr>
                <w:rFonts w:hint="cs"/>
                <w:rtl/>
              </w:rPr>
              <w:t xml:space="preserve"> - صيغة مقترحة لمراجعة الرقم</w:t>
            </w:r>
            <w:r w:rsidRPr="00986BDF">
              <w:t xml:space="preserve"> 526</w:t>
            </w:r>
            <w:r w:rsidRPr="0091480B">
              <w:t>.</w:t>
            </w:r>
            <w:r w:rsidRPr="00986BDF">
              <w:t>5</w:t>
            </w:r>
            <w:r w:rsidRPr="00986BDF">
              <w:rPr>
                <w:rtl/>
              </w:rPr>
              <w:t xml:space="preserve"> </w:t>
            </w:r>
            <w:r w:rsidRPr="00986BDF">
              <w:rPr>
                <w:rFonts w:hint="cs"/>
                <w:rtl/>
              </w:rPr>
              <w:t>وقرار جديد)</w:t>
            </w:r>
          </w:p>
        </w:tc>
        <w:tc>
          <w:tcPr>
            <w:tcW w:w="1230" w:type="dxa"/>
            <w:shd w:val="clear" w:color="auto" w:fill="auto"/>
            <w:vAlign w:val="center"/>
          </w:tcPr>
          <w:p w:rsidR="00AB5C6E" w:rsidRPr="0099198B" w:rsidRDefault="00AB5C6E" w:rsidP="00986BDF">
            <w:pPr>
              <w:pStyle w:val="Tabletexte"/>
              <w:jc w:val="center"/>
              <w:rPr>
                <w:b/>
                <w:bCs/>
              </w:rPr>
            </w:pPr>
            <w:r w:rsidRPr="0099198B">
              <w:rPr>
                <w:b/>
                <w:bCs/>
              </w:rPr>
              <w:t>A23-A2-A3</w:t>
            </w:r>
          </w:p>
        </w:tc>
        <w:tc>
          <w:tcPr>
            <w:tcW w:w="4803" w:type="dxa"/>
            <w:shd w:val="clear" w:color="auto" w:fill="auto"/>
          </w:tcPr>
          <w:p w:rsidR="00AB5C6E" w:rsidRPr="00AB5C6E" w:rsidRDefault="00AB5C6E" w:rsidP="008377FD">
            <w:pPr>
              <w:pStyle w:val="Tabletexte"/>
              <w:ind w:left="340" w:hanging="340"/>
              <w:jc w:val="left"/>
            </w:pPr>
            <w:r w:rsidRPr="00AB5C6E">
              <w:t>1</w:t>
            </w:r>
            <w:r w:rsidRPr="00986BDF">
              <w:rPr>
                <w:rtl/>
              </w:rPr>
              <w:tab/>
            </w:r>
            <w:r w:rsidRPr="005A2160">
              <w:rPr>
                <w:b/>
                <w:bCs/>
              </w:rPr>
              <w:t>MOD</w:t>
            </w:r>
            <w:r w:rsidRPr="00986BDF">
              <w:rPr>
                <w:rtl/>
              </w:rPr>
              <w:t>:</w:t>
            </w:r>
            <w:r w:rsidRPr="00986BDF">
              <w:rPr>
                <w:rFonts w:hint="cs"/>
                <w:rtl/>
              </w:rPr>
              <w:t xml:space="preserve"> إجراء تغيير فيما يخص النطاق </w:t>
            </w:r>
            <w:r w:rsidRPr="00AB5C6E">
              <w:t>GHz 20,2-19,7</w:t>
            </w:r>
            <w:r w:rsidRPr="00986BDF">
              <w:rPr>
                <w:rFonts w:hint="cs"/>
                <w:rtl/>
              </w:rPr>
              <w:t xml:space="preserve"> لإدراج تعديل الرقم </w:t>
            </w:r>
            <w:r w:rsidR="008377FD" w:rsidRPr="00AB5C6E">
              <w:t>526</w:t>
            </w:r>
            <w:r w:rsidRPr="0091480B">
              <w:rPr>
                <w:rFonts w:hint="cs"/>
              </w:rPr>
              <w:t>.</w:t>
            </w:r>
            <w:r w:rsidR="008377FD">
              <w:t>5</w:t>
            </w:r>
            <w:r w:rsidRPr="00986BDF">
              <w:rPr>
                <w:rFonts w:hint="cs"/>
                <w:rtl/>
              </w:rPr>
              <w:t xml:space="preserve"> وتعديل الرقم </w:t>
            </w:r>
            <w:r w:rsidR="008377FD" w:rsidRPr="00AB5C6E">
              <w:t>529</w:t>
            </w:r>
            <w:r w:rsidRPr="0091480B">
              <w:rPr>
                <w:rFonts w:hint="cs"/>
              </w:rPr>
              <w:t>.</w:t>
            </w:r>
            <w:r w:rsidR="008377FD">
              <w:t>5</w:t>
            </w:r>
          </w:p>
          <w:p w:rsidR="00AB5C6E" w:rsidRPr="00AB5C6E" w:rsidRDefault="00AB5C6E" w:rsidP="003D11FB">
            <w:pPr>
              <w:pStyle w:val="Tabletexte"/>
              <w:ind w:left="340" w:hanging="340"/>
              <w:jc w:val="left"/>
            </w:pPr>
            <w:r w:rsidRPr="00AB5C6E">
              <w:t>2</w:t>
            </w:r>
            <w:r w:rsidRPr="00986BDF">
              <w:rPr>
                <w:rtl/>
              </w:rPr>
              <w:tab/>
            </w:r>
            <w:r w:rsidRPr="005A2160">
              <w:rPr>
                <w:b/>
                <w:bCs/>
              </w:rPr>
              <w:t>MOD</w:t>
            </w:r>
            <w:r w:rsidRPr="00986BDF">
              <w:rPr>
                <w:rtl/>
              </w:rPr>
              <w:t>:</w:t>
            </w:r>
            <w:r w:rsidRPr="00986BDF">
              <w:rPr>
                <w:rFonts w:hint="cs"/>
                <w:rtl/>
              </w:rPr>
              <w:t xml:space="preserve"> إجراء تغيير فيما يخص النطاق </w:t>
            </w:r>
            <w:r w:rsidRPr="00AB5C6E">
              <w:t>GHz 29,9-29,5</w:t>
            </w:r>
            <w:r w:rsidRPr="00986BDF">
              <w:rPr>
                <w:rFonts w:hint="cs"/>
                <w:rtl/>
              </w:rPr>
              <w:t xml:space="preserve"> لإدراج تعديل الرقم </w:t>
            </w:r>
            <w:r w:rsidR="003D11FB" w:rsidRPr="00AB5C6E">
              <w:t>526</w:t>
            </w:r>
            <w:r w:rsidRPr="0091480B">
              <w:rPr>
                <w:rFonts w:hint="cs"/>
              </w:rPr>
              <w:t>.</w:t>
            </w:r>
            <w:r w:rsidR="003D11FB">
              <w:t>5</w:t>
            </w:r>
            <w:r w:rsidRPr="00986BDF">
              <w:rPr>
                <w:rFonts w:hint="cs"/>
                <w:rtl/>
              </w:rPr>
              <w:t xml:space="preserve"> وتعديل الرقم </w:t>
            </w:r>
            <w:r w:rsidR="005A2160" w:rsidRPr="00986BDF">
              <w:t>52</w:t>
            </w:r>
            <w:r w:rsidR="005A2160">
              <w:t>9.5</w:t>
            </w:r>
          </w:p>
          <w:p w:rsidR="00AB5C6E" w:rsidRPr="00AB5C6E" w:rsidRDefault="00AB5C6E" w:rsidP="003D11FB">
            <w:pPr>
              <w:pStyle w:val="Tabletexte"/>
              <w:ind w:left="340" w:hanging="340"/>
              <w:jc w:val="left"/>
            </w:pPr>
            <w:r w:rsidRPr="00AB5C6E">
              <w:t>3</w:t>
            </w:r>
            <w:r w:rsidRPr="00986BDF">
              <w:rPr>
                <w:rtl/>
              </w:rPr>
              <w:tab/>
            </w:r>
            <w:r w:rsidRPr="005A2160">
              <w:rPr>
                <w:b/>
                <w:bCs/>
              </w:rPr>
              <w:t>MOD</w:t>
            </w:r>
            <w:r w:rsidRPr="00986BDF">
              <w:rPr>
                <w:rtl/>
              </w:rPr>
              <w:t>:</w:t>
            </w:r>
            <w:r w:rsidRPr="00986BDF">
              <w:rPr>
                <w:rFonts w:hint="cs"/>
                <w:rtl/>
              </w:rPr>
              <w:t xml:space="preserve"> إجراء تغيير فيما يخص النطاق </w:t>
            </w:r>
            <w:r w:rsidRPr="00AB5C6E">
              <w:t>GHz 30-29,9</w:t>
            </w:r>
            <w:r w:rsidRPr="00986BDF">
              <w:rPr>
                <w:rFonts w:hint="cs"/>
                <w:rtl/>
              </w:rPr>
              <w:t xml:space="preserve"> لإدراج تعديل الرقم </w:t>
            </w:r>
            <w:r w:rsidR="003D11FB" w:rsidRPr="00AB5C6E">
              <w:t>526</w:t>
            </w:r>
            <w:r w:rsidRPr="0091480B">
              <w:rPr>
                <w:rFonts w:hint="cs"/>
              </w:rPr>
              <w:t>.</w:t>
            </w:r>
            <w:r w:rsidR="003D11FB">
              <w:t>5</w:t>
            </w:r>
          </w:p>
          <w:p w:rsidR="00AB5C6E" w:rsidRPr="00AB5C6E" w:rsidRDefault="00AB5C6E" w:rsidP="005A2160">
            <w:pPr>
              <w:pStyle w:val="Tabletexte"/>
              <w:ind w:left="340" w:hanging="340"/>
              <w:jc w:val="left"/>
            </w:pPr>
            <w:r w:rsidRPr="00AB5C6E">
              <w:t>4</w:t>
            </w:r>
            <w:r w:rsidRPr="00986BDF">
              <w:rPr>
                <w:rtl/>
              </w:rPr>
              <w:tab/>
            </w:r>
            <w:r w:rsidRPr="005A2160">
              <w:rPr>
                <w:b/>
                <w:bCs/>
              </w:rPr>
              <w:t>MOD</w:t>
            </w:r>
            <w:r w:rsidRPr="00986BDF">
              <w:rPr>
                <w:rtl/>
              </w:rPr>
              <w:t>:</w:t>
            </w:r>
            <w:r w:rsidRPr="00986BDF">
              <w:rPr>
                <w:rFonts w:hint="cs"/>
                <w:rtl/>
              </w:rPr>
              <w:t xml:space="preserve"> تعديل أحكام الرقم </w:t>
            </w:r>
            <w:r w:rsidR="005A2160" w:rsidRPr="00986BDF">
              <w:t>526</w:t>
            </w:r>
            <w:r w:rsidR="005A2160">
              <w:t>.5</w:t>
            </w:r>
            <w:r w:rsidR="005A2160" w:rsidRPr="00986BDF">
              <w:rPr>
                <w:rtl/>
              </w:rPr>
              <w:t xml:space="preserve"> </w:t>
            </w:r>
            <w:r w:rsidRPr="00986BDF">
              <w:rPr>
                <w:rFonts w:hint="cs"/>
                <w:rtl/>
              </w:rPr>
              <w:t>من لوائح الراديو</w:t>
            </w:r>
          </w:p>
          <w:p w:rsidR="00AB5C6E" w:rsidRPr="00AB5C6E" w:rsidRDefault="00AB5C6E" w:rsidP="005A2160">
            <w:pPr>
              <w:pStyle w:val="Tabletexte"/>
              <w:ind w:left="340" w:hanging="340"/>
              <w:jc w:val="left"/>
            </w:pPr>
            <w:r w:rsidRPr="00AB5C6E">
              <w:t>5</w:t>
            </w:r>
            <w:r w:rsidRPr="00986BDF">
              <w:rPr>
                <w:rtl/>
              </w:rPr>
              <w:tab/>
            </w:r>
            <w:r w:rsidRPr="005A2160">
              <w:rPr>
                <w:b/>
                <w:bCs/>
              </w:rPr>
              <w:t>MOD</w:t>
            </w:r>
            <w:r w:rsidRPr="00986BDF">
              <w:rPr>
                <w:rtl/>
              </w:rPr>
              <w:t>:</w:t>
            </w:r>
            <w:r w:rsidRPr="00986BDF">
              <w:rPr>
                <w:rFonts w:hint="cs"/>
                <w:rtl/>
              </w:rPr>
              <w:t xml:space="preserve"> تعديل أحكام الرقم </w:t>
            </w:r>
            <w:r w:rsidR="005A2160" w:rsidRPr="00986BDF">
              <w:t>52</w:t>
            </w:r>
            <w:r w:rsidR="005A2160">
              <w:t>9.5</w:t>
            </w:r>
            <w:r w:rsidRPr="00986BDF">
              <w:rPr>
                <w:rFonts w:hint="cs"/>
                <w:rtl/>
              </w:rPr>
              <w:t xml:space="preserve"> من لوائح الراديو</w:t>
            </w:r>
          </w:p>
          <w:p w:rsidR="00AB5C6E" w:rsidRPr="00986BDF" w:rsidRDefault="00AB5C6E" w:rsidP="005A2160">
            <w:pPr>
              <w:pStyle w:val="Tabletexte"/>
              <w:ind w:left="340" w:hanging="340"/>
              <w:jc w:val="left"/>
            </w:pPr>
            <w:r w:rsidRPr="00AB5C6E">
              <w:t>6</w:t>
            </w:r>
            <w:r w:rsidRPr="00986BDF">
              <w:rPr>
                <w:rtl/>
              </w:rPr>
              <w:tab/>
            </w:r>
            <w:r w:rsidRPr="00AB5C6E">
              <w:t>:</w:t>
            </w:r>
            <w:r w:rsidRPr="005A2160">
              <w:rPr>
                <w:b/>
                <w:bCs/>
              </w:rPr>
              <w:t>ADD</w:t>
            </w:r>
            <w:r w:rsidRPr="00986BDF">
              <w:rPr>
                <w:rFonts w:hint="cs"/>
                <w:rtl/>
              </w:rPr>
              <w:t xml:space="preserve"> إضافة</w:t>
            </w:r>
            <w:r w:rsidRPr="00986BDF">
              <w:rPr>
                <w:rtl/>
              </w:rPr>
              <w:t xml:space="preserve"> </w:t>
            </w:r>
            <w:r w:rsidRPr="00986BDF">
              <w:rPr>
                <w:rFonts w:hint="cs"/>
                <w:rtl/>
              </w:rPr>
              <w:t xml:space="preserve">قرار جديد </w:t>
            </w:r>
            <w:r w:rsidRPr="00AB5C6E">
              <w:t>[AFCP-A92-ESOMPS]</w:t>
            </w:r>
            <w:r w:rsidRPr="00986BDF">
              <w:rPr>
                <w:rtl/>
              </w:rPr>
              <w:t xml:space="preserve"> </w:t>
            </w:r>
            <w:r w:rsidRPr="00986BDF">
              <w:rPr>
                <w:rFonts w:hint="cs"/>
                <w:rtl/>
              </w:rPr>
              <w:t xml:space="preserve">بشأن استخدام نطاقَي التردد </w:t>
            </w:r>
            <w:r w:rsidRPr="00AB5C6E">
              <w:t>GHz 20,2</w:t>
            </w:r>
            <w:r w:rsidRPr="00AB5C6E">
              <w:noBreakHyphen/>
              <w:t>19,7</w:t>
            </w:r>
            <w:r w:rsidRPr="00986BDF">
              <w:rPr>
                <w:rFonts w:hint="cs"/>
                <w:rtl/>
              </w:rPr>
              <w:t xml:space="preserve"> و</w:t>
            </w:r>
            <w:r w:rsidRPr="00AB5C6E">
              <w:t>GHz 30,0</w:t>
            </w:r>
            <w:r w:rsidRPr="00AB5C6E">
              <w:noBreakHyphen/>
              <w:t>29,5</w:t>
            </w:r>
            <w:r w:rsidRPr="00986BDF">
              <w:rPr>
                <w:rFonts w:hint="cs"/>
                <w:rtl/>
              </w:rPr>
              <w:t xml:space="preserve"> في</w:t>
            </w:r>
            <w:r w:rsidR="005A2160">
              <w:rPr>
                <w:rFonts w:hint="eastAsia"/>
                <w:rtl/>
                <w:lang w:bidi="ar-EG"/>
              </w:rPr>
              <w:t> </w:t>
            </w:r>
            <w:r w:rsidRPr="00986BDF">
              <w:rPr>
                <w:rFonts w:hint="cs"/>
                <w:rtl/>
              </w:rPr>
              <w:t xml:space="preserve">المحطات الأرضية المتحركة التي تتواصل مع محطات فضائية مستقرة بالنسبة إلى الأرض في الخدمة الثابتة </w:t>
            </w:r>
            <w:proofErr w:type="spellStart"/>
            <w:r w:rsidRPr="00986BDF">
              <w:rPr>
                <w:rFonts w:hint="cs"/>
                <w:rtl/>
              </w:rPr>
              <w:t>الساتلية</w:t>
            </w:r>
            <w:proofErr w:type="spellEnd"/>
          </w:p>
        </w:tc>
      </w:tr>
      <w:tr w:rsidR="00AB5C6E" w:rsidRPr="0099198B" w:rsidTr="0091480B">
        <w:trPr>
          <w:cantSplit/>
          <w:trHeight w:val="279"/>
          <w:jc w:val="center"/>
        </w:trPr>
        <w:tc>
          <w:tcPr>
            <w:tcW w:w="1844" w:type="dxa"/>
            <w:gridSpan w:val="2"/>
            <w:shd w:val="clear" w:color="auto" w:fill="auto"/>
            <w:noWrap/>
            <w:vAlign w:val="center"/>
            <w:hideMark/>
          </w:tcPr>
          <w:p w:rsidR="00AB5C6E" w:rsidRPr="008610B3" w:rsidRDefault="00AB5C6E" w:rsidP="00986BDF">
            <w:pPr>
              <w:pStyle w:val="Tabletexte"/>
              <w:jc w:val="center"/>
              <w:rPr>
                <w:b/>
                <w:bCs/>
              </w:rPr>
            </w:pPr>
            <w:r w:rsidRPr="008610B3">
              <w:rPr>
                <w:b/>
                <w:bCs/>
              </w:rPr>
              <w:t>3</w:t>
            </w:r>
            <w:r w:rsidR="005A2160" w:rsidRPr="008610B3">
              <w:rPr>
                <w:b/>
                <w:bCs/>
              </w:rPr>
              <w:t>.9</w:t>
            </w:r>
          </w:p>
        </w:tc>
        <w:tc>
          <w:tcPr>
            <w:tcW w:w="1762" w:type="dxa"/>
            <w:shd w:val="clear" w:color="auto" w:fill="auto"/>
            <w:vAlign w:val="center"/>
            <w:hideMark/>
          </w:tcPr>
          <w:p w:rsidR="00AB5C6E" w:rsidRPr="00986BDF" w:rsidRDefault="00AB5C6E" w:rsidP="00986BDF">
            <w:pPr>
              <w:pStyle w:val="Tabletexte"/>
              <w:jc w:val="center"/>
            </w:pPr>
            <w:r w:rsidRPr="00986BDF">
              <w:rPr>
                <w:rFonts w:hint="cs"/>
                <w:rtl/>
              </w:rPr>
              <w:t xml:space="preserve">الإبقاء على القرار </w:t>
            </w:r>
            <w:r w:rsidRPr="00986BDF">
              <w:t>80</w:t>
            </w:r>
            <w:r w:rsidRPr="00986BDF">
              <w:rPr>
                <w:rFonts w:hint="cs"/>
                <w:rtl/>
              </w:rPr>
              <w:t xml:space="preserve"> بصيغته الحالية</w:t>
            </w:r>
          </w:p>
        </w:tc>
        <w:tc>
          <w:tcPr>
            <w:tcW w:w="1230" w:type="dxa"/>
            <w:shd w:val="clear" w:color="auto" w:fill="auto"/>
            <w:vAlign w:val="center"/>
          </w:tcPr>
          <w:p w:rsidR="00AB5C6E" w:rsidRPr="0099198B" w:rsidRDefault="00AB5C6E" w:rsidP="00986BDF">
            <w:pPr>
              <w:pStyle w:val="Tabletexte"/>
              <w:jc w:val="center"/>
              <w:rPr>
                <w:b/>
                <w:bCs/>
              </w:rPr>
            </w:pPr>
            <w:r w:rsidRPr="0099198B">
              <w:rPr>
                <w:b/>
                <w:bCs/>
              </w:rPr>
              <w:t>A23-A3</w:t>
            </w:r>
          </w:p>
        </w:tc>
        <w:tc>
          <w:tcPr>
            <w:tcW w:w="4803" w:type="dxa"/>
            <w:shd w:val="clear" w:color="auto" w:fill="auto"/>
            <w:vAlign w:val="center"/>
          </w:tcPr>
          <w:p w:rsidR="00AB5C6E" w:rsidRPr="00986BDF" w:rsidRDefault="00AB5C6E" w:rsidP="0091480B">
            <w:pPr>
              <w:pStyle w:val="Tabletexte"/>
              <w:ind w:left="340" w:hanging="340"/>
              <w:jc w:val="left"/>
            </w:pPr>
            <w:r w:rsidRPr="00AB5C6E">
              <w:t>1</w:t>
            </w:r>
            <w:r w:rsidRPr="00986BDF">
              <w:rPr>
                <w:rtl/>
              </w:rPr>
              <w:tab/>
            </w:r>
            <w:r w:rsidRPr="00986BDF">
              <w:t>:</w:t>
            </w:r>
            <w:r w:rsidRPr="005A2160">
              <w:rPr>
                <w:b/>
                <w:bCs/>
              </w:rPr>
              <w:t>NOC</w:t>
            </w:r>
            <w:r w:rsidRPr="00986BDF">
              <w:rPr>
                <w:rFonts w:hint="cs"/>
                <w:rtl/>
              </w:rPr>
              <w:t xml:space="preserve"> عدم إجراء تغيير في القرار </w:t>
            </w:r>
            <w:r w:rsidRPr="003D11FB">
              <w:rPr>
                <w:b/>
                <w:bCs/>
              </w:rPr>
              <w:t>80</w:t>
            </w:r>
          </w:p>
        </w:tc>
      </w:tr>
    </w:tbl>
    <w:p w:rsidR="005A2160" w:rsidRDefault="005A2160" w:rsidP="005A2160">
      <w:pPr>
        <w:bidi w:val="0"/>
        <w:rPr>
          <w:sz w:val="8"/>
          <w:szCs w:val="16"/>
          <w:lang w:bidi="ar-EG"/>
        </w:rPr>
      </w:pPr>
    </w:p>
    <w:p w:rsidR="00AB5C6E" w:rsidRDefault="00AB5C6E" w:rsidP="005A2160">
      <w:pPr>
        <w:pStyle w:val="Heading1"/>
        <w:rPr>
          <w:rtl/>
          <w:lang w:bidi="ar-EG"/>
        </w:rPr>
      </w:pPr>
      <w:r w:rsidRPr="00AB5C6E">
        <w:rPr>
          <w:rFonts w:hint="cs"/>
          <w:rtl/>
          <w:lang w:bidi="ar-JO"/>
        </w:rPr>
        <w:t xml:space="preserve">الفصل </w:t>
      </w:r>
      <w:r w:rsidRPr="00AB5C6E">
        <w:rPr>
          <w:lang w:bidi="ar-EG"/>
        </w:rPr>
        <w:t>6</w:t>
      </w:r>
      <w:r w:rsidRPr="00AB5C6E">
        <w:rPr>
          <w:rFonts w:hint="cs"/>
          <w:rtl/>
          <w:lang w:bidi="ar-JO"/>
        </w:rPr>
        <w:t>: بند</w:t>
      </w:r>
      <w:r w:rsidRPr="00AB5C6E">
        <w:rPr>
          <w:rFonts w:hint="cs"/>
          <w:rtl/>
          <w:lang w:bidi="ar-EG"/>
        </w:rPr>
        <w:t>ا</w:t>
      </w:r>
      <w:r w:rsidRPr="00AB5C6E">
        <w:rPr>
          <w:rFonts w:hint="cs"/>
          <w:rtl/>
          <w:lang w:bidi="ar-JO"/>
        </w:rPr>
        <w:t xml:space="preserve"> جدول الأعمال </w:t>
      </w:r>
      <w:r w:rsidRPr="00AB5C6E">
        <w:rPr>
          <w:lang w:bidi="ar-EG"/>
        </w:rPr>
        <w:t>4.1.9</w:t>
      </w:r>
      <w:r w:rsidRPr="00AB5C6E">
        <w:rPr>
          <w:rFonts w:hint="cs"/>
          <w:rtl/>
          <w:lang w:bidi="ar-EG"/>
        </w:rPr>
        <w:t xml:space="preserve"> </w:t>
      </w:r>
      <w:r w:rsidRPr="00AB5C6E">
        <w:rPr>
          <w:rFonts w:hint="cs"/>
          <w:rtl/>
          <w:lang w:bidi="ar-JO"/>
        </w:rPr>
        <w:t>و</w:t>
      </w:r>
      <w:r w:rsidRPr="00AB5C6E">
        <w:rPr>
          <w:lang w:bidi="ar-EG"/>
        </w:rPr>
        <w:t>6.1.9</w:t>
      </w:r>
      <w:r w:rsidRPr="00AB5C6E">
        <w:rPr>
          <w:rFonts w:hint="cs"/>
          <w:rtl/>
          <w:lang w:bidi="ar-EG"/>
        </w:rPr>
        <w:t xml:space="preserve"> و</w:t>
      </w:r>
      <w:r w:rsidRPr="00AB5C6E">
        <w:rPr>
          <w:lang w:val="en-GB" w:bidi="ar-EG"/>
        </w:rPr>
        <w:t>GFT</w:t>
      </w:r>
      <w:r w:rsidRPr="00AB5C6E">
        <w:rPr>
          <w:rFonts w:hint="cs"/>
          <w:rtl/>
          <w:lang w:bidi="ar-EG"/>
        </w:rPr>
        <w:t xml:space="preserve"> (التتبع العالمي للرحلات الجوية)</w:t>
      </w:r>
    </w:p>
    <w:p w:rsidR="005A2160" w:rsidRPr="005A2160" w:rsidRDefault="005A2160" w:rsidP="005A2160">
      <w:pPr>
        <w:bidi w:val="0"/>
        <w:rPr>
          <w:lang w:bidi="ar-EG"/>
        </w:rPr>
      </w:pPr>
    </w:p>
    <w:tbl>
      <w:tblPr>
        <w:tblStyle w:val="MediumGrid1-Accent1"/>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792"/>
        <w:gridCol w:w="1245"/>
        <w:gridCol w:w="4802"/>
      </w:tblGrid>
      <w:tr w:rsidR="00AB5C6E" w:rsidRPr="00AB5C6E" w:rsidTr="0045708C">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Mar>
              <w:top w:w="28" w:type="dxa"/>
              <w:bottom w:w="28" w:type="dxa"/>
            </w:tcMar>
            <w:vAlign w:val="center"/>
          </w:tcPr>
          <w:p w:rsidR="00AB5C6E" w:rsidRPr="005A2160" w:rsidRDefault="00AB5C6E" w:rsidP="005A2160">
            <w:pPr>
              <w:pStyle w:val="Tablehead0"/>
              <w:framePr w:hSpace="0" w:wrap="auto" w:vAnchor="margin" w:xAlign="left" w:yAlign="inline"/>
              <w:suppressOverlap w:val="0"/>
              <w:rPr>
                <w:b/>
                <w:bCs/>
              </w:rPr>
            </w:pPr>
            <w:r w:rsidRPr="005A2160">
              <w:rPr>
                <w:rFonts w:hint="cs"/>
                <w:b/>
                <w:bCs/>
                <w:rtl/>
              </w:rPr>
              <w:t>بند جدول الأعمال</w:t>
            </w:r>
          </w:p>
        </w:tc>
        <w:tc>
          <w:tcPr>
            <w:tcW w:w="1792" w:type="dxa"/>
            <w:shd w:val="clear" w:color="auto" w:fill="auto"/>
            <w:tcMar>
              <w:top w:w="28" w:type="dxa"/>
              <w:bottom w:w="28" w:type="dxa"/>
            </w:tcMar>
            <w:vAlign w:val="center"/>
          </w:tcPr>
          <w:p w:rsidR="00AB5C6E" w:rsidRPr="005A2160" w:rsidRDefault="00AB5C6E" w:rsidP="005A2160">
            <w:pPr>
              <w:pStyle w:val="Tablehead0"/>
              <w:framePr w:hSpace="0" w:wrap="auto" w:vAnchor="margin" w:xAlign="left" w:yAlign="inline"/>
              <w:suppressOverlap w:val="0"/>
              <w:cnfStyle w:val="100000000000" w:firstRow="1" w:lastRow="0" w:firstColumn="0" w:lastColumn="0" w:oddVBand="0" w:evenVBand="0" w:oddHBand="0" w:evenHBand="0" w:firstRowFirstColumn="0" w:firstRowLastColumn="0" w:lastRowFirstColumn="0" w:lastRowLastColumn="0"/>
              <w:rPr>
                <w:b/>
                <w:bCs/>
              </w:rPr>
            </w:pPr>
            <w:r w:rsidRPr="005A2160">
              <w:rPr>
                <w:rFonts w:hint="cs"/>
                <w:b/>
                <w:bCs/>
                <w:rtl/>
              </w:rPr>
              <w:t>الموقف الإفريقي المشترك</w:t>
            </w:r>
          </w:p>
        </w:tc>
        <w:tc>
          <w:tcPr>
            <w:tcW w:w="1245" w:type="dxa"/>
            <w:shd w:val="clear" w:color="auto" w:fill="auto"/>
            <w:tcMar>
              <w:top w:w="28" w:type="dxa"/>
              <w:bottom w:w="28" w:type="dxa"/>
            </w:tcMar>
            <w:vAlign w:val="center"/>
          </w:tcPr>
          <w:p w:rsidR="00AB5C6E" w:rsidRPr="005A2160" w:rsidRDefault="00AB5C6E" w:rsidP="005A2160">
            <w:pPr>
              <w:pStyle w:val="Tablehead0"/>
              <w:framePr w:wrap="around"/>
              <w:cnfStyle w:val="100000000000" w:firstRow="1" w:lastRow="0" w:firstColumn="0" w:lastColumn="0" w:oddVBand="0" w:evenVBand="0" w:oddHBand="0" w:evenHBand="0" w:firstRowFirstColumn="0" w:firstRowLastColumn="0" w:lastRowFirstColumn="0" w:lastRowLastColumn="0"/>
              <w:rPr>
                <w:b/>
                <w:bCs/>
              </w:rPr>
            </w:pPr>
            <w:r w:rsidRPr="005A2160">
              <w:rPr>
                <w:rFonts w:hint="cs"/>
                <w:b/>
                <w:bCs/>
                <w:rtl/>
              </w:rPr>
              <w:t>الإضافة</w:t>
            </w:r>
          </w:p>
        </w:tc>
        <w:tc>
          <w:tcPr>
            <w:tcW w:w="4802" w:type="dxa"/>
            <w:shd w:val="clear" w:color="auto" w:fill="auto"/>
            <w:tcMar>
              <w:top w:w="28" w:type="dxa"/>
              <w:bottom w:w="28" w:type="dxa"/>
            </w:tcMar>
            <w:vAlign w:val="center"/>
          </w:tcPr>
          <w:p w:rsidR="00AB5C6E" w:rsidRPr="005A2160" w:rsidRDefault="00AB5C6E" w:rsidP="005A2160">
            <w:pPr>
              <w:pStyle w:val="Tablehead0"/>
              <w:framePr w:hSpace="0" w:wrap="auto" w:vAnchor="margin" w:xAlign="left" w:yAlign="inline"/>
              <w:suppressOverlap w:val="0"/>
              <w:cnfStyle w:val="100000000000" w:firstRow="1" w:lastRow="0" w:firstColumn="0" w:lastColumn="0" w:oddVBand="0" w:evenVBand="0" w:oddHBand="0" w:evenHBand="0" w:firstRowFirstColumn="0" w:firstRowLastColumn="0" w:lastRowFirstColumn="0" w:lastRowLastColumn="0"/>
              <w:rPr>
                <w:b/>
                <w:bCs/>
              </w:rPr>
            </w:pPr>
            <w:r w:rsidRPr="005A2160">
              <w:rPr>
                <w:rFonts w:hint="cs"/>
                <w:b/>
                <w:bCs/>
                <w:rtl/>
              </w:rPr>
              <w:t>ملخَّص المقترحات</w:t>
            </w:r>
          </w:p>
        </w:tc>
      </w:tr>
      <w:tr w:rsidR="00AB5C6E" w:rsidRPr="00AB5C6E" w:rsidTr="0045708C">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1800" w:type="dxa"/>
            <w:vMerge w:val="restart"/>
            <w:shd w:val="clear" w:color="auto" w:fill="auto"/>
            <w:tcMar>
              <w:top w:w="28" w:type="dxa"/>
              <w:bottom w:w="28" w:type="dxa"/>
            </w:tcMar>
            <w:vAlign w:val="center"/>
          </w:tcPr>
          <w:p w:rsidR="00AB5C6E" w:rsidRPr="0045708C" w:rsidRDefault="00AB5C6E" w:rsidP="0045708C">
            <w:pPr>
              <w:pStyle w:val="Tabletexte"/>
              <w:jc w:val="center"/>
            </w:pPr>
            <w:r w:rsidRPr="0045708C">
              <w:t>4</w:t>
            </w:r>
            <w:r w:rsidR="0045708C">
              <w:t>.1.9</w:t>
            </w:r>
          </w:p>
        </w:tc>
        <w:tc>
          <w:tcPr>
            <w:tcW w:w="1792" w:type="dxa"/>
            <w:shd w:val="clear" w:color="auto" w:fill="auto"/>
            <w:tcMar>
              <w:top w:w="28" w:type="dxa"/>
              <w:bottom w:w="28" w:type="dxa"/>
            </w:tcMar>
            <w:vAlign w:val="center"/>
          </w:tcPr>
          <w:p w:rsidR="00AB5C6E" w:rsidRPr="00AB5C6E" w:rsidRDefault="00AB5C6E" w:rsidP="005A2160">
            <w:pPr>
              <w:pStyle w:val="Tabletexte"/>
              <w:jc w:val="center"/>
              <w:cnfStyle w:val="000000100000" w:firstRow="0" w:lastRow="0" w:firstColumn="0" w:lastColumn="0" w:oddVBand="0" w:evenVBand="0" w:oddHBand="1" w:evenHBand="0" w:firstRowFirstColumn="0" w:firstRowLastColumn="0" w:lastRowFirstColumn="0" w:lastRowLastColumn="0"/>
              <w:rPr>
                <w:rtl/>
              </w:rPr>
            </w:pPr>
            <w:r w:rsidRPr="00AB5C6E">
              <w:rPr>
                <w:rtl/>
              </w:rPr>
              <w:t>المسألة</w:t>
            </w:r>
            <w:r w:rsidRPr="005A2160">
              <w:t xml:space="preserve"> :A </w:t>
            </w:r>
            <w:r w:rsidRPr="00AB5C6E">
              <w:rPr>
                <w:rtl/>
              </w:rPr>
              <w:t>الأسلوب</w:t>
            </w:r>
            <w:r w:rsidRPr="00AB5C6E">
              <w:rPr>
                <w:rFonts w:hint="cs"/>
                <w:rtl/>
              </w:rPr>
              <w:t xml:space="preserve"> </w:t>
            </w:r>
            <w:r w:rsidRPr="005A2160">
              <w:t>A2</w:t>
            </w:r>
          </w:p>
        </w:tc>
        <w:tc>
          <w:tcPr>
            <w:tcW w:w="1245" w:type="dxa"/>
            <w:shd w:val="clear" w:color="auto" w:fill="auto"/>
            <w:tcMar>
              <w:top w:w="28" w:type="dxa"/>
              <w:bottom w:w="28" w:type="dxa"/>
            </w:tcMar>
            <w:vAlign w:val="center"/>
          </w:tcPr>
          <w:p w:rsidR="00AB5C6E" w:rsidRPr="0045708C" w:rsidRDefault="00AB5C6E" w:rsidP="005A2160">
            <w:pPr>
              <w:pStyle w:val="Tabletexte"/>
              <w:jc w:val="center"/>
              <w:cnfStyle w:val="000000100000" w:firstRow="0" w:lastRow="0" w:firstColumn="0" w:lastColumn="0" w:oddVBand="0" w:evenVBand="0" w:oddHBand="1" w:evenHBand="0" w:firstRowFirstColumn="0" w:firstRowLastColumn="0" w:lastRowFirstColumn="0" w:lastRowLastColumn="0"/>
              <w:rPr>
                <w:b/>
                <w:bCs/>
              </w:rPr>
            </w:pPr>
            <w:r w:rsidRPr="0045708C">
              <w:rPr>
                <w:b/>
                <w:bCs/>
              </w:rPr>
              <w:t>A23-A1-A4</w:t>
            </w:r>
          </w:p>
        </w:tc>
        <w:tc>
          <w:tcPr>
            <w:tcW w:w="4802" w:type="dxa"/>
            <w:shd w:val="clear" w:color="auto" w:fill="auto"/>
            <w:tcMar>
              <w:top w:w="28" w:type="dxa"/>
              <w:bottom w:w="28" w:type="dxa"/>
            </w:tcMar>
          </w:tcPr>
          <w:p w:rsidR="00AB5C6E" w:rsidRPr="005A2160" w:rsidRDefault="00AB5C6E" w:rsidP="005A2160">
            <w:pPr>
              <w:pStyle w:val="Tabletexte"/>
              <w:ind w:left="340" w:hanging="340"/>
              <w:jc w:val="left"/>
              <w:cnfStyle w:val="000000100000" w:firstRow="0" w:lastRow="0" w:firstColumn="0" w:lastColumn="0" w:oddVBand="0" w:evenVBand="0" w:oddHBand="1" w:evenHBand="0" w:firstRowFirstColumn="0" w:firstRowLastColumn="0" w:lastRowFirstColumn="0" w:lastRowLastColumn="0"/>
            </w:pPr>
            <w:r w:rsidRPr="00ED712E">
              <w:rPr>
                <w:b/>
                <w:bCs/>
              </w:rPr>
              <w:t>MOD</w:t>
            </w:r>
            <w:r w:rsidRPr="00AB5C6E">
              <w:rPr>
                <w:rtl/>
              </w:rPr>
              <w:t>:</w:t>
            </w:r>
            <w:r w:rsidRPr="00AB5C6E">
              <w:rPr>
                <w:rFonts w:hint="cs"/>
                <w:rtl/>
              </w:rPr>
              <w:t xml:space="preserve"> تعديل جدول الرقم </w:t>
            </w:r>
            <w:r w:rsidRPr="005A2160">
              <w:t>2</w:t>
            </w:r>
            <w:r w:rsidRPr="00AB5C6E">
              <w:rPr>
                <w:rFonts w:hint="cs"/>
                <w:rtl/>
              </w:rPr>
              <w:t>.</w:t>
            </w:r>
            <w:r w:rsidRPr="005A2160">
              <w:t>1</w:t>
            </w:r>
            <w:r w:rsidRPr="00AB5C6E">
              <w:rPr>
                <w:rFonts w:hint="cs"/>
                <w:rtl/>
              </w:rPr>
              <w:t xml:space="preserve"> من لوائح الراديو بحذف عمود المختصرات</w:t>
            </w:r>
          </w:p>
        </w:tc>
      </w:tr>
      <w:tr w:rsidR="00AB5C6E" w:rsidRPr="00AB5C6E" w:rsidTr="0045708C">
        <w:trPr>
          <w:cantSplit/>
          <w:trHeight w:val="438"/>
          <w:jc w:val="center"/>
        </w:trPr>
        <w:tc>
          <w:tcPr>
            <w:tcW w:w="1800" w:type="dxa"/>
            <w:vMerge/>
            <w:shd w:val="clear" w:color="auto" w:fill="auto"/>
            <w:tcMar>
              <w:top w:w="28" w:type="dxa"/>
              <w:bottom w:w="28" w:type="dxa"/>
            </w:tcMar>
            <w:vAlign w:val="center"/>
          </w:tcPr>
          <w:p w:rsidR="00AB5C6E" w:rsidRPr="0045708C" w:rsidRDefault="00AB5C6E" w:rsidP="005A2160">
            <w:pPr>
              <w:pStyle w:val="Tabletexte"/>
              <w:jc w:val="center"/>
              <w:cnfStyle w:val="001000000000" w:firstRow="0" w:lastRow="0" w:firstColumn="1" w:lastColumn="0" w:oddVBand="0" w:evenVBand="0" w:oddHBand="0" w:evenHBand="0" w:firstRowFirstColumn="0" w:firstRowLastColumn="0" w:lastRowFirstColumn="0" w:lastRowLastColumn="0"/>
            </w:pPr>
          </w:p>
        </w:tc>
        <w:tc>
          <w:tcPr>
            <w:tcW w:w="1792" w:type="dxa"/>
            <w:shd w:val="clear" w:color="auto" w:fill="auto"/>
            <w:tcMar>
              <w:top w:w="28" w:type="dxa"/>
              <w:bottom w:w="28" w:type="dxa"/>
            </w:tcMar>
            <w:vAlign w:val="center"/>
          </w:tcPr>
          <w:p w:rsidR="00AB5C6E" w:rsidRPr="00AB5C6E" w:rsidRDefault="00AB5C6E" w:rsidP="005A2160">
            <w:pPr>
              <w:pStyle w:val="Tabletexte"/>
              <w:jc w:val="center"/>
              <w:rPr>
                <w:rtl/>
              </w:rPr>
            </w:pPr>
            <w:r w:rsidRPr="00AB5C6E">
              <w:rPr>
                <w:rtl/>
              </w:rPr>
              <w:t>المسألة</w:t>
            </w:r>
            <w:r w:rsidRPr="005A2160">
              <w:t xml:space="preserve"> :B </w:t>
            </w:r>
            <w:r w:rsidRPr="00AB5C6E">
              <w:rPr>
                <w:rtl/>
              </w:rPr>
              <w:t>الأسلوب</w:t>
            </w:r>
            <w:r w:rsidRPr="00AB5C6E">
              <w:rPr>
                <w:rFonts w:hint="cs"/>
                <w:rtl/>
              </w:rPr>
              <w:t xml:space="preserve"> </w:t>
            </w:r>
            <w:r w:rsidRPr="005A2160">
              <w:t>B2</w:t>
            </w:r>
          </w:p>
        </w:tc>
        <w:tc>
          <w:tcPr>
            <w:tcW w:w="1245" w:type="dxa"/>
            <w:shd w:val="clear" w:color="auto" w:fill="auto"/>
            <w:tcMar>
              <w:top w:w="28" w:type="dxa"/>
              <w:bottom w:w="28" w:type="dxa"/>
            </w:tcMar>
            <w:vAlign w:val="center"/>
          </w:tcPr>
          <w:p w:rsidR="00AB5C6E" w:rsidRPr="008610B3" w:rsidRDefault="00AB5C6E" w:rsidP="005A2160">
            <w:pPr>
              <w:pStyle w:val="Tabletexte"/>
              <w:jc w:val="center"/>
              <w:rPr>
                <w:b/>
                <w:bCs/>
              </w:rPr>
            </w:pPr>
            <w:r w:rsidRPr="008610B3">
              <w:rPr>
                <w:b/>
                <w:bCs/>
              </w:rPr>
              <w:t>A23-A1-A4</w:t>
            </w:r>
          </w:p>
        </w:tc>
        <w:tc>
          <w:tcPr>
            <w:tcW w:w="4802" w:type="dxa"/>
            <w:shd w:val="clear" w:color="auto" w:fill="auto"/>
            <w:tcMar>
              <w:top w:w="28" w:type="dxa"/>
              <w:bottom w:w="28" w:type="dxa"/>
            </w:tcMar>
          </w:tcPr>
          <w:p w:rsidR="00AB5C6E" w:rsidRPr="005A2160" w:rsidRDefault="00AB5C6E">
            <w:pPr>
              <w:pStyle w:val="Tabletexte"/>
              <w:ind w:left="340" w:hanging="340"/>
              <w:jc w:val="left"/>
              <w:pPrChange w:id="7" w:author="Al-Midani, Mohammad Haitham" w:date="2015-10-29T21:11:00Z">
                <w:pPr>
                  <w:pStyle w:val="Tabletexte"/>
                  <w:ind w:left="340" w:hanging="340"/>
                  <w:jc w:val="left"/>
                </w:pPr>
              </w:pPrChange>
            </w:pPr>
            <w:r w:rsidRPr="00AB5C6E">
              <w:t>1</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37</w:t>
            </w:r>
            <w:r w:rsidRPr="00AB5C6E">
              <w:rPr>
                <w:rFonts w:hint="cs"/>
                <w:rtl/>
              </w:rPr>
              <w:t xml:space="preserve"> من لوائح الراديو (ليصبح "</w:t>
            </w:r>
            <w:r w:rsidRPr="00AB5C6E">
              <w:rPr>
                <w:rtl/>
              </w:rPr>
              <w:t>شهادات المشغ</w:t>
            </w:r>
            <w:r w:rsidRPr="00AB5C6E">
              <w:rPr>
                <w:rFonts w:hint="cs"/>
                <w:rtl/>
              </w:rPr>
              <w:t>ِّ</w:t>
            </w:r>
            <w:r w:rsidRPr="00AB5C6E">
              <w:rPr>
                <w:rtl/>
              </w:rPr>
              <w:t>لين</w:t>
            </w:r>
            <w:ins w:id="8" w:author="Al-Midani, Mohammad Haitham" w:date="2015-10-29T21:03:00Z">
              <w:r w:rsidR="008610B3" w:rsidRPr="00AB5C6E">
                <w:rPr>
                  <w:rtl/>
                </w:rPr>
                <w:t xml:space="preserve"> في</w:t>
              </w:r>
            </w:ins>
            <w:ins w:id="9" w:author="Al-Midani, Mohammad Haitham" w:date="2015-10-29T21:11:00Z">
              <w:r w:rsidR="008610B3">
                <w:rPr>
                  <w:rFonts w:hint="cs"/>
                  <w:rtl/>
                </w:rPr>
                <w:t> </w:t>
              </w:r>
            </w:ins>
            <w:ins w:id="10" w:author="Al-Midani, Mohammad Haitham" w:date="2015-10-29T21:03:00Z">
              <w:r w:rsidR="008610B3" w:rsidRPr="00AB5C6E">
                <w:rPr>
                  <w:rtl/>
                </w:rPr>
                <w:t>خدمات الطيران</w:t>
              </w:r>
            </w:ins>
            <w:r w:rsidRPr="00AB5C6E">
              <w:rPr>
                <w:rFonts w:hint="cs"/>
                <w:rtl/>
              </w:rPr>
              <w:t>")</w:t>
            </w:r>
          </w:p>
          <w:p w:rsidR="00AB5C6E" w:rsidRPr="005A2160" w:rsidRDefault="00AB5C6E" w:rsidP="005A2160">
            <w:pPr>
              <w:pStyle w:val="Tabletexte"/>
              <w:ind w:left="340" w:hanging="340"/>
              <w:jc w:val="left"/>
            </w:pPr>
            <w:r w:rsidRPr="00AB5C6E">
              <w:t>2</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39</w:t>
            </w:r>
            <w:r w:rsidRPr="00AB5C6E">
              <w:rPr>
                <w:rFonts w:hint="cs"/>
                <w:rtl/>
              </w:rPr>
              <w:t xml:space="preserve"> من لوائح الراديو (ليصبح "</w:t>
            </w:r>
            <w:r w:rsidRPr="00AB5C6E">
              <w:rPr>
                <w:rtl/>
              </w:rPr>
              <w:t>تفتيش المحطات</w:t>
            </w:r>
            <w:ins w:id="11" w:author="Al-Midani, Mohammad Haitham" w:date="2015-10-29T21:03:00Z">
              <w:r w:rsidR="008610B3" w:rsidRPr="00AB5C6E">
                <w:rPr>
                  <w:rtl/>
                </w:rPr>
                <w:t xml:space="preserve"> </w:t>
              </w:r>
              <w:r w:rsidR="008610B3">
                <w:rPr>
                  <w:rtl/>
                </w:rPr>
                <w:t>في</w:t>
              </w:r>
            </w:ins>
            <w:ins w:id="12" w:author="Al-Midani, Mohammad Haitham" w:date="2015-10-29T21:11:00Z">
              <w:r w:rsidR="008610B3">
                <w:rPr>
                  <w:rFonts w:hint="cs"/>
                  <w:rtl/>
                </w:rPr>
                <w:t> </w:t>
              </w:r>
            </w:ins>
            <w:ins w:id="13" w:author="Al-Midani, Mohammad Haitham" w:date="2015-10-29T21:03:00Z">
              <w:r w:rsidR="008610B3" w:rsidRPr="00AB5C6E">
                <w:rPr>
                  <w:rtl/>
                </w:rPr>
                <w:t>خدمات الطيران</w:t>
              </w:r>
            </w:ins>
            <w:r w:rsidRPr="00AB5C6E">
              <w:rPr>
                <w:rFonts w:hint="cs"/>
                <w:rtl/>
              </w:rPr>
              <w:t>")</w:t>
            </w:r>
          </w:p>
          <w:p w:rsidR="00AB5C6E" w:rsidRPr="008610B3" w:rsidRDefault="00AB5C6E" w:rsidP="005A2160">
            <w:pPr>
              <w:pStyle w:val="Tabletexte"/>
              <w:ind w:left="340" w:hanging="340"/>
              <w:jc w:val="left"/>
              <w:rPr>
                <w:spacing w:val="-2"/>
              </w:rPr>
            </w:pPr>
            <w:r w:rsidRPr="00AB5C6E">
              <w:t>3</w:t>
            </w:r>
            <w:r w:rsidRPr="005A2160">
              <w:rPr>
                <w:rtl/>
              </w:rPr>
              <w:tab/>
            </w:r>
            <w:r w:rsidRPr="008610B3">
              <w:rPr>
                <w:b/>
                <w:bCs/>
              </w:rPr>
              <w:t>MOD</w:t>
            </w:r>
            <w:r w:rsidRPr="00AB5C6E">
              <w:rPr>
                <w:rtl/>
              </w:rPr>
              <w:t>:</w:t>
            </w:r>
            <w:r w:rsidRPr="00AB5C6E">
              <w:rPr>
                <w:rFonts w:hint="cs"/>
                <w:rtl/>
              </w:rPr>
              <w:t xml:space="preserve"> </w:t>
            </w:r>
            <w:r w:rsidRPr="008610B3">
              <w:rPr>
                <w:rFonts w:hint="cs"/>
                <w:spacing w:val="-2"/>
                <w:rtl/>
              </w:rPr>
              <w:t xml:space="preserve">تعديل عنوان المادة </w:t>
            </w:r>
            <w:r w:rsidRPr="00ED712E">
              <w:rPr>
                <w:b/>
                <w:bCs/>
                <w:spacing w:val="-2"/>
              </w:rPr>
              <w:t>40</w:t>
            </w:r>
            <w:r w:rsidRPr="008610B3">
              <w:rPr>
                <w:rFonts w:hint="cs"/>
                <w:spacing w:val="-2"/>
                <w:rtl/>
              </w:rPr>
              <w:t xml:space="preserve"> من لوائح الراديو (ليصبح</w:t>
            </w:r>
            <w:r w:rsidR="008610B3" w:rsidRPr="008610B3">
              <w:rPr>
                <w:rFonts w:hint="cs"/>
                <w:spacing w:val="-2"/>
                <w:rtl/>
              </w:rPr>
              <w:t xml:space="preserve"> </w:t>
            </w:r>
            <w:r w:rsidRPr="008610B3">
              <w:rPr>
                <w:rFonts w:hint="cs"/>
                <w:spacing w:val="-2"/>
                <w:rtl/>
              </w:rPr>
              <w:t>"</w:t>
            </w:r>
            <w:r w:rsidRPr="008610B3">
              <w:rPr>
                <w:spacing w:val="-2"/>
                <w:rtl/>
              </w:rPr>
              <w:t xml:space="preserve">ساعات </w:t>
            </w:r>
            <w:r w:rsidRPr="008610B3">
              <w:rPr>
                <w:rFonts w:hint="cs"/>
                <w:spacing w:val="-2"/>
                <w:rtl/>
              </w:rPr>
              <w:t>ال</w:t>
            </w:r>
            <w:r w:rsidRPr="008610B3">
              <w:rPr>
                <w:spacing w:val="-2"/>
                <w:rtl/>
              </w:rPr>
              <w:t xml:space="preserve">عمل </w:t>
            </w:r>
            <w:r w:rsidRPr="008610B3">
              <w:rPr>
                <w:rFonts w:hint="cs"/>
                <w:spacing w:val="-2"/>
                <w:rtl/>
              </w:rPr>
              <w:t xml:space="preserve">في </w:t>
            </w:r>
            <w:r w:rsidRPr="008610B3">
              <w:rPr>
                <w:spacing w:val="-2"/>
                <w:rtl/>
              </w:rPr>
              <w:t>المحطات</w:t>
            </w:r>
            <w:ins w:id="14" w:author="Al-Midani, Mohammad Haitham" w:date="2015-10-29T21:03:00Z">
              <w:r w:rsidR="008610B3" w:rsidRPr="008610B3">
                <w:rPr>
                  <w:spacing w:val="-2"/>
                  <w:rtl/>
                </w:rPr>
                <w:t xml:space="preserve"> في</w:t>
              </w:r>
            </w:ins>
            <w:ins w:id="15" w:author="Al-Midani, Mohammad Haitham" w:date="2015-10-29T21:11:00Z">
              <w:r w:rsidR="008610B3" w:rsidRPr="008610B3">
                <w:rPr>
                  <w:rFonts w:hint="cs"/>
                  <w:spacing w:val="-2"/>
                  <w:rtl/>
                </w:rPr>
                <w:t> </w:t>
              </w:r>
            </w:ins>
            <w:ins w:id="16" w:author="Al-Midani, Mohammad Haitham" w:date="2015-10-29T21:03:00Z">
              <w:r w:rsidR="008610B3" w:rsidRPr="008610B3">
                <w:rPr>
                  <w:spacing w:val="-2"/>
                  <w:rtl/>
                </w:rPr>
                <w:t>خدمات الطيران</w:t>
              </w:r>
            </w:ins>
            <w:r w:rsidRPr="008610B3">
              <w:rPr>
                <w:rFonts w:hint="cs"/>
                <w:spacing w:val="-2"/>
                <w:rtl/>
              </w:rPr>
              <w:t>")</w:t>
            </w:r>
          </w:p>
          <w:p w:rsidR="00AB5C6E" w:rsidRPr="005A2160" w:rsidRDefault="00AB5C6E" w:rsidP="005A2160">
            <w:pPr>
              <w:pStyle w:val="Tabletexte"/>
              <w:ind w:left="340" w:hanging="340"/>
              <w:jc w:val="left"/>
            </w:pPr>
            <w:r w:rsidRPr="00AB5C6E">
              <w:t>4</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42</w:t>
            </w:r>
            <w:r w:rsidRPr="00AB5C6E">
              <w:rPr>
                <w:rFonts w:hint="cs"/>
                <w:rtl/>
              </w:rPr>
              <w:t xml:space="preserve"> من لوائح الراديو (ليصبح "</w:t>
            </w:r>
            <w:r w:rsidRPr="00AB5C6E">
              <w:rPr>
                <w:rtl/>
              </w:rPr>
              <w:t xml:space="preserve">شروط </w:t>
            </w:r>
            <w:r w:rsidRPr="00AB5C6E">
              <w:rPr>
                <w:rFonts w:hint="cs"/>
                <w:rtl/>
              </w:rPr>
              <w:t>يجب</w:t>
            </w:r>
            <w:r w:rsidRPr="00AB5C6E">
              <w:rPr>
                <w:rtl/>
              </w:rPr>
              <w:t xml:space="preserve"> أن تلتزم بها المحطات</w:t>
            </w:r>
            <w:ins w:id="17" w:author="Al-Midani, Mohammad Haitham" w:date="2015-10-29T21:03:00Z">
              <w:r w:rsidR="008610B3" w:rsidRPr="00AB5C6E">
                <w:rPr>
                  <w:rtl/>
                </w:rPr>
                <w:t xml:space="preserve"> </w:t>
              </w:r>
              <w:r w:rsidR="008610B3">
                <w:rPr>
                  <w:rtl/>
                </w:rPr>
                <w:t>في</w:t>
              </w:r>
            </w:ins>
            <w:ins w:id="18" w:author="Al-Midani, Mohammad Haitham" w:date="2015-10-29T21:11:00Z">
              <w:r w:rsidR="008610B3">
                <w:rPr>
                  <w:rFonts w:hint="cs"/>
                  <w:rtl/>
                </w:rPr>
                <w:t> </w:t>
              </w:r>
            </w:ins>
            <w:ins w:id="19" w:author="Al-Midani, Mohammad Haitham" w:date="2015-10-29T21:03:00Z">
              <w:r w:rsidR="008610B3" w:rsidRPr="00AB5C6E">
                <w:rPr>
                  <w:rtl/>
                </w:rPr>
                <w:t>خدمات الطيران</w:t>
              </w:r>
            </w:ins>
            <w:r w:rsidRPr="00AB5C6E">
              <w:rPr>
                <w:rFonts w:hint="cs"/>
                <w:rtl/>
              </w:rPr>
              <w:t xml:space="preserve">). </w:t>
            </w:r>
            <w:r w:rsidRPr="00ED712E">
              <w:rPr>
                <w:rFonts w:hint="cs"/>
                <w:b/>
                <w:bCs/>
                <w:rtl/>
              </w:rPr>
              <w:t>السبب</w:t>
            </w:r>
            <w:r w:rsidRPr="00AB5C6E">
              <w:rPr>
                <w:rFonts w:hint="cs"/>
                <w:rtl/>
              </w:rPr>
              <w:t xml:space="preserve">: </w:t>
            </w:r>
            <w:r w:rsidRPr="00AB5C6E">
              <w:rPr>
                <w:rtl/>
              </w:rPr>
              <w:t>ي</w:t>
            </w:r>
            <w:r w:rsidRPr="00AB5C6E">
              <w:rPr>
                <w:rFonts w:hint="cs"/>
                <w:rtl/>
              </w:rPr>
              <w:t>ُ</w:t>
            </w:r>
            <w:r w:rsidRPr="00AB5C6E">
              <w:rPr>
                <w:rtl/>
              </w:rPr>
              <w:t xml:space="preserve">قترح </w:t>
            </w:r>
            <w:r w:rsidRPr="00AB5C6E">
              <w:rPr>
                <w:rFonts w:hint="cs"/>
                <w:rtl/>
              </w:rPr>
              <w:t>هذا</w:t>
            </w:r>
            <w:r w:rsidRPr="00AB5C6E">
              <w:rPr>
                <w:rtl/>
              </w:rPr>
              <w:t xml:space="preserve"> التغيير </w:t>
            </w:r>
            <w:r w:rsidRPr="00AB5C6E">
              <w:rPr>
                <w:rFonts w:hint="cs"/>
                <w:rtl/>
              </w:rPr>
              <w:t>نشداناً للتوافق</w:t>
            </w:r>
            <w:r w:rsidRPr="00AB5C6E">
              <w:rPr>
                <w:rtl/>
              </w:rPr>
              <w:t xml:space="preserve"> مع التغيير </w:t>
            </w:r>
            <w:r w:rsidRPr="00AB5C6E">
              <w:rPr>
                <w:rFonts w:hint="cs"/>
                <w:rtl/>
              </w:rPr>
              <w:t>المجرى</w:t>
            </w:r>
            <w:r w:rsidRPr="00AB5C6E">
              <w:rPr>
                <w:rtl/>
              </w:rPr>
              <w:t xml:space="preserve"> </w:t>
            </w:r>
            <w:r w:rsidRPr="00AB5C6E">
              <w:rPr>
                <w:rFonts w:hint="cs"/>
                <w:rtl/>
              </w:rPr>
              <w:t>في</w:t>
            </w:r>
            <w:r w:rsidR="0045708C">
              <w:rPr>
                <w:rtl/>
              </w:rPr>
              <w:t xml:space="preserve"> عنوان المادة</w:t>
            </w:r>
            <w:r w:rsidR="0045708C">
              <w:rPr>
                <w:rFonts w:hint="cs"/>
                <w:rtl/>
              </w:rPr>
              <w:t> </w:t>
            </w:r>
            <w:r w:rsidRPr="005A2160">
              <w:t>51</w:t>
            </w:r>
            <w:r w:rsidRPr="00AB5C6E">
              <w:rPr>
                <w:rtl/>
              </w:rPr>
              <w:t xml:space="preserve"> - الشروط الواجب استيفاؤها في الخدمات البحرية</w:t>
            </w:r>
            <w:r w:rsidRPr="00AB5C6E">
              <w:rPr>
                <w:rFonts w:hint="cs"/>
                <w:rtl/>
              </w:rPr>
              <w:t>)</w:t>
            </w:r>
          </w:p>
          <w:p w:rsidR="00AB5C6E" w:rsidRPr="005A2160" w:rsidRDefault="00AB5C6E" w:rsidP="0045708C">
            <w:pPr>
              <w:pStyle w:val="Tabletexte"/>
              <w:ind w:left="340" w:hanging="340"/>
              <w:jc w:val="left"/>
            </w:pPr>
            <w:r w:rsidRPr="00AB5C6E">
              <w:t>5</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43</w:t>
            </w:r>
            <w:r w:rsidRPr="00AB5C6E">
              <w:rPr>
                <w:rFonts w:hint="cs"/>
                <w:rtl/>
              </w:rPr>
              <w:t xml:space="preserve"> من لوائح الراديو (ليصبح</w:t>
            </w:r>
            <w:r w:rsidR="0045708C">
              <w:rPr>
                <w:rFonts w:hint="cs"/>
                <w:rtl/>
              </w:rPr>
              <w:t xml:space="preserve"> </w:t>
            </w:r>
            <w:r w:rsidRPr="00AB5C6E">
              <w:rPr>
                <w:rFonts w:hint="cs"/>
                <w:rtl/>
              </w:rPr>
              <w:t>"</w:t>
            </w:r>
            <w:r w:rsidRPr="00AB5C6E">
              <w:rPr>
                <w:rtl/>
              </w:rPr>
              <w:t>أحكام خاصة تتعلق باستخدام الترددات</w:t>
            </w:r>
            <w:ins w:id="20" w:author="Al-Midani, Mohammad Haitham" w:date="2015-10-29T21:03:00Z">
              <w:r w:rsidR="008610B3" w:rsidRPr="00AB5C6E">
                <w:rPr>
                  <w:rtl/>
                </w:rPr>
                <w:t xml:space="preserve"> </w:t>
              </w:r>
              <w:r w:rsidR="008610B3">
                <w:rPr>
                  <w:rtl/>
                </w:rPr>
                <w:t>في</w:t>
              </w:r>
            </w:ins>
            <w:ins w:id="21" w:author="Al-Midani, Mohammad Haitham" w:date="2015-10-29T21:11:00Z">
              <w:r w:rsidR="008610B3">
                <w:rPr>
                  <w:rFonts w:hint="cs"/>
                  <w:rtl/>
                </w:rPr>
                <w:t> </w:t>
              </w:r>
            </w:ins>
            <w:ins w:id="22" w:author="Al-Midani, Mohammad Haitham" w:date="2015-10-29T21:03:00Z">
              <w:r w:rsidR="008610B3" w:rsidRPr="00AB5C6E">
                <w:rPr>
                  <w:rtl/>
                </w:rPr>
                <w:t>خدمات الطيران</w:t>
              </w:r>
            </w:ins>
            <w:r w:rsidRPr="00AB5C6E">
              <w:rPr>
                <w:rFonts w:hint="cs"/>
                <w:rtl/>
              </w:rPr>
              <w:t>")</w:t>
            </w:r>
          </w:p>
          <w:p w:rsidR="00AB5C6E" w:rsidRPr="005A2160" w:rsidRDefault="00AB5C6E" w:rsidP="005A2160">
            <w:pPr>
              <w:pStyle w:val="Tabletexte"/>
              <w:ind w:left="340" w:hanging="340"/>
              <w:jc w:val="left"/>
            </w:pPr>
            <w:r w:rsidRPr="00AB5C6E">
              <w:t>6</w:t>
            </w:r>
            <w:r w:rsidRPr="005A2160">
              <w:rPr>
                <w:rtl/>
              </w:rPr>
              <w:tab/>
            </w:r>
            <w:r w:rsidRPr="008610B3">
              <w:rPr>
                <w:b/>
                <w:bCs/>
              </w:rPr>
              <w:t>MOD</w:t>
            </w:r>
            <w:r w:rsidRPr="005A2160">
              <w:rPr>
                <w:rFonts w:hint="cs"/>
                <w:rtl/>
              </w:rPr>
              <w:t xml:space="preserve">: </w:t>
            </w:r>
            <w:r w:rsidRPr="00AB5C6E">
              <w:rPr>
                <w:rFonts w:hint="cs"/>
                <w:rtl/>
              </w:rPr>
              <w:t xml:space="preserve">تعديل عنوان المادة </w:t>
            </w:r>
            <w:r w:rsidRPr="00ED712E">
              <w:rPr>
                <w:b/>
                <w:bCs/>
              </w:rPr>
              <w:t>44</w:t>
            </w:r>
            <w:r w:rsidRPr="00AB5C6E">
              <w:rPr>
                <w:rFonts w:hint="cs"/>
                <w:rtl/>
              </w:rPr>
              <w:t xml:space="preserve"> من لوائح الراديو (ليصبح "</w:t>
            </w:r>
            <w:r w:rsidRPr="00AB5C6E">
              <w:rPr>
                <w:rtl/>
              </w:rPr>
              <w:t>ترتيب أولوية الاتصالات</w:t>
            </w:r>
            <w:ins w:id="23" w:author="Al-Midani, Mohammad Haitham" w:date="2015-10-29T21:03:00Z">
              <w:r w:rsidR="008610B3" w:rsidRPr="00AB5C6E">
                <w:rPr>
                  <w:rtl/>
                </w:rPr>
                <w:t xml:space="preserve"> </w:t>
              </w:r>
              <w:r w:rsidR="008610B3">
                <w:rPr>
                  <w:rtl/>
                </w:rPr>
                <w:t>في</w:t>
              </w:r>
            </w:ins>
            <w:ins w:id="24" w:author="Al-Midani, Mohammad Haitham" w:date="2015-10-29T21:11:00Z">
              <w:r w:rsidR="008610B3">
                <w:rPr>
                  <w:rFonts w:hint="cs"/>
                  <w:rtl/>
                </w:rPr>
                <w:t> </w:t>
              </w:r>
            </w:ins>
            <w:ins w:id="25" w:author="Al-Midani, Mohammad Haitham" w:date="2015-10-29T21:03:00Z">
              <w:r w:rsidR="008610B3" w:rsidRPr="00AB5C6E">
                <w:rPr>
                  <w:rtl/>
                </w:rPr>
                <w:t>خدمات الطيران</w:t>
              </w:r>
            </w:ins>
            <w:r w:rsidRPr="00AB5C6E">
              <w:rPr>
                <w:rFonts w:hint="cs"/>
                <w:rtl/>
              </w:rPr>
              <w:t>")</w:t>
            </w:r>
          </w:p>
          <w:p w:rsidR="00AB5C6E" w:rsidRPr="005A2160" w:rsidRDefault="00AB5C6E" w:rsidP="008610B3">
            <w:pPr>
              <w:pStyle w:val="Tabletexte"/>
              <w:ind w:left="340" w:hanging="340"/>
              <w:jc w:val="left"/>
            </w:pPr>
            <w:r w:rsidRPr="00AB5C6E">
              <w:t>7</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47</w:t>
            </w:r>
            <w:r w:rsidRPr="00AB5C6E">
              <w:rPr>
                <w:rFonts w:hint="cs"/>
                <w:rtl/>
              </w:rPr>
              <w:t xml:space="preserve"> من لوائح الراديو (ليصبح "</w:t>
            </w:r>
            <w:r w:rsidRPr="00AB5C6E">
              <w:rPr>
                <w:rtl/>
              </w:rPr>
              <w:t>شهادات المشغ</w:t>
            </w:r>
            <w:r w:rsidRPr="00AB5C6E">
              <w:rPr>
                <w:rFonts w:hint="cs"/>
                <w:rtl/>
              </w:rPr>
              <w:t>ِّ</w:t>
            </w:r>
            <w:r w:rsidRPr="00AB5C6E">
              <w:rPr>
                <w:rtl/>
              </w:rPr>
              <w:t>لين</w:t>
            </w:r>
            <w:ins w:id="26" w:author="Al-Midani, Mohammad Haitham" w:date="2015-10-29T21:04:00Z">
              <w:r w:rsidR="008610B3">
                <w:rPr>
                  <w:rFonts w:hint="cs"/>
                  <w:rtl/>
                </w:rPr>
                <w:t xml:space="preserve"> </w:t>
              </w:r>
              <w:r w:rsidR="008610B3">
                <w:rPr>
                  <w:rtl/>
                </w:rPr>
                <w:t>في</w:t>
              </w:r>
            </w:ins>
            <w:ins w:id="27" w:author="Al-Midani, Mohammad Haitham" w:date="2015-10-29T21:10:00Z">
              <w:r w:rsidR="008610B3">
                <w:rPr>
                  <w:rFonts w:hint="cs"/>
                  <w:rtl/>
                </w:rPr>
                <w:t> </w:t>
              </w:r>
            </w:ins>
            <w:ins w:id="28" w:author="Al-Midani, Mohammad Haitham" w:date="2015-10-29T21:04:00Z">
              <w:r w:rsidR="008610B3" w:rsidRPr="00AB5C6E">
                <w:rPr>
                  <w:rtl/>
                </w:rPr>
                <w:t>الخدمات البحرية</w:t>
              </w:r>
            </w:ins>
            <w:r w:rsidRPr="00AB5C6E">
              <w:rPr>
                <w:rFonts w:hint="cs"/>
                <w:rtl/>
              </w:rPr>
              <w:t>")</w:t>
            </w:r>
          </w:p>
          <w:p w:rsidR="00AB5C6E" w:rsidRPr="005A2160" w:rsidRDefault="00AB5C6E" w:rsidP="005A2160">
            <w:pPr>
              <w:pStyle w:val="Tabletexte"/>
              <w:ind w:left="340" w:hanging="340"/>
              <w:jc w:val="left"/>
            </w:pPr>
            <w:r w:rsidRPr="00AB5C6E">
              <w:t>8</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49</w:t>
            </w:r>
            <w:r w:rsidRPr="00AB5C6E">
              <w:rPr>
                <w:rFonts w:hint="cs"/>
                <w:rtl/>
              </w:rPr>
              <w:t xml:space="preserve"> من لوائح الراديو (ليصبح "</w:t>
            </w:r>
            <w:r w:rsidRPr="00AB5C6E">
              <w:rPr>
                <w:rtl/>
              </w:rPr>
              <w:t>تفتيش المحطات</w:t>
            </w:r>
            <w:ins w:id="29" w:author="Al-Midani, Mohammad Haitham" w:date="2015-10-29T21:04:00Z">
              <w:r w:rsidR="008610B3">
                <w:rPr>
                  <w:rFonts w:hint="cs"/>
                  <w:rtl/>
                </w:rPr>
                <w:t xml:space="preserve"> </w:t>
              </w:r>
              <w:r w:rsidR="008610B3">
                <w:rPr>
                  <w:rtl/>
                </w:rPr>
                <w:t>في</w:t>
              </w:r>
            </w:ins>
            <w:ins w:id="30" w:author="Al-Midani, Mohammad Haitham" w:date="2015-10-29T21:10:00Z">
              <w:r w:rsidR="008610B3">
                <w:rPr>
                  <w:rFonts w:hint="cs"/>
                  <w:rtl/>
                </w:rPr>
                <w:t> </w:t>
              </w:r>
            </w:ins>
            <w:ins w:id="31" w:author="Al-Midani, Mohammad Haitham" w:date="2015-10-29T21:04:00Z">
              <w:r w:rsidR="008610B3" w:rsidRPr="00AB5C6E">
                <w:rPr>
                  <w:rtl/>
                </w:rPr>
                <w:t>الخدمات البحرية</w:t>
              </w:r>
            </w:ins>
            <w:r w:rsidRPr="00AB5C6E">
              <w:rPr>
                <w:rFonts w:hint="cs"/>
                <w:rtl/>
              </w:rPr>
              <w:t>")</w:t>
            </w:r>
          </w:p>
          <w:p w:rsidR="00AB5C6E" w:rsidRPr="008610B3" w:rsidRDefault="00AB5C6E" w:rsidP="005A2160">
            <w:pPr>
              <w:pStyle w:val="Tabletexte"/>
              <w:ind w:left="340" w:hanging="340"/>
              <w:jc w:val="left"/>
              <w:rPr>
                <w:spacing w:val="-2"/>
              </w:rPr>
            </w:pPr>
            <w:r w:rsidRPr="00AB5C6E">
              <w:t>9</w:t>
            </w:r>
            <w:r w:rsidRPr="005A2160">
              <w:rPr>
                <w:rtl/>
              </w:rPr>
              <w:tab/>
            </w:r>
            <w:r w:rsidRPr="008610B3">
              <w:rPr>
                <w:b/>
                <w:bCs/>
              </w:rPr>
              <w:t>MOD</w:t>
            </w:r>
            <w:r w:rsidRPr="008610B3">
              <w:rPr>
                <w:spacing w:val="-2"/>
                <w:rtl/>
              </w:rPr>
              <w:t>:</w:t>
            </w:r>
            <w:r w:rsidRPr="008610B3">
              <w:rPr>
                <w:rFonts w:hint="cs"/>
                <w:spacing w:val="-2"/>
                <w:rtl/>
              </w:rPr>
              <w:t xml:space="preserve"> تعديل عنوان المادة </w:t>
            </w:r>
            <w:r w:rsidRPr="00ED712E">
              <w:rPr>
                <w:b/>
                <w:bCs/>
                <w:spacing w:val="-2"/>
              </w:rPr>
              <w:t>50</w:t>
            </w:r>
            <w:r w:rsidRPr="008610B3">
              <w:rPr>
                <w:rFonts w:hint="cs"/>
                <w:spacing w:val="-2"/>
                <w:rtl/>
              </w:rPr>
              <w:t xml:space="preserve"> من لوائح الراديو (ليصبح "</w:t>
            </w:r>
            <w:r w:rsidRPr="008610B3">
              <w:rPr>
                <w:spacing w:val="-2"/>
                <w:rtl/>
              </w:rPr>
              <w:t>ساعات العمل في المحطات</w:t>
            </w:r>
            <w:ins w:id="32" w:author="Al-Midani, Mohammad Haitham" w:date="2015-10-29T21:04:00Z">
              <w:r w:rsidR="008610B3" w:rsidRPr="008610B3">
                <w:rPr>
                  <w:rFonts w:hint="cs"/>
                  <w:spacing w:val="-2"/>
                  <w:rtl/>
                </w:rPr>
                <w:t xml:space="preserve"> </w:t>
              </w:r>
              <w:r w:rsidR="008610B3" w:rsidRPr="008610B3">
                <w:rPr>
                  <w:spacing w:val="-2"/>
                  <w:rtl/>
                </w:rPr>
                <w:t>في</w:t>
              </w:r>
            </w:ins>
            <w:ins w:id="33" w:author="Al-Midani, Mohammad Haitham" w:date="2015-10-29T21:10:00Z">
              <w:r w:rsidR="008610B3" w:rsidRPr="008610B3">
                <w:rPr>
                  <w:rFonts w:hint="cs"/>
                  <w:spacing w:val="-2"/>
                  <w:rtl/>
                </w:rPr>
                <w:t> </w:t>
              </w:r>
            </w:ins>
            <w:ins w:id="34" w:author="Al-Midani, Mohammad Haitham" w:date="2015-10-29T21:04:00Z">
              <w:r w:rsidR="008610B3" w:rsidRPr="008610B3">
                <w:rPr>
                  <w:spacing w:val="-2"/>
                  <w:rtl/>
                </w:rPr>
                <w:t>الخدمات البحرية</w:t>
              </w:r>
            </w:ins>
            <w:r w:rsidRPr="008610B3">
              <w:rPr>
                <w:rFonts w:hint="cs"/>
                <w:spacing w:val="-2"/>
                <w:rtl/>
              </w:rPr>
              <w:t>")</w:t>
            </w:r>
          </w:p>
          <w:p w:rsidR="00AB5C6E" w:rsidRPr="005A2160" w:rsidRDefault="00AB5C6E">
            <w:pPr>
              <w:pStyle w:val="Tabletexte"/>
              <w:ind w:left="340" w:hanging="340"/>
              <w:jc w:val="left"/>
              <w:pPrChange w:id="35" w:author="Al-Midani, Mohammad Haitham" w:date="2015-10-29T21:10:00Z">
                <w:pPr>
                  <w:pStyle w:val="Tabletexte"/>
                  <w:ind w:left="340" w:hanging="340"/>
                  <w:jc w:val="left"/>
                </w:pPr>
              </w:pPrChange>
            </w:pPr>
            <w:r w:rsidRPr="00AB5C6E">
              <w:t>10</w:t>
            </w:r>
            <w:r w:rsidRPr="005A2160">
              <w:rPr>
                <w:rtl/>
              </w:rPr>
              <w:tab/>
            </w:r>
            <w:r w:rsidRPr="008610B3">
              <w:rPr>
                <w:b/>
                <w:bCs/>
              </w:rPr>
              <w:t>MOD</w:t>
            </w:r>
            <w:r w:rsidRPr="00AB5C6E">
              <w:rPr>
                <w:rtl/>
              </w:rPr>
              <w:t>:</w:t>
            </w:r>
            <w:r w:rsidRPr="00AB5C6E">
              <w:rPr>
                <w:rFonts w:hint="cs"/>
                <w:rtl/>
              </w:rPr>
              <w:t xml:space="preserve"> تعديل عنوان المادة </w:t>
            </w:r>
            <w:r w:rsidRPr="00ED712E">
              <w:rPr>
                <w:b/>
                <w:bCs/>
              </w:rPr>
              <w:t>52</w:t>
            </w:r>
            <w:r w:rsidRPr="00AB5C6E">
              <w:rPr>
                <w:rFonts w:hint="cs"/>
                <w:rtl/>
              </w:rPr>
              <w:t xml:space="preserve"> من لوائح الراديو (ليصبح</w:t>
            </w:r>
            <w:r w:rsidR="0045708C">
              <w:rPr>
                <w:rFonts w:hint="cs"/>
                <w:rtl/>
              </w:rPr>
              <w:t xml:space="preserve"> </w:t>
            </w:r>
            <w:r w:rsidRPr="00AB5C6E">
              <w:rPr>
                <w:rFonts w:hint="cs"/>
                <w:rtl/>
              </w:rPr>
              <w:t>"</w:t>
            </w:r>
            <w:r w:rsidRPr="00AB5C6E">
              <w:rPr>
                <w:rtl/>
              </w:rPr>
              <w:t>أحكام خاصة تتعلق باستخدام الترددات</w:t>
            </w:r>
            <w:ins w:id="36" w:author="Al-Midani, Mohammad Haitham" w:date="2015-10-29T21:04:00Z">
              <w:r w:rsidR="008610B3">
                <w:rPr>
                  <w:rFonts w:hint="cs"/>
                  <w:rtl/>
                </w:rPr>
                <w:t xml:space="preserve"> </w:t>
              </w:r>
            </w:ins>
            <w:ins w:id="37" w:author="Al-Midani, Mohammad Haitham" w:date="2015-10-29T21:10:00Z">
              <w:r w:rsidR="008610B3">
                <w:rPr>
                  <w:rFonts w:hint="cs"/>
                  <w:rtl/>
                </w:rPr>
                <w:t>في </w:t>
              </w:r>
            </w:ins>
            <w:ins w:id="38" w:author="Al-Midani, Mohammad Haitham" w:date="2015-10-29T21:04:00Z">
              <w:r w:rsidR="008610B3" w:rsidRPr="00AB5C6E">
                <w:rPr>
                  <w:rtl/>
                </w:rPr>
                <w:t>الخدمات البحرية</w:t>
              </w:r>
            </w:ins>
            <w:r w:rsidRPr="00AB5C6E">
              <w:rPr>
                <w:rFonts w:hint="cs"/>
                <w:rtl/>
              </w:rPr>
              <w:t>")</w:t>
            </w:r>
          </w:p>
          <w:p w:rsidR="00AB5C6E" w:rsidRPr="005A2160" w:rsidRDefault="00AB5C6E" w:rsidP="005A2160">
            <w:pPr>
              <w:pStyle w:val="Tabletexte"/>
              <w:ind w:left="340" w:hanging="340"/>
              <w:jc w:val="left"/>
            </w:pPr>
            <w:r w:rsidRPr="00AB5C6E">
              <w:t>11</w:t>
            </w:r>
            <w:r w:rsidRPr="008610B3">
              <w:rPr>
                <w:spacing w:val="-2"/>
                <w:rtl/>
              </w:rPr>
              <w:tab/>
            </w:r>
            <w:r w:rsidRPr="008610B3">
              <w:rPr>
                <w:b/>
                <w:bCs/>
                <w:spacing w:val="-2"/>
              </w:rPr>
              <w:t>MOD</w:t>
            </w:r>
            <w:r w:rsidRPr="008610B3">
              <w:rPr>
                <w:spacing w:val="-2"/>
                <w:rtl/>
              </w:rPr>
              <w:t>:</w:t>
            </w:r>
            <w:r w:rsidRPr="008610B3">
              <w:rPr>
                <w:rFonts w:hint="cs"/>
                <w:spacing w:val="-2"/>
                <w:rtl/>
              </w:rPr>
              <w:t xml:space="preserve"> تعديل عنوان المادة </w:t>
            </w:r>
            <w:r w:rsidRPr="00ED712E">
              <w:rPr>
                <w:b/>
                <w:bCs/>
                <w:spacing w:val="-2"/>
              </w:rPr>
              <w:t>53</w:t>
            </w:r>
            <w:r w:rsidRPr="008610B3">
              <w:rPr>
                <w:rFonts w:hint="cs"/>
                <w:spacing w:val="-2"/>
                <w:rtl/>
              </w:rPr>
              <w:t xml:space="preserve"> من لوائح الراديو (ليصبح "</w:t>
            </w:r>
            <w:r w:rsidRPr="008610B3">
              <w:rPr>
                <w:spacing w:val="-2"/>
                <w:rtl/>
              </w:rPr>
              <w:t>ترتيب أولوية الاتصالات</w:t>
            </w:r>
            <w:ins w:id="39" w:author="Al-Midani, Mohammad Haitham" w:date="2015-10-29T21:04:00Z">
              <w:r w:rsidR="008610B3" w:rsidRPr="008610B3">
                <w:rPr>
                  <w:rFonts w:hint="cs"/>
                  <w:spacing w:val="-2"/>
                  <w:rtl/>
                </w:rPr>
                <w:t xml:space="preserve"> </w:t>
              </w:r>
              <w:r w:rsidR="008610B3" w:rsidRPr="008610B3">
                <w:rPr>
                  <w:spacing w:val="-2"/>
                  <w:rtl/>
                </w:rPr>
                <w:t>في</w:t>
              </w:r>
            </w:ins>
            <w:ins w:id="40" w:author="Al-Midani, Mohammad Haitham" w:date="2015-10-29T21:10:00Z">
              <w:r w:rsidR="008610B3" w:rsidRPr="008610B3">
                <w:rPr>
                  <w:rFonts w:hint="cs"/>
                  <w:spacing w:val="-2"/>
                  <w:rtl/>
                </w:rPr>
                <w:t> </w:t>
              </w:r>
            </w:ins>
            <w:ins w:id="41" w:author="Al-Midani, Mohammad Haitham" w:date="2015-10-29T21:04:00Z">
              <w:r w:rsidR="008610B3" w:rsidRPr="008610B3">
                <w:rPr>
                  <w:spacing w:val="-2"/>
                  <w:rtl/>
                </w:rPr>
                <w:t>الخدمات البحرية</w:t>
              </w:r>
            </w:ins>
            <w:r w:rsidRPr="008610B3">
              <w:rPr>
                <w:rFonts w:hint="cs"/>
                <w:spacing w:val="-2"/>
                <w:rtl/>
              </w:rPr>
              <w:t>")</w:t>
            </w:r>
          </w:p>
        </w:tc>
      </w:tr>
      <w:tr w:rsidR="00AB5C6E" w:rsidRPr="00AB5C6E" w:rsidTr="0045708C">
        <w:trPr>
          <w:cnfStyle w:val="000000100000" w:firstRow="0" w:lastRow="0" w:firstColumn="0" w:lastColumn="0" w:oddVBand="0" w:evenVBand="0" w:oddHBand="1" w:evenHBand="0" w:firstRowFirstColumn="0" w:firstRowLastColumn="0" w:lastRowFirstColumn="0" w:lastRowLastColumn="0"/>
          <w:cantSplit/>
          <w:trHeight w:val="746"/>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Mar>
              <w:top w:w="28" w:type="dxa"/>
              <w:bottom w:w="28" w:type="dxa"/>
            </w:tcMar>
            <w:vAlign w:val="center"/>
          </w:tcPr>
          <w:p w:rsidR="00AB5C6E" w:rsidRPr="0045708C" w:rsidRDefault="00AB5C6E" w:rsidP="005A2160">
            <w:pPr>
              <w:pStyle w:val="Tabletexte"/>
              <w:jc w:val="center"/>
            </w:pPr>
            <w:r w:rsidRPr="0045708C">
              <w:t>6.1.9</w:t>
            </w:r>
          </w:p>
        </w:tc>
        <w:tc>
          <w:tcPr>
            <w:tcW w:w="1792" w:type="dxa"/>
            <w:shd w:val="clear" w:color="auto" w:fill="auto"/>
            <w:tcMar>
              <w:top w:w="28" w:type="dxa"/>
              <w:bottom w:w="28" w:type="dxa"/>
            </w:tcMar>
            <w:vAlign w:val="center"/>
          </w:tcPr>
          <w:p w:rsidR="00AB5C6E" w:rsidRPr="005A2160" w:rsidRDefault="00AB5C6E" w:rsidP="005A2160">
            <w:pPr>
              <w:pStyle w:val="Tabletexte"/>
              <w:jc w:val="center"/>
              <w:cnfStyle w:val="000000100000" w:firstRow="0" w:lastRow="0" w:firstColumn="0" w:lastColumn="0" w:oddVBand="0" w:evenVBand="0" w:oddHBand="1" w:evenHBand="0" w:firstRowFirstColumn="0" w:firstRowLastColumn="0" w:lastRowFirstColumn="0" w:lastRowLastColumn="0"/>
            </w:pPr>
            <w:r w:rsidRPr="00AB5C6E">
              <w:rPr>
                <w:rFonts w:hint="cs"/>
                <w:rtl/>
              </w:rPr>
              <w:t>عدمُ التغيير وحذفُ القرار</w:t>
            </w:r>
            <w:r w:rsidRPr="00AB5C6E">
              <w:rPr>
                <w:rtl/>
              </w:rPr>
              <w:br/>
            </w:r>
            <w:r w:rsidRPr="005A2160">
              <w:t xml:space="preserve"> 957 (WRC-12)</w:t>
            </w:r>
          </w:p>
        </w:tc>
        <w:tc>
          <w:tcPr>
            <w:tcW w:w="1245" w:type="dxa"/>
            <w:shd w:val="clear" w:color="auto" w:fill="auto"/>
            <w:tcMar>
              <w:top w:w="28" w:type="dxa"/>
              <w:bottom w:w="28" w:type="dxa"/>
            </w:tcMar>
            <w:vAlign w:val="center"/>
          </w:tcPr>
          <w:p w:rsidR="00AB5C6E" w:rsidRPr="008610B3" w:rsidRDefault="00AB5C6E" w:rsidP="005A2160">
            <w:pPr>
              <w:pStyle w:val="Tabletexte"/>
              <w:jc w:val="center"/>
              <w:cnfStyle w:val="000000100000" w:firstRow="0" w:lastRow="0" w:firstColumn="0" w:lastColumn="0" w:oddVBand="0" w:evenVBand="0" w:oddHBand="1" w:evenHBand="0" w:firstRowFirstColumn="0" w:firstRowLastColumn="0" w:lastRowFirstColumn="0" w:lastRowLastColumn="0"/>
              <w:rPr>
                <w:b/>
                <w:bCs/>
              </w:rPr>
            </w:pPr>
            <w:r w:rsidRPr="008610B3">
              <w:rPr>
                <w:b/>
                <w:bCs/>
              </w:rPr>
              <w:t>A23-A1-A6</w:t>
            </w:r>
          </w:p>
        </w:tc>
        <w:tc>
          <w:tcPr>
            <w:tcW w:w="4802" w:type="dxa"/>
            <w:shd w:val="clear" w:color="auto" w:fill="auto"/>
            <w:tcMar>
              <w:top w:w="28" w:type="dxa"/>
              <w:bottom w:w="28" w:type="dxa"/>
            </w:tcMar>
          </w:tcPr>
          <w:p w:rsidR="00AB5C6E" w:rsidRPr="005A2160" w:rsidRDefault="00AB5C6E" w:rsidP="005A2160">
            <w:pPr>
              <w:pStyle w:val="Tabletexte"/>
              <w:ind w:left="340" w:hanging="340"/>
              <w:jc w:val="left"/>
              <w:cnfStyle w:val="000000100000" w:firstRow="0" w:lastRow="0" w:firstColumn="0" w:lastColumn="0" w:oddVBand="0" w:evenVBand="0" w:oddHBand="1" w:evenHBand="0" w:firstRowFirstColumn="0" w:firstRowLastColumn="0" w:lastRowFirstColumn="0" w:lastRowLastColumn="0"/>
            </w:pPr>
            <w:r w:rsidRPr="00AB5C6E">
              <w:t>1</w:t>
            </w:r>
            <w:r w:rsidRPr="005A2160">
              <w:rPr>
                <w:rtl/>
              </w:rPr>
              <w:tab/>
            </w:r>
            <w:r w:rsidRPr="005A2160">
              <w:t>:</w:t>
            </w:r>
            <w:r w:rsidRPr="008610B3">
              <w:rPr>
                <w:b/>
                <w:bCs/>
              </w:rPr>
              <w:t>NOC</w:t>
            </w:r>
            <w:r w:rsidRPr="005A2160">
              <w:rPr>
                <w:rFonts w:hint="cs"/>
                <w:rtl/>
              </w:rPr>
              <w:t xml:space="preserve"> عدم إجراء تغيير في المادة </w:t>
            </w:r>
            <w:r w:rsidRPr="005A2160">
              <w:t>1</w:t>
            </w:r>
            <w:r w:rsidRPr="005A2160">
              <w:rPr>
                <w:rFonts w:hint="cs"/>
                <w:rtl/>
              </w:rPr>
              <w:t xml:space="preserve"> (مصطلحات وتعريفات) من لوائح الراديو</w:t>
            </w:r>
          </w:p>
          <w:p w:rsidR="00AB5C6E" w:rsidRPr="005A2160" w:rsidRDefault="00AB5C6E" w:rsidP="008610B3">
            <w:pPr>
              <w:pStyle w:val="Tabletexte"/>
              <w:ind w:left="340" w:hanging="340"/>
              <w:jc w:val="left"/>
              <w:cnfStyle w:val="000000100000" w:firstRow="0" w:lastRow="0" w:firstColumn="0" w:lastColumn="0" w:oddVBand="0" w:evenVBand="0" w:oddHBand="1" w:evenHBand="0" w:firstRowFirstColumn="0" w:firstRowLastColumn="0" w:lastRowFirstColumn="0" w:lastRowLastColumn="0"/>
            </w:pPr>
            <w:r w:rsidRPr="00AB5C6E">
              <w:t>2</w:t>
            </w:r>
            <w:r w:rsidRPr="005A2160">
              <w:rPr>
                <w:rtl/>
              </w:rPr>
              <w:tab/>
            </w:r>
            <w:r w:rsidRPr="005A2160">
              <w:t>:</w:t>
            </w:r>
            <w:r w:rsidRPr="008610B3">
              <w:rPr>
                <w:b/>
                <w:bCs/>
              </w:rPr>
              <w:t>SUP</w:t>
            </w:r>
            <w:r w:rsidRPr="005A2160">
              <w:rPr>
                <w:rFonts w:hint="cs"/>
                <w:rtl/>
              </w:rPr>
              <w:t xml:space="preserve"> يُفترض بالتالي حذف القرار </w:t>
            </w:r>
            <w:r w:rsidRPr="00ED712E">
              <w:rPr>
                <w:b/>
                <w:bCs/>
              </w:rPr>
              <w:t>957 (WRC-12)</w:t>
            </w:r>
          </w:p>
        </w:tc>
      </w:tr>
      <w:tr w:rsidR="0045708C" w:rsidRPr="00AB5C6E" w:rsidTr="0045708C">
        <w:trPr>
          <w:cantSplit/>
          <w:trHeight w:val="746"/>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Mar>
              <w:top w:w="28" w:type="dxa"/>
              <w:bottom w:w="28" w:type="dxa"/>
            </w:tcMar>
            <w:vAlign w:val="center"/>
          </w:tcPr>
          <w:p w:rsidR="00AB5C6E" w:rsidRPr="0045708C" w:rsidRDefault="00AB5C6E" w:rsidP="0045708C">
            <w:pPr>
              <w:pStyle w:val="Tabletexte"/>
              <w:jc w:val="center"/>
              <w:rPr>
                <w:rtl/>
                <w:lang w:bidi="ar-EG"/>
              </w:rPr>
            </w:pPr>
            <w:r w:rsidRPr="0045708C">
              <w:t>GFT</w:t>
            </w:r>
            <w:r w:rsidR="0045708C">
              <w:rPr>
                <w:rtl/>
              </w:rPr>
              <w:br/>
            </w:r>
            <w:r w:rsidRPr="0045708C">
              <w:rPr>
                <w:rFonts w:hint="cs"/>
                <w:rtl/>
              </w:rPr>
              <w:t>(التتبع العالمي للرحلات</w:t>
            </w:r>
            <w:r w:rsidR="0045708C">
              <w:rPr>
                <w:rFonts w:hint="eastAsia"/>
                <w:rtl/>
              </w:rPr>
              <w:t> </w:t>
            </w:r>
            <w:r w:rsidRPr="0045708C">
              <w:rPr>
                <w:rFonts w:hint="cs"/>
                <w:rtl/>
              </w:rPr>
              <w:t>الجوية)</w:t>
            </w:r>
          </w:p>
        </w:tc>
        <w:tc>
          <w:tcPr>
            <w:tcW w:w="1792" w:type="dxa"/>
            <w:shd w:val="clear" w:color="auto" w:fill="auto"/>
            <w:tcMar>
              <w:top w:w="28" w:type="dxa"/>
              <w:bottom w:w="28" w:type="dxa"/>
            </w:tcMar>
            <w:vAlign w:val="center"/>
          </w:tcPr>
          <w:p w:rsidR="00AB5C6E" w:rsidRPr="00AB5C6E" w:rsidRDefault="00AB5C6E" w:rsidP="005A2160">
            <w:pPr>
              <w:pStyle w:val="Tabletexte"/>
              <w:jc w:val="center"/>
              <w:cnfStyle w:val="000000000000" w:firstRow="0" w:lastRow="0" w:firstColumn="0" w:lastColumn="0" w:oddVBand="0" w:evenVBand="0" w:oddHBand="0" w:evenHBand="0" w:firstRowFirstColumn="0" w:firstRowLastColumn="0" w:lastRowFirstColumn="0" w:lastRowLastColumn="0"/>
              <w:rPr>
                <w:rtl/>
              </w:rPr>
            </w:pPr>
            <w:r w:rsidRPr="00AB5C6E">
              <w:rPr>
                <w:rFonts w:hint="cs"/>
                <w:rtl/>
              </w:rPr>
              <w:t xml:space="preserve">الخيار </w:t>
            </w:r>
            <w:r w:rsidRPr="005A2160">
              <w:t>3</w:t>
            </w:r>
            <w:r w:rsidRPr="00AB5C6E">
              <w:rPr>
                <w:rFonts w:hint="cs"/>
                <w:rtl/>
              </w:rPr>
              <w:t xml:space="preserve"> من الخيارات </w:t>
            </w:r>
            <w:r w:rsidR="0045708C">
              <w:rPr>
                <w:rFonts w:hint="cs"/>
                <w:rtl/>
              </w:rPr>
              <w:t>التي اقترحها المدير في إطار هذه</w:t>
            </w:r>
            <w:r w:rsidR="0045708C">
              <w:rPr>
                <w:rFonts w:hint="eastAsia"/>
                <w:rtl/>
              </w:rPr>
              <w:t> </w:t>
            </w:r>
            <w:r w:rsidRPr="00AB5C6E">
              <w:rPr>
                <w:rFonts w:hint="cs"/>
                <w:rtl/>
              </w:rPr>
              <w:t>المسألة</w:t>
            </w:r>
          </w:p>
        </w:tc>
        <w:tc>
          <w:tcPr>
            <w:tcW w:w="1245" w:type="dxa"/>
            <w:shd w:val="clear" w:color="auto" w:fill="auto"/>
            <w:tcMar>
              <w:top w:w="28" w:type="dxa"/>
              <w:bottom w:w="28" w:type="dxa"/>
            </w:tcMar>
            <w:vAlign w:val="center"/>
          </w:tcPr>
          <w:p w:rsidR="00AB5C6E" w:rsidRPr="008610B3" w:rsidRDefault="00AB5C6E" w:rsidP="005A2160">
            <w:pPr>
              <w:pStyle w:val="Tabletexte"/>
              <w:jc w:val="center"/>
              <w:cnfStyle w:val="000000000000" w:firstRow="0" w:lastRow="0" w:firstColumn="0" w:lastColumn="0" w:oddVBand="0" w:evenVBand="0" w:oddHBand="0" w:evenHBand="0" w:firstRowFirstColumn="0" w:firstRowLastColumn="0" w:lastRowFirstColumn="0" w:lastRowLastColumn="0"/>
              <w:rPr>
                <w:b/>
                <w:bCs/>
                <w:rtl/>
                <w:lang w:bidi="ar-EG"/>
              </w:rPr>
            </w:pPr>
            <w:r w:rsidRPr="008610B3">
              <w:rPr>
                <w:b/>
                <w:bCs/>
              </w:rPr>
              <w:t>A35</w:t>
            </w:r>
          </w:p>
        </w:tc>
        <w:tc>
          <w:tcPr>
            <w:tcW w:w="4802" w:type="dxa"/>
            <w:shd w:val="clear" w:color="auto" w:fill="auto"/>
            <w:tcMar>
              <w:top w:w="28" w:type="dxa"/>
              <w:bottom w:w="28" w:type="dxa"/>
            </w:tcMar>
          </w:tcPr>
          <w:p w:rsidR="00AB5C6E" w:rsidRPr="005A2160" w:rsidRDefault="00AB5C6E" w:rsidP="005A2160">
            <w:pPr>
              <w:pStyle w:val="Tabletexte"/>
              <w:ind w:left="340" w:hanging="340"/>
              <w:jc w:val="left"/>
              <w:cnfStyle w:val="000000000000" w:firstRow="0" w:lastRow="0" w:firstColumn="0" w:lastColumn="0" w:oddVBand="0" w:evenVBand="0" w:oddHBand="0" w:evenHBand="0" w:firstRowFirstColumn="0" w:firstRowLastColumn="0" w:lastRowFirstColumn="0" w:lastRowLastColumn="0"/>
            </w:pPr>
            <w:r w:rsidRPr="00AB5C6E">
              <w:t>1</w:t>
            </w:r>
            <w:r w:rsidRPr="005A2160">
              <w:rPr>
                <w:rtl/>
              </w:rPr>
              <w:tab/>
            </w:r>
            <w:r w:rsidRPr="005A2160">
              <w:t>:</w:t>
            </w:r>
            <w:r w:rsidRPr="008610B3">
              <w:rPr>
                <w:b/>
                <w:bCs/>
              </w:rPr>
              <w:t>MOD</w:t>
            </w:r>
            <w:r w:rsidRPr="005A2160">
              <w:rPr>
                <w:rFonts w:hint="cs"/>
                <w:rtl/>
              </w:rPr>
              <w:t xml:space="preserve"> </w:t>
            </w:r>
            <w:r w:rsidRPr="00AB5C6E">
              <w:rPr>
                <w:rFonts w:hint="cs"/>
                <w:rtl/>
              </w:rPr>
              <w:t xml:space="preserve">تعديل جدول التوزيعات (للنطاق </w:t>
            </w:r>
            <w:r w:rsidRPr="005A2160">
              <w:t>MHz </w:t>
            </w:r>
            <w:r w:rsidRPr="00ED712E">
              <w:rPr>
                <w:b/>
                <w:bCs/>
              </w:rPr>
              <w:t>1 164-960</w:t>
            </w:r>
            <w:r w:rsidRPr="00AB5C6E">
              <w:rPr>
                <w:rFonts w:hint="cs"/>
                <w:rtl/>
              </w:rPr>
              <w:t xml:space="preserve">) لتهيئة توزيع </w:t>
            </w:r>
            <w:r w:rsidRPr="00ED712E">
              <w:rPr>
                <w:rFonts w:hint="cs"/>
                <w:b/>
                <w:bCs/>
                <w:rtl/>
              </w:rPr>
              <w:t>ل</w:t>
            </w:r>
            <w:r w:rsidRPr="00ED712E">
              <w:rPr>
                <w:b/>
                <w:bCs/>
                <w:rtl/>
              </w:rPr>
              <w:t xml:space="preserve">لخدمة المتنقلة </w:t>
            </w:r>
            <w:r w:rsidRPr="00ED712E">
              <w:rPr>
                <w:rFonts w:hint="cs"/>
                <w:b/>
                <w:bCs/>
                <w:rtl/>
              </w:rPr>
              <w:t>(على المسار)</w:t>
            </w:r>
            <w:r w:rsidRPr="00ED712E">
              <w:rPr>
                <w:b/>
                <w:bCs/>
                <w:rtl/>
              </w:rPr>
              <w:t xml:space="preserve"> </w:t>
            </w:r>
            <w:proofErr w:type="spellStart"/>
            <w:r w:rsidRPr="00ED712E">
              <w:rPr>
                <w:rFonts w:hint="cs"/>
                <w:b/>
                <w:bCs/>
                <w:rtl/>
              </w:rPr>
              <w:t>الساتلية</w:t>
            </w:r>
            <w:proofErr w:type="spellEnd"/>
            <w:r w:rsidRPr="00ED712E">
              <w:rPr>
                <w:rFonts w:hint="cs"/>
                <w:b/>
                <w:bCs/>
                <w:rtl/>
              </w:rPr>
              <w:t xml:space="preserve"> </w:t>
            </w:r>
            <w:r w:rsidRPr="00ED712E">
              <w:rPr>
                <w:b/>
                <w:bCs/>
                <w:rtl/>
              </w:rPr>
              <w:t>للطيران</w:t>
            </w:r>
            <w:r w:rsidRPr="00AB5C6E">
              <w:rPr>
                <w:rFonts w:hint="cs"/>
                <w:rtl/>
              </w:rPr>
              <w:t xml:space="preserve"> </w:t>
            </w:r>
            <w:r w:rsidRPr="00AB5C6E">
              <w:rPr>
                <w:rtl/>
              </w:rPr>
              <w:t>(</w:t>
            </w:r>
            <w:r w:rsidRPr="00AB5C6E">
              <w:t>(AMS(R)S</w:t>
            </w:r>
            <w:r w:rsidRPr="00AB5C6E">
              <w:rPr>
                <w:rFonts w:hint="cs"/>
                <w:rtl/>
              </w:rPr>
              <w:t xml:space="preserve"> (أرض-فضاء)</w:t>
            </w:r>
          </w:p>
          <w:p w:rsidR="00AB5C6E" w:rsidRPr="005A2160" w:rsidRDefault="00AB5C6E" w:rsidP="005A2160">
            <w:pPr>
              <w:pStyle w:val="Tabletexte"/>
              <w:ind w:left="340" w:hanging="340"/>
              <w:jc w:val="left"/>
              <w:cnfStyle w:val="000000000000" w:firstRow="0" w:lastRow="0" w:firstColumn="0" w:lastColumn="0" w:oddVBand="0" w:evenVBand="0" w:oddHBand="0" w:evenHBand="0" w:firstRowFirstColumn="0" w:firstRowLastColumn="0" w:lastRowFirstColumn="0" w:lastRowLastColumn="0"/>
            </w:pPr>
            <w:r w:rsidRPr="00AB5C6E">
              <w:t>2</w:t>
            </w:r>
            <w:r w:rsidRPr="005A2160">
              <w:rPr>
                <w:rtl/>
              </w:rPr>
              <w:tab/>
            </w:r>
            <w:r w:rsidRPr="005A2160">
              <w:t>:</w:t>
            </w:r>
            <w:r w:rsidRPr="008610B3">
              <w:rPr>
                <w:b/>
                <w:bCs/>
              </w:rPr>
              <w:t>ADD</w:t>
            </w:r>
            <w:r w:rsidRPr="005A2160">
              <w:rPr>
                <w:rFonts w:hint="cs"/>
                <w:rtl/>
              </w:rPr>
              <w:t xml:space="preserve"> </w:t>
            </w:r>
            <w:r w:rsidRPr="00AB5C6E">
              <w:rPr>
                <w:rFonts w:hint="cs"/>
                <w:rtl/>
              </w:rPr>
              <w:t xml:space="preserve">إضافة حاشية رقمها </w:t>
            </w:r>
            <w:r w:rsidRPr="005A2160">
              <w:t>GFT.5</w:t>
            </w:r>
            <w:r w:rsidRPr="00AB5C6E">
              <w:rPr>
                <w:rFonts w:hint="cs"/>
                <w:rtl/>
              </w:rPr>
              <w:t xml:space="preserve"> لتبيان أن التوزيع </w:t>
            </w:r>
            <w:r w:rsidRPr="00ED712E">
              <w:rPr>
                <w:rFonts w:hint="cs"/>
                <w:b/>
                <w:bCs/>
                <w:rtl/>
              </w:rPr>
              <w:t>ل</w:t>
            </w:r>
            <w:r w:rsidRPr="00ED712E">
              <w:rPr>
                <w:b/>
                <w:bCs/>
                <w:rtl/>
              </w:rPr>
              <w:t xml:space="preserve">لخدمة المتنقلة </w:t>
            </w:r>
            <w:r w:rsidRPr="00ED712E">
              <w:rPr>
                <w:rFonts w:hint="cs"/>
                <w:b/>
                <w:bCs/>
                <w:rtl/>
              </w:rPr>
              <w:t>(على المسار)</w:t>
            </w:r>
            <w:r w:rsidRPr="00ED712E">
              <w:rPr>
                <w:b/>
                <w:bCs/>
                <w:rtl/>
              </w:rPr>
              <w:t xml:space="preserve"> </w:t>
            </w:r>
            <w:proofErr w:type="spellStart"/>
            <w:r w:rsidRPr="00ED712E">
              <w:rPr>
                <w:rFonts w:hint="cs"/>
                <w:b/>
                <w:bCs/>
                <w:rtl/>
              </w:rPr>
              <w:t>الساتلية</w:t>
            </w:r>
            <w:proofErr w:type="spellEnd"/>
            <w:r w:rsidRPr="00ED712E">
              <w:rPr>
                <w:rFonts w:hint="cs"/>
                <w:b/>
                <w:bCs/>
                <w:rtl/>
              </w:rPr>
              <w:t xml:space="preserve"> </w:t>
            </w:r>
            <w:r w:rsidRPr="00ED712E">
              <w:rPr>
                <w:b/>
                <w:bCs/>
                <w:rtl/>
              </w:rPr>
              <w:t>للطيران</w:t>
            </w:r>
            <w:r w:rsidRPr="00AB5C6E">
              <w:rPr>
                <w:rFonts w:hint="cs"/>
                <w:rtl/>
              </w:rPr>
              <w:t xml:space="preserve"> </w:t>
            </w:r>
            <w:r w:rsidRPr="00AB5C6E">
              <w:rPr>
                <w:rtl/>
              </w:rPr>
              <w:t>(</w:t>
            </w:r>
            <w:r w:rsidRPr="00AB5C6E">
              <w:t>(AMS(R)S</w:t>
            </w:r>
            <w:r w:rsidRPr="00AB5C6E">
              <w:rPr>
                <w:rFonts w:hint="cs"/>
                <w:rtl/>
              </w:rPr>
              <w:t xml:space="preserve"> (أرض-فضاء) لا ينطبق إلا على النطاق </w:t>
            </w:r>
            <w:r w:rsidRPr="005A2160">
              <w:t>MHz 1 092,3-1 087,7</w:t>
            </w:r>
          </w:p>
        </w:tc>
      </w:tr>
    </w:tbl>
    <w:p w:rsidR="002C116F" w:rsidRPr="008610B3" w:rsidRDefault="008610B3" w:rsidP="0045708C">
      <w:pPr>
        <w:spacing w:before="600"/>
        <w:jc w:val="center"/>
        <w:rPr>
          <w:lang w:bidi="ar-EG"/>
        </w:rPr>
      </w:pPr>
      <w:r w:rsidRPr="008610B3">
        <w:rPr>
          <w:rFonts w:hint="cs"/>
          <w:rtl/>
        </w:rPr>
        <w:t>__________</w:t>
      </w:r>
    </w:p>
    <w:sectPr w:rsidR="002C116F" w:rsidRPr="008610B3" w:rsidSect="00AB5C6E">
      <w:headerReference w:type="default" r:id="rId9"/>
      <w:footerReference w:type="default" r:id="rId10"/>
      <w:footerReference w:type="first" r:id="rId11"/>
      <w:type w:val="oddPage"/>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761" w:rsidRDefault="00CA3761" w:rsidP="00F9134D">
      <w:pPr>
        <w:spacing w:before="0" w:line="240" w:lineRule="auto"/>
      </w:pPr>
      <w:r>
        <w:separator/>
      </w:r>
    </w:p>
  </w:endnote>
  <w:endnote w:type="continuationSeparator" w:id="0">
    <w:p w:rsidR="00CA3761" w:rsidRDefault="00CA376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61" w:rsidRPr="00C43512" w:rsidRDefault="00CA3761" w:rsidP="00AB5C6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C43512">
      <w:rPr>
        <w:sz w:val="16"/>
        <w:szCs w:val="16"/>
        <w:lang w:val="es-ES"/>
      </w:rPr>
      <w:instrText xml:space="preserve"> FILENAME \p \* MERGEFORMAT </w:instrText>
    </w:r>
    <w:r w:rsidRPr="00F9134D">
      <w:rPr>
        <w:sz w:val="16"/>
        <w:szCs w:val="16"/>
      </w:rPr>
      <w:fldChar w:fldCharType="separate"/>
    </w:r>
    <w:r w:rsidR="005323A4">
      <w:rPr>
        <w:noProof/>
        <w:sz w:val="16"/>
        <w:szCs w:val="16"/>
        <w:lang w:val="es-ES"/>
      </w:rPr>
      <w:t>P:\ARA\ITU-R\CONF-R\CMR15\000\028A.docx</w:t>
    </w:r>
    <w:r w:rsidRPr="00F9134D">
      <w:rPr>
        <w:sz w:val="16"/>
        <w:szCs w:val="16"/>
      </w:rPr>
      <w:fldChar w:fldCharType="end"/>
    </w:r>
    <w:r w:rsidRPr="00C43512">
      <w:rPr>
        <w:sz w:val="16"/>
        <w:szCs w:val="16"/>
        <w:lang w:val="es-ES"/>
      </w:rPr>
      <w:t xml:space="preserve">   (</w:t>
    </w:r>
    <w:r w:rsidRPr="00C43512">
      <w:rPr>
        <w:noProof/>
        <w:sz w:val="16"/>
        <w:szCs w:val="16"/>
        <w:lang w:val="es-ES"/>
      </w:rPr>
      <w:t>387005</w:t>
    </w:r>
    <w:r w:rsidRPr="00C43512">
      <w:rPr>
        <w:sz w:val="16"/>
        <w:szCs w:val="16"/>
        <w:lang w:val="es-ES"/>
      </w:rPr>
      <w:t>)</w:t>
    </w:r>
    <w:r w:rsidRPr="00C43512">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29.10.15</w:t>
    </w:r>
    <w:r w:rsidRPr="00F9134D">
      <w:rPr>
        <w:sz w:val="16"/>
        <w:szCs w:val="16"/>
      </w:rPr>
      <w:fldChar w:fldCharType="end"/>
    </w:r>
    <w:r w:rsidRPr="00C43512">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30.10.15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61" w:rsidRPr="00C43512" w:rsidRDefault="00CA3761" w:rsidP="00AB5C6E">
    <w:pPr>
      <w:pStyle w:val="Footer"/>
      <w:tabs>
        <w:tab w:val="clear" w:pos="4153"/>
        <w:tab w:val="clear" w:pos="8306"/>
        <w:tab w:val="center" w:pos="5103"/>
        <w:tab w:val="right" w:pos="9639"/>
      </w:tabs>
      <w:rPr>
        <w:noProof/>
        <w:sz w:val="16"/>
        <w:szCs w:val="16"/>
        <w:lang w:val="es-ES"/>
      </w:rPr>
    </w:pPr>
    <w:r w:rsidRPr="00F9134D">
      <w:rPr>
        <w:noProof/>
        <w:sz w:val="16"/>
        <w:szCs w:val="16"/>
      </w:rPr>
      <w:fldChar w:fldCharType="begin"/>
    </w:r>
    <w:r w:rsidRPr="00C43512">
      <w:rPr>
        <w:noProof/>
        <w:sz w:val="16"/>
        <w:szCs w:val="16"/>
        <w:lang w:val="es-ES"/>
      </w:rPr>
      <w:instrText xml:space="preserve"> FILENAME \p \* MERGEFORMAT </w:instrText>
    </w:r>
    <w:r w:rsidRPr="00F9134D">
      <w:rPr>
        <w:noProof/>
        <w:sz w:val="16"/>
        <w:szCs w:val="16"/>
      </w:rPr>
      <w:fldChar w:fldCharType="separate"/>
    </w:r>
    <w:r>
      <w:rPr>
        <w:noProof/>
        <w:sz w:val="16"/>
        <w:szCs w:val="16"/>
        <w:lang w:val="es-ES"/>
      </w:rPr>
      <w:t>P:\ARA\ITU-R\CONF-R\CMR15\000\028A.docx</w:t>
    </w:r>
    <w:r w:rsidRPr="00F9134D">
      <w:rPr>
        <w:noProof/>
        <w:sz w:val="16"/>
        <w:szCs w:val="16"/>
      </w:rPr>
      <w:fldChar w:fldCharType="end"/>
    </w:r>
    <w:r w:rsidRPr="00C43512">
      <w:rPr>
        <w:noProof/>
        <w:sz w:val="16"/>
        <w:szCs w:val="16"/>
        <w:lang w:val="es-ES"/>
      </w:rPr>
      <w:t xml:space="preserve">   (387005)</w:t>
    </w:r>
    <w:r w:rsidRPr="00C43512">
      <w:rPr>
        <w:noProof/>
        <w:sz w:val="16"/>
        <w:szCs w:val="16"/>
        <w:lang w:val="es-ES"/>
      </w:rPr>
      <w:tab/>
    </w:r>
    <w:r w:rsidRPr="00F9134D">
      <w:rPr>
        <w:noProof/>
        <w:sz w:val="16"/>
        <w:szCs w:val="16"/>
      </w:rPr>
      <w:fldChar w:fldCharType="begin"/>
    </w:r>
    <w:r w:rsidRPr="00F9134D">
      <w:rPr>
        <w:noProof/>
        <w:sz w:val="16"/>
        <w:szCs w:val="16"/>
      </w:rPr>
      <w:instrText xml:space="preserve"> savedate \@ dd.MM.yy </w:instrText>
    </w:r>
    <w:r w:rsidRPr="00F9134D">
      <w:rPr>
        <w:noProof/>
        <w:sz w:val="16"/>
        <w:szCs w:val="16"/>
      </w:rPr>
      <w:fldChar w:fldCharType="separate"/>
    </w:r>
    <w:r>
      <w:rPr>
        <w:noProof/>
        <w:sz w:val="16"/>
        <w:szCs w:val="16"/>
      </w:rPr>
      <w:t>29.10.15</w:t>
    </w:r>
    <w:r w:rsidRPr="00F9134D">
      <w:rPr>
        <w:noProof/>
        <w:sz w:val="16"/>
        <w:szCs w:val="16"/>
      </w:rPr>
      <w:fldChar w:fldCharType="end"/>
    </w:r>
    <w:r w:rsidRPr="00C43512">
      <w:rPr>
        <w:noProof/>
        <w:sz w:val="16"/>
        <w:szCs w:val="16"/>
        <w:lang w:val="es-ES"/>
      </w:rPr>
      <w:tab/>
    </w:r>
    <w:r w:rsidRPr="00F9134D">
      <w:rPr>
        <w:noProof/>
        <w:sz w:val="16"/>
        <w:szCs w:val="16"/>
      </w:rPr>
      <w:fldChar w:fldCharType="begin"/>
    </w:r>
    <w:r w:rsidRPr="00F9134D">
      <w:rPr>
        <w:noProof/>
        <w:sz w:val="16"/>
        <w:szCs w:val="16"/>
      </w:rPr>
      <w:instrText xml:space="preserve"> printdate \@ dd.MM.yy </w:instrText>
    </w:r>
    <w:r w:rsidRPr="00F9134D">
      <w:rPr>
        <w:noProof/>
        <w:sz w:val="16"/>
        <w:szCs w:val="16"/>
      </w:rPr>
      <w:fldChar w:fldCharType="separate"/>
    </w:r>
    <w:r>
      <w:rPr>
        <w:noProof/>
        <w:sz w:val="16"/>
        <w:szCs w:val="16"/>
      </w:rPr>
      <w:t>30.10.15</w:t>
    </w:r>
    <w:r w:rsidRPr="00F9134D">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761" w:rsidRDefault="00CA3761" w:rsidP="00F9134D">
      <w:pPr>
        <w:spacing w:before="0" w:line="240" w:lineRule="auto"/>
      </w:pPr>
      <w:r>
        <w:separator/>
      </w:r>
    </w:p>
  </w:footnote>
  <w:footnote w:type="continuationSeparator" w:id="0">
    <w:p w:rsidR="00CA3761" w:rsidRDefault="00CA3761" w:rsidP="00F9134D">
      <w:pPr>
        <w:spacing w:before="0" w:line="240" w:lineRule="auto"/>
      </w:pPr>
      <w:r>
        <w:continuationSeparator/>
      </w:r>
    </w:p>
  </w:footnote>
  <w:footnote w:id="1">
    <w:p w:rsidR="00CA3761" w:rsidRPr="00F04BDC" w:rsidRDefault="00CA3761" w:rsidP="00AB5C6E">
      <w:pPr>
        <w:pStyle w:val="FootnoteText"/>
        <w:tabs>
          <w:tab w:val="clear" w:pos="794"/>
          <w:tab w:val="left" w:pos="425"/>
        </w:tabs>
        <w:rPr>
          <w:rtl/>
          <w:lang w:bidi="ar-EG"/>
        </w:rPr>
      </w:pPr>
      <w:r w:rsidRPr="00A844FE">
        <w:rPr>
          <w:rStyle w:val="FootnoteReference"/>
          <w:rFonts w:asciiTheme="majorBidi" w:hAnsiTheme="majorBidi" w:cstheme="majorBidi"/>
          <w:sz w:val="20"/>
          <w:szCs w:val="26"/>
        </w:rPr>
        <w:t>1</w:t>
      </w:r>
      <w:r>
        <w:rPr>
          <w:rtl/>
          <w:lang w:bidi="ar-EG"/>
        </w:rPr>
        <w:tab/>
      </w:r>
      <w:r>
        <w:rPr>
          <w:rFonts w:hint="cs"/>
          <w:rtl/>
          <w:lang w:bidi="ar-EG"/>
        </w:rPr>
        <w:t>ت</w:t>
      </w:r>
      <w:r w:rsidRPr="00F04BDC">
        <w:rPr>
          <w:rFonts w:hint="cs"/>
          <w:rtl/>
          <w:lang w:bidi="ar-EG"/>
        </w:rPr>
        <w:t xml:space="preserve">سعى </w:t>
      </w:r>
      <w:r>
        <w:rPr>
          <w:rFonts w:hint="cs"/>
          <w:rtl/>
          <w:lang w:bidi="ar-EG"/>
        </w:rPr>
        <w:t>المنطقة</w:t>
      </w:r>
      <w:r w:rsidRPr="00F04BDC">
        <w:rPr>
          <w:rFonts w:hint="cs"/>
          <w:rtl/>
          <w:lang w:bidi="ar-EG"/>
        </w:rPr>
        <w:t xml:space="preserve"> بنشاط إلى إعداد مقترحات إفريقية مشتركة بشأن باقي المسائل </w:t>
      </w:r>
      <w:r w:rsidRPr="00806DED">
        <w:rPr>
          <w:rFonts w:hint="cs"/>
          <w:rtl/>
          <w:lang w:bidi="ar-EG"/>
        </w:rPr>
        <w:t>غير المحسومة</w:t>
      </w:r>
      <w:r w:rsidRPr="00F04BDC">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61" w:rsidRPr="006A644C" w:rsidRDefault="00CA3761" w:rsidP="00AB5C6E">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323A4">
      <w:rPr>
        <w:rFonts w:cs="Times New Roman"/>
        <w:noProof/>
        <w:sz w:val="20"/>
        <w:szCs w:val="20"/>
      </w:rPr>
      <w:t>14</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6A644C">
      <w:rPr>
        <w:rFonts w:cs="Times New Roman"/>
        <w:sz w:val="20"/>
        <w:szCs w:val="20"/>
      </w:rPr>
      <w:t>15/</w:t>
    </w:r>
    <w:r>
      <w:rPr>
        <w:rFonts w:cs="Times New Roman"/>
        <w:sz w:val="20"/>
        <w:szCs w:val="20"/>
      </w:rPr>
      <w:t>28</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6E"/>
    <w:rsid w:val="0000425A"/>
    <w:rsid w:val="000363A6"/>
    <w:rsid w:val="000513D1"/>
    <w:rsid w:val="00090574"/>
    <w:rsid w:val="000A186A"/>
    <w:rsid w:val="000A7B06"/>
    <w:rsid w:val="000B1EF8"/>
    <w:rsid w:val="001507E7"/>
    <w:rsid w:val="00160530"/>
    <w:rsid w:val="00173915"/>
    <w:rsid w:val="001952E0"/>
    <w:rsid w:val="001A3802"/>
    <w:rsid w:val="001B4CD2"/>
    <w:rsid w:val="001D17A2"/>
    <w:rsid w:val="00222741"/>
    <w:rsid w:val="0023283D"/>
    <w:rsid w:val="002473F1"/>
    <w:rsid w:val="002978F4"/>
    <w:rsid w:val="002A47E8"/>
    <w:rsid w:val="002B028D"/>
    <w:rsid w:val="002B2E5E"/>
    <w:rsid w:val="002B6BD4"/>
    <w:rsid w:val="002C116F"/>
    <w:rsid w:val="002E625E"/>
    <w:rsid w:val="002E6541"/>
    <w:rsid w:val="00340016"/>
    <w:rsid w:val="00357185"/>
    <w:rsid w:val="003C6102"/>
    <w:rsid w:val="003D11FB"/>
    <w:rsid w:val="003D43E7"/>
    <w:rsid w:val="003F678F"/>
    <w:rsid w:val="0042686F"/>
    <w:rsid w:val="00443869"/>
    <w:rsid w:val="0045708C"/>
    <w:rsid w:val="004E7162"/>
    <w:rsid w:val="004F17F3"/>
    <w:rsid w:val="00501E0E"/>
    <w:rsid w:val="005323A4"/>
    <w:rsid w:val="00547AA1"/>
    <w:rsid w:val="0055516A"/>
    <w:rsid w:val="005A2160"/>
    <w:rsid w:val="0060468A"/>
    <w:rsid w:val="00637990"/>
    <w:rsid w:val="00646AC8"/>
    <w:rsid w:val="00681F79"/>
    <w:rsid w:val="006A644C"/>
    <w:rsid w:val="006B7027"/>
    <w:rsid w:val="006C51D4"/>
    <w:rsid w:val="006F63F7"/>
    <w:rsid w:val="00706D7A"/>
    <w:rsid w:val="0077437E"/>
    <w:rsid w:val="00802E00"/>
    <w:rsid w:val="00803F08"/>
    <w:rsid w:val="008235CD"/>
    <w:rsid w:val="008377FD"/>
    <w:rsid w:val="00850B5D"/>
    <w:rsid w:val="008513CB"/>
    <w:rsid w:val="008602F1"/>
    <w:rsid w:val="008610B3"/>
    <w:rsid w:val="008A45B8"/>
    <w:rsid w:val="0091480B"/>
    <w:rsid w:val="00951C29"/>
    <w:rsid w:val="00970363"/>
    <w:rsid w:val="00982B28"/>
    <w:rsid w:val="00986BDF"/>
    <w:rsid w:val="0099198B"/>
    <w:rsid w:val="009B581E"/>
    <w:rsid w:val="00A21A1A"/>
    <w:rsid w:val="00A8197E"/>
    <w:rsid w:val="00A97F94"/>
    <w:rsid w:val="00AB5C6E"/>
    <w:rsid w:val="00AF5746"/>
    <w:rsid w:val="00B16B1A"/>
    <w:rsid w:val="00B23259"/>
    <w:rsid w:val="00B507B5"/>
    <w:rsid w:val="00B60766"/>
    <w:rsid w:val="00BF2C38"/>
    <w:rsid w:val="00BF2D5B"/>
    <w:rsid w:val="00C37E3F"/>
    <w:rsid w:val="00C43512"/>
    <w:rsid w:val="00C51DAD"/>
    <w:rsid w:val="00C674FE"/>
    <w:rsid w:val="00C75633"/>
    <w:rsid w:val="00CA3761"/>
    <w:rsid w:val="00CE2EE1"/>
    <w:rsid w:val="00CF3FFD"/>
    <w:rsid w:val="00D01BDF"/>
    <w:rsid w:val="00D73FD4"/>
    <w:rsid w:val="00D77D0F"/>
    <w:rsid w:val="00D85F6E"/>
    <w:rsid w:val="00DA1CF0"/>
    <w:rsid w:val="00DC24B4"/>
    <w:rsid w:val="00DE7D8E"/>
    <w:rsid w:val="00DF16DC"/>
    <w:rsid w:val="00E17033"/>
    <w:rsid w:val="00E45211"/>
    <w:rsid w:val="00E60ABC"/>
    <w:rsid w:val="00E84EC2"/>
    <w:rsid w:val="00E9155F"/>
    <w:rsid w:val="00EA1451"/>
    <w:rsid w:val="00ED712E"/>
    <w:rsid w:val="00EF1A11"/>
    <w:rsid w:val="00F05549"/>
    <w:rsid w:val="00F401D0"/>
    <w:rsid w:val="00F411AC"/>
    <w:rsid w:val="00F43725"/>
    <w:rsid w:val="00F84366"/>
    <w:rsid w:val="00F85089"/>
    <w:rsid w:val="00F9134D"/>
    <w:rsid w:val="00FB66AF"/>
    <w:rsid w:val="00FE0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028172-8BBA-474A-BB07-EC6E6B59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AB5C6E"/>
    <w:pPr>
      <w:keepNext/>
      <w:spacing w:before="60" w:after="60" w:line="260" w:lineRule="exact"/>
      <w:jc w:val="center"/>
    </w:pPr>
    <w:rPr>
      <w:b/>
      <w:bCs/>
      <w:sz w:val="20"/>
      <w:szCs w:val="26"/>
    </w:rPr>
  </w:style>
  <w:style w:type="paragraph" w:customStyle="1" w:styleId="Tabletexte">
    <w:name w:val="Table texte"/>
    <w:basedOn w:val="Normal"/>
    <w:qFormat/>
    <w:rsid w:val="00EF1A11"/>
    <w:pP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39"/>
    <w:rsid w:val="00AB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semiHidden/>
    <w:unhideWhenUsed/>
    <w:rsid w:val="00AB5C6E"/>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Tablehead0">
    <w:name w:val="Table head"/>
    <w:basedOn w:val="Normal"/>
    <w:link w:val="TableheadChar"/>
    <w:qFormat/>
    <w:rsid w:val="00986BDF"/>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40" w:after="40" w:line="260" w:lineRule="exact"/>
      <w:suppressOverlap/>
      <w:jc w:val="center"/>
    </w:pPr>
    <w:rPr>
      <w:rFonts w:ascii="Calibri" w:eastAsia="SimSun" w:hAnsi="Calibri"/>
      <w:b/>
      <w:bCs/>
      <w:sz w:val="20"/>
      <w:szCs w:val="26"/>
      <w:lang w:eastAsia="fr-FR"/>
    </w:rPr>
  </w:style>
  <w:style w:type="character" w:customStyle="1" w:styleId="TableheadChar">
    <w:name w:val="Table head Char"/>
    <w:link w:val="Tablehead0"/>
    <w:locked/>
    <w:rsid w:val="00986BDF"/>
    <w:rPr>
      <w:rFonts w:ascii="Calibri" w:eastAsia="SimSun" w:hAnsi="Calibri" w:cs="Traditional Arabic"/>
      <w:b/>
      <w:bCs/>
      <w:sz w:val="20"/>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CMR15(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7CE95-9FC6-4B6C-9A62-FF6C0680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PA_CMR15(WRC15).dotm</Template>
  <TotalTime>93</TotalTime>
  <Pages>14</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Eltawabti, Ibrahim</cp:lastModifiedBy>
  <cp:revision>23</cp:revision>
  <cp:lastPrinted>2015-10-30T15:31:00Z</cp:lastPrinted>
  <dcterms:created xsi:type="dcterms:W3CDTF">2015-10-29T20:31:00Z</dcterms:created>
  <dcterms:modified xsi:type="dcterms:W3CDTF">2015-10-30T17:10:00Z</dcterms:modified>
</cp:coreProperties>
</file>