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5A37F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A37F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4</w:t>
            </w:r>
            <w:r w:rsidRPr="005A37F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</w:t>
            </w:r>
            <w:r w:rsidR="005651C9" w:rsidRPr="005A37F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37F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C32C1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A37F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37FB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5A37F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37FB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A37FB" w:rsidRDefault="000F33D8" w:rsidP="005A37FB">
            <w:pPr>
              <w:pStyle w:val="Source"/>
            </w:pPr>
            <w:bookmarkStart w:id="4" w:name="dsource" w:colFirst="0" w:colLast="0"/>
            <w:r w:rsidRPr="005A37FB">
              <w:t>Общие предложения арабских государств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A37FB" w:rsidRDefault="000F33D8" w:rsidP="005A37FB">
            <w:pPr>
              <w:pStyle w:val="Title1"/>
            </w:pPr>
            <w:bookmarkStart w:id="5" w:name="dtitle1" w:colFirst="0" w:colLast="0"/>
            <w:bookmarkEnd w:id="4"/>
            <w:r w:rsidRPr="005A37FB">
              <w:t>Предложения для работы конференции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1.4 повестки дня</w:t>
            </w:r>
          </w:p>
        </w:tc>
      </w:tr>
    </w:tbl>
    <w:bookmarkEnd w:id="7"/>
    <w:p w:rsidR="00D51940" w:rsidRPr="005F3052" w:rsidRDefault="00C57838" w:rsidP="005A37FB">
      <w:pPr>
        <w:pStyle w:val="Normalaftertitle"/>
      </w:pPr>
      <w:r w:rsidRPr="00126FFF">
        <w:t>1.4</w:t>
      </w:r>
      <w:r w:rsidRPr="00126FFF">
        <w:tab/>
        <w:t>рассмотреть возможное новое распределение любительской службе на вторичной основе в пределах полосы 5250–5</w:t>
      </w:r>
      <w:r w:rsidRPr="005F3052">
        <w:t>4</w:t>
      </w:r>
      <w:r w:rsidRPr="00C32C19">
        <w:t>5</w:t>
      </w:r>
      <w:r w:rsidRPr="00126FFF">
        <w:t xml:space="preserve">0 кГц в соответствии с Резолюцией </w:t>
      </w:r>
      <w:r w:rsidRPr="00126FFF">
        <w:rPr>
          <w:b/>
          <w:bCs/>
        </w:rPr>
        <w:t>649 (ВКР-12)</w:t>
      </w:r>
      <w:r w:rsidRPr="00126FFF">
        <w:t>;</w:t>
      </w:r>
    </w:p>
    <w:p w:rsidR="0003535B" w:rsidRPr="00BF6B34" w:rsidRDefault="00223304" w:rsidP="00223304">
      <w:pPr>
        <w:pStyle w:val="Headingb"/>
        <w:rPr>
          <w:lang w:val="ru-RU"/>
        </w:rPr>
      </w:pPr>
      <w:r w:rsidRPr="00BF6B34">
        <w:rPr>
          <w:lang w:val="ru-RU"/>
        </w:rPr>
        <w:t>Введение</w:t>
      </w:r>
    </w:p>
    <w:p w:rsidR="00223304" w:rsidRPr="00B547CD" w:rsidRDefault="00BF6B34" w:rsidP="00B547CD">
      <w:r w:rsidRPr="00B547CD">
        <w:t>В Резолюции</w:t>
      </w:r>
      <w:r w:rsidR="00223304" w:rsidRPr="00B547CD">
        <w:t xml:space="preserve"> 649 (ВКР</w:t>
      </w:r>
      <w:r w:rsidR="00223304" w:rsidRPr="00B547CD">
        <w:noBreakHyphen/>
        <w:t>12) ВКР-15</w:t>
      </w:r>
      <w:r w:rsidRPr="00B547CD">
        <w:t xml:space="preserve"> предлагается</w:t>
      </w:r>
      <w:r w:rsidR="00223304" w:rsidRPr="00B547CD">
        <w:t xml:space="preserve"> </w:t>
      </w:r>
      <w:r w:rsidRPr="00B547CD">
        <w:t>рассмотреть на основании результатов исследований МСЭ-</w:t>
      </w:r>
      <w:r w:rsidR="000712D5" w:rsidRPr="00B547CD">
        <w:t>R возможность</w:t>
      </w:r>
      <w:r w:rsidRPr="00B547CD">
        <w:t xml:space="preserve"> осуществления распределения соответствующего объема спектра, не обязательно непрерывного, любительской службе на вторичной основе в полосе 5250–5450 кГц. </w:t>
      </w:r>
    </w:p>
    <w:p w:rsidR="00223304" w:rsidRPr="00B547CD" w:rsidRDefault="00223304" w:rsidP="00B547CD">
      <w:r w:rsidRPr="00B547CD">
        <w:t xml:space="preserve">Что касается </w:t>
      </w:r>
      <w:r w:rsidR="00B547CD" w:rsidRPr="00B547CD">
        <w:t>полосы</w:t>
      </w:r>
      <w:r w:rsidRPr="00B547CD">
        <w:t xml:space="preserve"> частот от 5</w:t>
      </w:r>
      <w:r w:rsidR="00B547CD" w:rsidRPr="00B547CD">
        <w:t>250 до 5275 кГц, распределенной</w:t>
      </w:r>
      <w:r w:rsidRPr="00B547CD">
        <w:t xml:space="preserve"> радиолокационной службе (РЛС) для океанографических применений, то предыдущие исследования МСЭ-R показали, что совместное использование частот "</w:t>
      </w:r>
      <w:r w:rsidR="00BF6B34" w:rsidRPr="00B547CD">
        <w:t>является затруднительным</w:t>
      </w:r>
      <w:r w:rsidRPr="00B547CD">
        <w:t>". По этим причинам не следует рассматривать вопрос о распределении на вторичной основе для ARS в полосе частот 5250−5275 кГц, разрешенном на ВКР</w:t>
      </w:r>
      <w:r w:rsidRPr="00B547CD">
        <w:noBreakHyphen/>
        <w:t xml:space="preserve">12. </w:t>
      </w:r>
    </w:p>
    <w:p w:rsidR="00223304" w:rsidRPr="00B547CD" w:rsidRDefault="00BF6B34" w:rsidP="00B547CD">
      <w:r w:rsidRPr="00B547CD">
        <w:t>Кроме того, в случае необходимости</w:t>
      </w:r>
      <w:r w:rsidR="00223304" w:rsidRPr="00B547CD">
        <w:t xml:space="preserve"> обеспечения совместимости любительских станций с ФС и </w:t>
      </w:r>
      <w:r w:rsidR="00336D63" w:rsidRPr="00B547CD">
        <w:t>ПС</w:t>
      </w:r>
      <w:r w:rsidRPr="00B547CD">
        <w:t>, возможно,</w:t>
      </w:r>
      <w:r w:rsidR="00223304" w:rsidRPr="00B547CD">
        <w:t xml:space="preserve"> потреб</w:t>
      </w:r>
      <w:r w:rsidRPr="00B547CD">
        <w:t>уется</w:t>
      </w:r>
      <w:r w:rsidR="00223304" w:rsidRPr="00B547CD">
        <w:t xml:space="preserve"> введение эксплуатационных ограничений </w:t>
      </w:r>
      <w:r w:rsidRPr="00B547CD">
        <w:t>в отношении</w:t>
      </w:r>
      <w:r w:rsidR="00223304" w:rsidRPr="00B547CD">
        <w:t xml:space="preserve"> любительски</w:t>
      </w:r>
      <w:r w:rsidRPr="00B547CD">
        <w:t>х</w:t>
      </w:r>
      <w:r w:rsidR="00223304" w:rsidRPr="00B547CD">
        <w:t xml:space="preserve"> станции в дополнение к ограничениям, которые уже установлены для вторичн</w:t>
      </w:r>
      <w:r w:rsidRPr="00B547CD">
        <w:t>ых пользователей</w:t>
      </w:r>
      <w:r w:rsidR="00223304" w:rsidRPr="00B547CD">
        <w:t>.</w:t>
      </w:r>
    </w:p>
    <w:p w:rsidR="00223304" w:rsidRPr="00DC7A28" w:rsidRDefault="00223304" w:rsidP="00223304">
      <w:pPr>
        <w:pStyle w:val="Headingb"/>
        <w:rPr>
          <w:lang w:val="ru-RU"/>
        </w:rPr>
      </w:pPr>
      <w:r w:rsidRPr="00B547CD">
        <w:rPr>
          <w:lang w:val="ru-RU"/>
        </w:rPr>
        <w:t>Предложения</w:t>
      </w:r>
    </w:p>
    <w:p w:rsidR="00223304" w:rsidRPr="00B547CD" w:rsidRDefault="000712D5" w:rsidP="00DC7A28">
      <w:r w:rsidRPr="00B547CD">
        <w:t>На основании результатов исследований МСЭ</w:t>
      </w:r>
      <w:r w:rsidR="00223304" w:rsidRPr="00B547CD">
        <w:t>-R</w:t>
      </w:r>
      <w:r w:rsidRPr="00B547CD">
        <w:t xml:space="preserve">, </w:t>
      </w:r>
      <w:r w:rsidR="00336D63" w:rsidRPr="00B547CD">
        <w:t xml:space="preserve">связанных с </w:t>
      </w:r>
      <w:r w:rsidR="00223304" w:rsidRPr="00B547CD">
        <w:t>Резолюци</w:t>
      </w:r>
      <w:r w:rsidR="00336D63" w:rsidRPr="00B547CD">
        <w:t>ей</w:t>
      </w:r>
      <w:r w:rsidR="00223304" w:rsidRPr="00B547CD">
        <w:t xml:space="preserve"> 649 (ВКР-12), </w:t>
      </w:r>
      <w:r w:rsidRPr="00B547CD">
        <w:t>администрации арабских государств</w:t>
      </w:r>
      <w:r w:rsidR="00336D63" w:rsidRPr="00B547CD">
        <w:t xml:space="preserve"> предлагают</w:t>
      </w:r>
      <w:r w:rsidRPr="00B547CD">
        <w:t xml:space="preserve"> распределить </w:t>
      </w:r>
      <w:r w:rsidR="00223304" w:rsidRPr="00B547CD">
        <w:t xml:space="preserve">ARS </w:t>
      </w:r>
      <w:r w:rsidRPr="00B547CD">
        <w:t>до</w:t>
      </w:r>
      <w:r w:rsidR="00223304" w:rsidRPr="00B547CD">
        <w:t xml:space="preserve"> 15 кГц, </w:t>
      </w:r>
      <w:r w:rsidRPr="00B547CD">
        <w:t>на вторичной основе</w:t>
      </w:r>
      <w:r w:rsidR="00223304" w:rsidRPr="00B547CD">
        <w:t xml:space="preserve">, </w:t>
      </w:r>
      <w:r w:rsidRPr="00B547CD">
        <w:t xml:space="preserve">в полосе частот </w:t>
      </w:r>
      <w:r w:rsidR="00223304" w:rsidRPr="00B547CD">
        <w:t>5275</w:t>
      </w:r>
      <w:r w:rsidR="00B547CD" w:rsidRPr="00B547CD">
        <w:t>−</w:t>
      </w:r>
      <w:r w:rsidR="00223304" w:rsidRPr="00B547CD">
        <w:t xml:space="preserve">5450 кГц. </w:t>
      </w:r>
      <w:proofErr w:type="spellStart"/>
      <w:r w:rsidR="00336D63" w:rsidRPr="00B547CD">
        <w:t>Э</w:t>
      </w:r>
      <w:r w:rsidR="00BF6B34" w:rsidRPr="00B547CD">
        <w:t>.и.и.м</w:t>
      </w:r>
      <w:proofErr w:type="spellEnd"/>
      <w:r w:rsidR="00BF6B34" w:rsidRPr="00B547CD">
        <w:t>. станций любительс</w:t>
      </w:r>
      <w:r w:rsidR="00A60973" w:rsidRPr="00B547CD">
        <w:t xml:space="preserve">кой службы не должна превышать </w:t>
      </w:r>
      <w:proofErr w:type="spellStart"/>
      <w:r w:rsidR="00BF6B34" w:rsidRPr="00B547CD">
        <w:t>xx</w:t>
      </w:r>
      <w:proofErr w:type="spellEnd"/>
      <w:r w:rsidR="00A60973" w:rsidRPr="00B547CD">
        <w:t xml:space="preserve"> </w:t>
      </w:r>
      <w:proofErr w:type="spellStart"/>
      <w:r w:rsidR="00A60973" w:rsidRPr="00B547CD">
        <w:t>дБВт</w:t>
      </w:r>
      <w:proofErr w:type="spellEnd"/>
      <w:r w:rsidR="00A60973" w:rsidRPr="00B547CD">
        <w:t>.</w:t>
      </w:r>
      <w:r w:rsidR="00BF6B34" w:rsidRPr="00B547CD">
        <w:t xml:space="preserve"> Станции любительской службы не должны начинать передачи до подтверждения того, что ожидаемый рабочий канал не занят фиксированными или подвижными службами. </w:t>
      </w:r>
    </w:p>
    <w:p w:rsidR="009B5CC2" w:rsidRPr="00DC7A28" w:rsidRDefault="009B5CC2" w:rsidP="005A37FB">
      <w:r w:rsidRPr="00DC7A28">
        <w:br w:type="page"/>
      </w:r>
    </w:p>
    <w:p w:rsidR="008E2497" w:rsidRPr="00B25C66" w:rsidRDefault="00C57838" w:rsidP="00B25C66">
      <w:pPr>
        <w:pStyle w:val="ArtNo"/>
      </w:pPr>
      <w:bookmarkStart w:id="8" w:name="_Toc331607681"/>
      <w:r>
        <w:lastRenderedPageBreak/>
        <w:t xml:space="preserve">СТАТЬЯ </w:t>
      </w:r>
      <w:r w:rsidRPr="00B25C66">
        <w:rPr>
          <w:rStyle w:val="href"/>
        </w:rPr>
        <w:t>5</w:t>
      </w:r>
      <w:bookmarkEnd w:id="8"/>
    </w:p>
    <w:p w:rsidR="008E2497" w:rsidRPr="006D7050" w:rsidRDefault="00C57838" w:rsidP="008E2497">
      <w:pPr>
        <w:pStyle w:val="Arttitle"/>
      </w:pPr>
      <w:bookmarkStart w:id="9" w:name="_Toc331607682"/>
      <w:r w:rsidRPr="006D7050">
        <w:t>Распределение частот</w:t>
      </w:r>
      <w:bookmarkEnd w:id="9"/>
    </w:p>
    <w:p w:rsidR="008E2497" w:rsidRPr="00DA76BC" w:rsidRDefault="00C57838" w:rsidP="00E170AA">
      <w:pPr>
        <w:pStyle w:val="Section1"/>
      </w:pPr>
      <w:bookmarkStart w:id="10" w:name="_Toc331607687"/>
      <w:r w:rsidRPr="00B2065F">
        <w:t xml:space="preserve">Раздел </w:t>
      </w:r>
      <w:proofErr w:type="gramStart"/>
      <w:r w:rsidRPr="00B2065F">
        <w:t>IV  –</w:t>
      </w:r>
      <w:proofErr w:type="gramEnd"/>
      <w:r w:rsidRPr="00B2065F">
        <w:t xml:space="preserve">  Таблица распределения частот</w:t>
      </w:r>
      <w:r w:rsidRPr="00B2065F">
        <w:br/>
      </w:r>
      <w:r w:rsidRPr="00B2065F">
        <w:rPr>
          <w:b w:val="0"/>
          <w:bCs/>
        </w:rPr>
        <w:t>(См. п.</w:t>
      </w:r>
      <w:r w:rsidRPr="00B2065F">
        <w:t xml:space="preserve"> 2.1</w:t>
      </w:r>
      <w:r w:rsidRPr="00B2065F">
        <w:rPr>
          <w:b w:val="0"/>
          <w:bCs/>
        </w:rPr>
        <w:t>)</w:t>
      </w:r>
      <w:bookmarkEnd w:id="10"/>
      <w:r w:rsidRPr="007A567C">
        <w:rPr>
          <w:b w:val="0"/>
          <w:bCs/>
        </w:rPr>
        <w:br/>
      </w:r>
      <w:r w:rsidRPr="00B2065F">
        <w:br/>
      </w:r>
    </w:p>
    <w:p w:rsidR="008F23AF" w:rsidRDefault="00C57838">
      <w:pPr>
        <w:pStyle w:val="Proposal"/>
      </w:pPr>
      <w:r>
        <w:t>MOD</w:t>
      </w:r>
      <w:r>
        <w:tab/>
        <w:t>ARB/25A4/1</w:t>
      </w:r>
    </w:p>
    <w:p w:rsidR="008E2497" w:rsidRPr="007C715B" w:rsidRDefault="00C57838" w:rsidP="007321FA">
      <w:pPr>
        <w:pStyle w:val="Tabletitle"/>
        <w:keepNext w:val="0"/>
        <w:keepLines w:val="0"/>
      </w:pPr>
      <w:r w:rsidRPr="007C715B">
        <w:t>5003–7450 кГц</w:t>
      </w:r>
    </w:p>
    <w:tbl>
      <w:tblPr>
        <w:tblW w:w="5000" w:type="pct"/>
        <w:tblBorders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50"/>
        <w:gridCol w:w="3049"/>
        <w:gridCol w:w="3324"/>
      </w:tblGrid>
      <w:tr w:rsidR="008E2497" w:rsidRPr="00B04C4D" w:rsidTr="00A20021"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E2497" w:rsidRPr="008C08D4" w:rsidRDefault="00C57838" w:rsidP="00A20021">
            <w:pPr>
              <w:pStyle w:val="Tablehead"/>
            </w:pPr>
            <w:r w:rsidRPr="008C08D4">
              <w:t>Распределение по службам</w:t>
            </w:r>
          </w:p>
        </w:tc>
      </w:tr>
      <w:tr w:rsidR="008E2497" w:rsidRPr="00B04C4D" w:rsidTr="00A20021">
        <w:tc>
          <w:tcPr>
            <w:tcW w:w="1689" w:type="pct"/>
            <w:tcBorders>
              <w:top w:val="single" w:sz="4" w:space="0" w:color="auto"/>
              <w:left w:val="single" w:sz="6" w:space="0" w:color="auto"/>
            </w:tcBorders>
          </w:tcPr>
          <w:p w:rsidR="008E2497" w:rsidRPr="008C08D4" w:rsidRDefault="00C57838" w:rsidP="00A20021">
            <w:pPr>
              <w:pStyle w:val="Tablehead"/>
            </w:pPr>
            <w:r w:rsidRPr="008C08D4">
              <w:t>Район 1</w:t>
            </w:r>
          </w:p>
        </w:tc>
        <w:tc>
          <w:tcPr>
            <w:tcW w:w="1584" w:type="pct"/>
            <w:tcBorders>
              <w:top w:val="single" w:sz="4" w:space="0" w:color="auto"/>
            </w:tcBorders>
          </w:tcPr>
          <w:p w:rsidR="008E2497" w:rsidRPr="008C08D4" w:rsidRDefault="00C57838" w:rsidP="00A20021">
            <w:pPr>
              <w:pStyle w:val="Tablehead"/>
            </w:pPr>
            <w:r w:rsidRPr="008C08D4">
              <w:t>Район 2</w:t>
            </w:r>
          </w:p>
        </w:tc>
        <w:tc>
          <w:tcPr>
            <w:tcW w:w="1727" w:type="pct"/>
            <w:tcBorders>
              <w:top w:val="single" w:sz="4" w:space="0" w:color="auto"/>
              <w:right w:val="single" w:sz="6" w:space="0" w:color="auto"/>
            </w:tcBorders>
          </w:tcPr>
          <w:p w:rsidR="008E2497" w:rsidRPr="008C08D4" w:rsidRDefault="00C57838" w:rsidP="00A20021">
            <w:pPr>
              <w:pStyle w:val="Tablehead"/>
            </w:pPr>
            <w:r w:rsidRPr="008C08D4">
              <w:t>Район 3</w:t>
            </w:r>
          </w:p>
        </w:tc>
      </w:tr>
      <w:tr w:rsidR="00BA00CA" w:rsidRPr="00B04C4D" w:rsidTr="00A20021"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00CA" w:rsidRPr="0021497F" w:rsidRDefault="00C57838" w:rsidP="007A18B8">
            <w:pPr>
              <w:spacing w:before="40" w:after="40"/>
              <w:rPr>
                <w:rStyle w:val="Tablefreq"/>
              </w:rPr>
            </w:pPr>
            <w:r w:rsidRPr="0021497F">
              <w:rPr>
                <w:rStyle w:val="Tablefreq"/>
              </w:rPr>
              <w:t>5 275–</w:t>
            </w:r>
            <w:del w:id="11" w:author="Khrisanfova, Tatania" w:date="2015-10-14T11:44:00Z">
              <w:r w:rsidRPr="0021497F" w:rsidDel="007A18B8">
                <w:rPr>
                  <w:rStyle w:val="Tablefreq"/>
                </w:rPr>
                <w:delText>5 450</w:delText>
              </w:r>
            </w:del>
            <w:ins w:id="12" w:author="Khrisanfova, Tatania" w:date="2015-10-14T11:44:00Z">
              <w:r w:rsidR="007A18B8" w:rsidRPr="0021497F">
                <w:rPr>
                  <w:rStyle w:val="Tablefreq"/>
                </w:rPr>
                <w:t>5 435</w:t>
              </w:r>
            </w:ins>
          </w:p>
        </w:tc>
        <w:tc>
          <w:tcPr>
            <w:tcW w:w="331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A00CA" w:rsidRPr="00BF6B34" w:rsidRDefault="00C57838" w:rsidP="00C32C19">
            <w:pPr>
              <w:pStyle w:val="TableTextS5"/>
              <w:ind w:left="85"/>
              <w:rPr>
                <w:lang w:val="ru-RU"/>
              </w:rPr>
            </w:pPr>
            <w:r w:rsidRPr="00BF6B34">
              <w:rPr>
                <w:lang w:val="ru-RU"/>
              </w:rPr>
              <w:t>ФИКСИРОВАННАЯ</w:t>
            </w:r>
          </w:p>
          <w:p w:rsidR="00BA00CA" w:rsidRPr="00C32C19" w:rsidRDefault="00C57838" w:rsidP="00C32C19">
            <w:pPr>
              <w:pStyle w:val="TableTextS5"/>
              <w:ind w:left="85"/>
              <w:rPr>
                <w:rStyle w:val="Tablefreq"/>
                <w:b w:val="0"/>
                <w:lang w:val="ru-RU"/>
              </w:rPr>
            </w:pPr>
            <w:r w:rsidRPr="00BF6B34">
              <w:rPr>
                <w:lang w:val="ru-RU"/>
              </w:rPr>
              <w:t>ПОДВИЖНАЯ, за исключением воздушной подвижной</w:t>
            </w:r>
          </w:p>
        </w:tc>
      </w:tr>
      <w:tr w:rsidR="005A37FB" w:rsidRPr="00B04C4D" w:rsidTr="008C0291"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A37FB" w:rsidRPr="0021497F" w:rsidRDefault="005A37FB">
            <w:pPr>
              <w:spacing w:before="40" w:after="40"/>
              <w:rPr>
                <w:rStyle w:val="Tablefreq"/>
              </w:rPr>
            </w:pPr>
            <w:del w:id="13" w:author="Khrisanfova, Tatania" w:date="2015-10-14T11:44:00Z">
              <w:r w:rsidRPr="0021497F" w:rsidDel="007A18B8">
                <w:rPr>
                  <w:rStyle w:val="Tablefreq"/>
                </w:rPr>
                <w:delText>5 275</w:delText>
              </w:r>
            </w:del>
            <w:ins w:id="14" w:author="Khrisanfova, Tatania" w:date="2015-10-14T11:45:00Z">
              <w:r w:rsidR="007A18B8" w:rsidRPr="0021497F">
                <w:rPr>
                  <w:rStyle w:val="Tablefreq"/>
                </w:rPr>
                <w:t>5 435</w:t>
              </w:r>
            </w:ins>
            <w:r w:rsidRPr="0021497F">
              <w:rPr>
                <w:rStyle w:val="Tablefreq"/>
              </w:rPr>
              <w:t>–5 450</w:t>
            </w:r>
          </w:p>
        </w:tc>
        <w:tc>
          <w:tcPr>
            <w:tcW w:w="331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37FB" w:rsidRPr="00BF6B34" w:rsidRDefault="005A37FB" w:rsidP="00C32C19">
            <w:pPr>
              <w:pStyle w:val="TableTextS5"/>
              <w:ind w:left="85"/>
              <w:rPr>
                <w:lang w:val="ru-RU"/>
              </w:rPr>
            </w:pPr>
            <w:r w:rsidRPr="00BF6B34">
              <w:rPr>
                <w:lang w:val="ru-RU"/>
              </w:rPr>
              <w:t>ФИКСИРОВАННАЯ</w:t>
            </w:r>
          </w:p>
          <w:p w:rsidR="005A37FB" w:rsidRPr="00BF6B34" w:rsidRDefault="005A37FB" w:rsidP="00C32C19">
            <w:pPr>
              <w:pStyle w:val="TableTextS5"/>
              <w:ind w:left="85"/>
              <w:rPr>
                <w:ins w:id="15" w:author="Khrisanfova, Tatania" w:date="2015-10-14T11:45:00Z"/>
                <w:lang w:val="ru-RU"/>
              </w:rPr>
            </w:pPr>
            <w:r w:rsidRPr="00BF6B34">
              <w:rPr>
                <w:lang w:val="ru-RU"/>
              </w:rPr>
              <w:t>ПОДВИЖНАЯ, за исключением воздушной подвижной</w:t>
            </w:r>
          </w:p>
          <w:p w:rsidR="007A18B8" w:rsidRPr="007A18B8" w:rsidRDefault="007A18B8" w:rsidP="00C32C19">
            <w:pPr>
              <w:pStyle w:val="TableTextS5"/>
              <w:ind w:left="85"/>
              <w:rPr>
                <w:rStyle w:val="Tablefreq"/>
                <w:b w:val="0"/>
                <w:rPrChange w:id="16" w:author="Khrisanfova, Tatania" w:date="2015-10-14T11:45:00Z">
                  <w:rPr>
                    <w:rStyle w:val="Tablefreq"/>
                    <w:szCs w:val="18"/>
                    <w:lang w:val="ru-RU"/>
                  </w:rPr>
                </w:rPrChange>
              </w:rPr>
            </w:pPr>
            <w:ins w:id="17" w:author="Khrisanfova, Tatania" w:date="2015-10-14T11:45:00Z">
              <w:r w:rsidRPr="00DC7A28">
                <w:rPr>
                  <w:lang w:val="ru-RU"/>
                </w:rPr>
                <w:t xml:space="preserve">Любительская </w:t>
              </w:r>
              <w:r w:rsidRPr="00C32C19">
                <w:rPr>
                  <w:rStyle w:val="Artref"/>
                </w:rPr>
                <w:t>ADD 5.A14</w:t>
              </w:r>
            </w:ins>
          </w:p>
        </w:tc>
      </w:tr>
    </w:tbl>
    <w:p w:rsidR="008F23AF" w:rsidRDefault="008F23AF">
      <w:pPr>
        <w:pStyle w:val="Reasons"/>
      </w:pPr>
    </w:p>
    <w:p w:rsidR="008F23AF" w:rsidRDefault="00C57838">
      <w:pPr>
        <w:pStyle w:val="Proposal"/>
      </w:pPr>
      <w:r>
        <w:t>ADD</w:t>
      </w:r>
      <w:r>
        <w:tab/>
        <w:t>ARB/25A4/2</w:t>
      </w:r>
    </w:p>
    <w:p w:rsidR="008F23AF" w:rsidRDefault="00C57838" w:rsidP="00DC7A28">
      <w:pPr>
        <w:pStyle w:val="Note"/>
      </w:pPr>
      <w:r w:rsidRPr="000712D5">
        <w:rPr>
          <w:rStyle w:val="Artdef"/>
        </w:rPr>
        <w:t>5.</w:t>
      </w:r>
      <w:r w:rsidRPr="00C32C19">
        <w:rPr>
          <w:rStyle w:val="Artdef"/>
        </w:rPr>
        <w:t>A</w:t>
      </w:r>
      <w:r w:rsidRPr="000712D5">
        <w:rPr>
          <w:rStyle w:val="Artdef"/>
        </w:rPr>
        <w:t>14</w:t>
      </w:r>
      <w:r w:rsidRPr="000712D5">
        <w:tab/>
      </w:r>
      <w:r w:rsidR="000712D5" w:rsidRPr="00B547CD">
        <w:t>Эквивалентная изотропно излучаемая мощность (</w:t>
      </w:r>
      <w:proofErr w:type="spellStart"/>
      <w:r w:rsidR="000712D5" w:rsidRPr="00B547CD">
        <w:t>э.и.и.м</w:t>
      </w:r>
      <w:proofErr w:type="spellEnd"/>
      <w:r w:rsidR="000712D5" w:rsidRPr="00B547CD">
        <w:t>.) станций любительской службы, использующих частоты в полосе 5435−</w:t>
      </w:r>
      <w:r w:rsidR="000712D5" w:rsidRPr="00B547CD">
        <w:rPr>
          <w:rFonts w:eastAsiaTheme="minorEastAsia"/>
        </w:rPr>
        <w:t>5450</w:t>
      </w:r>
      <w:r w:rsidR="000712D5" w:rsidRPr="00B547CD">
        <w:t> кГц</w:t>
      </w:r>
      <w:r w:rsidR="00B547CD" w:rsidRPr="00B547CD">
        <w:t>,</w:t>
      </w:r>
      <w:r w:rsidR="000712D5" w:rsidRPr="00B547CD">
        <w:t xml:space="preserve"> не</w:t>
      </w:r>
      <w:r w:rsidR="00B547CD" w:rsidRPr="00B547CD">
        <w:t xml:space="preserve"> должна превышать </w:t>
      </w:r>
      <w:proofErr w:type="spellStart"/>
      <w:r w:rsidR="00B547CD" w:rsidRPr="00B547CD">
        <w:t>xx</w:t>
      </w:r>
      <w:proofErr w:type="spellEnd"/>
      <w:r w:rsidR="00B547CD" w:rsidRPr="00B547CD">
        <w:t xml:space="preserve"> </w:t>
      </w:r>
      <w:r w:rsidR="000712D5" w:rsidRPr="00B547CD">
        <w:t>Вт. Станции любительской службы не должны начинать передачи до подтверждения того, что ожидаемый рабочий канал не занят фиксированными или подвижными службами</w:t>
      </w:r>
      <w:r w:rsidR="00223304" w:rsidRPr="00B547CD">
        <w:rPr>
          <w:rFonts w:eastAsiaTheme="minorEastAsia"/>
          <w:sz w:val="16"/>
          <w:szCs w:val="16"/>
        </w:rPr>
        <w:t>.     </w:t>
      </w:r>
      <w:r w:rsidR="007A18B8" w:rsidRPr="00B547CD">
        <w:rPr>
          <w:rFonts w:eastAsiaTheme="minorEastAsia"/>
          <w:sz w:val="16"/>
          <w:szCs w:val="16"/>
        </w:rPr>
        <w:t>(ВКР</w:t>
      </w:r>
      <w:r w:rsidR="00223304" w:rsidRPr="00B547CD">
        <w:rPr>
          <w:rFonts w:eastAsiaTheme="minorEastAsia"/>
          <w:sz w:val="16"/>
          <w:szCs w:val="16"/>
        </w:rPr>
        <w:noBreakHyphen/>
        <w:t>15)</w:t>
      </w:r>
    </w:p>
    <w:p w:rsidR="007A18B8" w:rsidRDefault="007A18B8" w:rsidP="0032202E">
      <w:pPr>
        <w:pStyle w:val="Reasons"/>
      </w:pPr>
    </w:p>
    <w:p w:rsidR="008F23AF" w:rsidRDefault="007A18B8" w:rsidP="007A18B8">
      <w:pPr>
        <w:jc w:val="center"/>
      </w:pPr>
      <w:r>
        <w:t>__</w:t>
      </w:r>
      <w:bookmarkStart w:id="18" w:name="_GoBack"/>
      <w:bookmarkEnd w:id="18"/>
      <w:r>
        <w:t>____________</w:t>
      </w:r>
    </w:p>
    <w:sectPr w:rsidR="008F23AF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336D63" w:rsidRDefault="00567276">
    <w:pPr>
      <w:ind w:right="360"/>
      <w:rPr>
        <w:lang w:val="en-US"/>
      </w:rPr>
    </w:pPr>
    <w:r>
      <w:fldChar w:fldCharType="begin"/>
    </w:r>
    <w:r w:rsidRPr="00336D63">
      <w:rPr>
        <w:lang w:val="en-US"/>
      </w:rPr>
      <w:instrText xml:space="preserve"> FILENAME \p  \* MERGEFORMAT </w:instrText>
    </w:r>
    <w:r>
      <w:fldChar w:fldCharType="separate"/>
    </w:r>
    <w:r w:rsidR="00BB420D">
      <w:rPr>
        <w:noProof/>
        <w:lang w:val="en-US"/>
      </w:rPr>
      <w:t>P:\RUS\ITU-R\CONF-R\CMR15\000\025ADD04R.docx</w:t>
    </w:r>
    <w:r>
      <w:fldChar w:fldCharType="end"/>
    </w:r>
    <w:r w:rsidRPr="00336D6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B420D">
      <w:rPr>
        <w:noProof/>
      </w:rPr>
      <w:t>20.10.15</w:t>
    </w:r>
    <w:r>
      <w:fldChar w:fldCharType="end"/>
    </w:r>
    <w:r w:rsidRPr="00336D6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420D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C32C19">
      <w:instrText xml:space="preserve"> FILENAME \p  \* MERGEFORMAT </w:instrText>
    </w:r>
    <w:r>
      <w:fldChar w:fldCharType="separate"/>
    </w:r>
    <w:r w:rsidR="00BB420D">
      <w:t>P:\RUS\ITU-R\CONF-R\CMR15\000\025ADD04R.docx</w:t>
    </w:r>
    <w:r>
      <w:fldChar w:fldCharType="end"/>
    </w:r>
    <w:r w:rsidR="00BB3E8D">
      <w:t xml:space="preserve"> (386854)</w:t>
    </w:r>
    <w:r w:rsidRPr="00C32C19">
      <w:tab/>
    </w:r>
    <w:r>
      <w:fldChar w:fldCharType="begin"/>
    </w:r>
    <w:r>
      <w:instrText xml:space="preserve"> SAVEDATE \@ DD.MM.YY </w:instrText>
    </w:r>
    <w:r>
      <w:fldChar w:fldCharType="separate"/>
    </w:r>
    <w:r w:rsidR="00BB420D">
      <w:t>20.10.15</w:t>
    </w:r>
    <w:r>
      <w:fldChar w:fldCharType="end"/>
    </w:r>
    <w:r w:rsidRPr="00C32C19">
      <w:tab/>
    </w:r>
    <w:r>
      <w:fldChar w:fldCharType="begin"/>
    </w:r>
    <w:r>
      <w:instrText xml:space="preserve"> PRINTDATE \@ DD.MM.YY </w:instrText>
    </w:r>
    <w:r>
      <w:fldChar w:fldCharType="separate"/>
    </w:r>
    <w:r w:rsidR="00BB420D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32C19" w:rsidRDefault="00567276" w:rsidP="00DE2EBA">
    <w:pPr>
      <w:pStyle w:val="Footer"/>
    </w:pPr>
    <w:r>
      <w:fldChar w:fldCharType="begin"/>
    </w:r>
    <w:r w:rsidRPr="00C32C19">
      <w:instrText xml:space="preserve"> FILENAME \p  \* MERGEFORMAT </w:instrText>
    </w:r>
    <w:r>
      <w:fldChar w:fldCharType="separate"/>
    </w:r>
    <w:r w:rsidR="00BB420D">
      <w:t>P:\RUS\ITU-R\CONF-R\CMR15\000\025ADD04R.docx</w:t>
    </w:r>
    <w:r>
      <w:fldChar w:fldCharType="end"/>
    </w:r>
    <w:r w:rsidR="00BB3E8D">
      <w:t xml:space="preserve"> (386854)</w:t>
    </w:r>
    <w:r w:rsidRPr="00C32C19">
      <w:tab/>
    </w:r>
    <w:r>
      <w:fldChar w:fldCharType="begin"/>
    </w:r>
    <w:r>
      <w:instrText xml:space="preserve"> SAVEDATE \@ DD.MM.YY </w:instrText>
    </w:r>
    <w:r>
      <w:fldChar w:fldCharType="separate"/>
    </w:r>
    <w:r w:rsidR="00BB420D">
      <w:t>20.10.15</w:t>
    </w:r>
    <w:r>
      <w:fldChar w:fldCharType="end"/>
    </w:r>
    <w:r w:rsidRPr="00C32C19">
      <w:tab/>
    </w:r>
    <w:r>
      <w:fldChar w:fldCharType="begin"/>
    </w:r>
    <w:r>
      <w:instrText xml:space="preserve"> PRINTDATE \@ DD.MM.YY </w:instrText>
    </w:r>
    <w:r>
      <w:fldChar w:fldCharType="separate"/>
    </w:r>
    <w:r w:rsidR="00BB420D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B420D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25(Add.4)-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hrisanfova, Tatania">
    <w15:presenceInfo w15:providerId="AD" w15:userId="S-1-5-21-8740799-900759487-1415713722-535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712D5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1497F"/>
    <w:rsid w:val="00223304"/>
    <w:rsid w:val="00230582"/>
    <w:rsid w:val="002449AA"/>
    <w:rsid w:val="00245A1F"/>
    <w:rsid w:val="00290C74"/>
    <w:rsid w:val="002A2D3F"/>
    <w:rsid w:val="002B202A"/>
    <w:rsid w:val="00300F84"/>
    <w:rsid w:val="00336D63"/>
    <w:rsid w:val="00344EB8"/>
    <w:rsid w:val="00346BEC"/>
    <w:rsid w:val="003C583C"/>
    <w:rsid w:val="003F0078"/>
    <w:rsid w:val="00434A7C"/>
    <w:rsid w:val="0045143A"/>
    <w:rsid w:val="004A3316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A37FB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A18B8"/>
    <w:rsid w:val="00811633"/>
    <w:rsid w:val="00812452"/>
    <w:rsid w:val="00815749"/>
    <w:rsid w:val="00872FC8"/>
    <w:rsid w:val="008B43F2"/>
    <w:rsid w:val="008C3257"/>
    <w:rsid w:val="008F23AF"/>
    <w:rsid w:val="009119CC"/>
    <w:rsid w:val="00917C0A"/>
    <w:rsid w:val="00930EE3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0973"/>
    <w:rsid w:val="00A61057"/>
    <w:rsid w:val="00A710E7"/>
    <w:rsid w:val="00A81026"/>
    <w:rsid w:val="00A97EC0"/>
    <w:rsid w:val="00AC66E6"/>
    <w:rsid w:val="00B468A6"/>
    <w:rsid w:val="00B547CD"/>
    <w:rsid w:val="00B75113"/>
    <w:rsid w:val="00BA13A4"/>
    <w:rsid w:val="00BA1AA1"/>
    <w:rsid w:val="00BA35DC"/>
    <w:rsid w:val="00BB3E8D"/>
    <w:rsid w:val="00BB420D"/>
    <w:rsid w:val="00BC5313"/>
    <w:rsid w:val="00BF6B34"/>
    <w:rsid w:val="00C20466"/>
    <w:rsid w:val="00C266F4"/>
    <w:rsid w:val="00C324A8"/>
    <w:rsid w:val="00C32C19"/>
    <w:rsid w:val="00C56E7A"/>
    <w:rsid w:val="00C57838"/>
    <w:rsid w:val="00C779CE"/>
    <w:rsid w:val="00CC47C6"/>
    <w:rsid w:val="00CC4DE6"/>
    <w:rsid w:val="00CE5E47"/>
    <w:rsid w:val="00CF020F"/>
    <w:rsid w:val="00D53715"/>
    <w:rsid w:val="00DC7A28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A9E85CE-FD70-4CF4-BAB4-F0B33002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7C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customStyle="1" w:styleId="skypec2cprintcontainer">
    <w:name w:val="skype_c2c_print_container"/>
    <w:basedOn w:val="DefaultParagraphFont"/>
    <w:rsid w:val="00223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R15-WRC15-C-0025!A4!MSW-R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F74D52-7F86-4FD5-AB64-A830A758A703}">
  <ds:schemaRefs>
    <ds:schemaRef ds:uri="32a1a8c5-2265-4ebc-b7a0-2071e2c5c9bb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324</Words>
  <Characters>2197</Characters>
  <Application>Microsoft Office Word</Application>
  <DocSecurity>0</DocSecurity>
  <Lines>67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R15-WRC15-C-0025!A4!MSW-R</vt:lpstr>
    </vt:vector>
  </TitlesOfParts>
  <Manager>General Secretariat - Pool</Manager>
  <Company>International Telecommunication Union (ITU)</Company>
  <LinksUpToDate>false</LinksUpToDate>
  <CharactersWithSpaces>2492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R15-WRC15-C-0025!A4!MSW-R</dc:title>
  <dc:subject>World Radiocommunication Conference - 2015</dc:subject>
  <dc:creator>Documents Proposals Manager (DPM)</dc:creator>
  <cp:keywords>DPM_v5.2015.10.8_prod</cp:keywords>
  <dc:description/>
  <cp:lastModifiedBy>Antipina, Nadezda</cp:lastModifiedBy>
  <cp:revision>9</cp:revision>
  <cp:lastPrinted>2015-10-20T07:33:00Z</cp:lastPrinted>
  <dcterms:created xsi:type="dcterms:W3CDTF">2015-10-19T10:26:00Z</dcterms:created>
  <dcterms:modified xsi:type="dcterms:W3CDTF">2015-10-20T07:33:00Z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