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AF4F97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AF4F97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AF4F97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AF4F97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AF4F9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AF4F97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AF4F9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AF4F97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4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25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AF4F9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AF4F9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10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AF4F9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AF4F9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arabe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AF4F9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16D7E" w:rsidRDefault="00690C7B" w:rsidP="00AF4F97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216D7E">
              <w:rPr>
                <w:lang w:val="fr-CH"/>
              </w:rPr>
              <w:t>Propositions communes des Etats arabes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16D7E" w:rsidRDefault="00690C7B" w:rsidP="00AF4F97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216D7E">
              <w:rPr>
                <w:lang w:val="fr-CH"/>
              </w:rPr>
              <w:t>Propositions po</w:t>
            </w:r>
            <w:bookmarkStart w:id="4" w:name="_GoBack"/>
            <w:bookmarkEnd w:id="4"/>
            <w:r w:rsidRPr="00216D7E">
              <w:rPr>
                <w:lang w:val="fr-CH"/>
              </w:rPr>
              <w:t>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16D7E" w:rsidRDefault="00690C7B" w:rsidP="00AF4F97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AF4F97">
            <w:pPr>
              <w:pStyle w:val="Agendaitem"/>
            </w:pPr>
            <w:bookmarkStart w:id="6" w:name="dtitle3" w:colFirst="0" w:colLast="0"/>
            <w:bookmarkEnd w:id="5"/>
            <w:r w:rsidRPr="006D4724">
              <w:t>Point 1.4 de l'ordre du jour</w:t>
            </w:r>
          </w:p>
        </w:tc>
      </w:tr>
    </w:tbl>
    <w:bookmarkEnd w:id="6"/>
    <w:p w:rsidR="001C0E40" w:rsidRDefault="00F7071E" w:rsidP="00AF4F97">
      <w:pPr>
        <w:rPr>
          <w:lang w:val="fr-CA"/>
        </w:rPr>
      </w:pPr>
      <w:r w:rsidRPr="0058132E">
        <w:rPr>
          <w:lang w:val="fr-CA"/>
        </w:rPr>
        <w:t>1.4</w:t>
      </w:r>
      <w:r w:rsidRPr="0058132E">
        <w:rPr>
          <w:lang w:val="fr-CA"/>
        </w:rPr>
        <w:tab/>
        <w:t>envisager une nouvelle attribution possible au service d'amateur à titre secondaire dans la bande 5 250-5 450 kHz, conformément à la Résolution </w:t>
      </w:r>
      <w:r w:rsidRPr="00D036B2">
        <w:rPr>
          <w:rFonts w:ascii="Times New Roman Bold" w:hAnsi="Times New Roman Bold" w:cs="Times New Roman Bold"/>
          <w:b/>
          <w:lang w:val="fr-CA"/>
        </w:rPr>
        <w:t>649 (CMR</w:t>
      </w:r>
      <w:r w:rsidRPr="00D036B2">
        <w:rPr>
          <w:rFonts w:ascii="Times New Roman Bold" w:hAnsi="Times New Roman Bold" w:cs="Times New Roman Bold"/>
          <w:b/>
          <w:lang w:val="fr-CA"/>
        </w:rPr>
        <w:noBreakHyphen/>
        <w:t>12)</w:t>
      </w:r>
      <w:r w:rsidRPr="0058132E">
        <w:rPr>
          <w:lang w:val="fr-CA"/>
        </w:rPr>
        <w:t>;</w:t>
      </w:r>
    </w:p>
    <w:p w:rsidR="002939E6" w:rsidRPr="0058132E" w:rsidRDefault="002939E6" w:rsidP="00AF4F97">
      <w:pPr>
        <w:rPr>
          <w:lang w:val="fr-CA"/>
        </w:rPr>
      </w:pPr>
    </w:p>
    <w:p w:rsidR="00216D7E" w:rsidRDefault="00216D7E" w:rsidP="00AF4F97">
      <w:pPr>
        <w:pStyle w:val="Headingb"/>
      </w:pPr>
      <w:r>
        <w:t>Introduction</w:t>
      </w:r>
    </w:p>
    <w:p w:rsidR="00216D7E" w:rsidRPr="00EC29C7" w:rsidRDefault="00CC4952" w:rsidP="00541A64">
      <w:r>
        <w:t>Par s</w:t>
      </w:r>
      <w:r w:rsidR="00216D7E">
        <w:t>a Résolution 649 (CMR-12)</w:t>
      </w:r>
      <w:r>
        <w:t xml:space="preserve">, la CMR-12 a invité </w:t>
      </w:r>
      <w:r w:rsidR="00216D7E">
        <w:t>la CMR-15</w:t>
      </w:r>
      <w:r>
        <w:t xml:space="preserve"> </w:t>
      </w:r>
      <w:r w:rsidR="00216D7E">
        <w:t>à examiner,</w:t>
      </w:r>
      <w:r w:rsidR="00216D7E" w:rsidRPr="00EC29C7">
        <w:t xml:space="preserve"> sur la base des résultats des études de l'UIT-R,</w:t>
      </w:r>
      <w:r w:rsidR="00216D7E">
        <w:t xml:space="preserve"> la possibilité</w:t>
      </w:r>
      <w:r w:rsidR="00216D7E" w:rsidRPr="00EC29C7">
        <w:t xml:space="preserve"> d'attribuer au service d'amateur à titre secondaire une quantité de spectre appropriée, sous la forme de bandes de fréquences</w:t>
      </w:r>
      <w:r w:rsidR="00216D7E">
        <w:t xml:space="preserve"> qui ne sont</w:t>
      </w:r>
      <w:r w:rsidR="00216D7E" w:rsidRPr="00EC29C7">
        <w:t xml:space="preserve"> pas nécessairement contiguës, dans la bande 5 250</w:t>
      </w:r>
      <w:r w:rsidR="00216D7E">
        <w:t>-</w:t>
      </w:r>
      <w:r w:rsidR="00216D7E" w:rsidRPr="00EC29C7">
        <w:t>5 450 kHz</w:t>
      </w:r>
      <w:r w:rsidR="00541A64">
        <w:t>.</w:t>
      </w:r>
    </w:p>
    <w:p w:rsidR="00216D7E" w:rsidRPr="00D60897" w:rsidRDefault="00CC4952" w:rsidP="00AF4F97">
      <w:r>
        <w:t>En ce qui concerne</w:t>
      </w:r>
      <w:r w:rsidR="00216D7E" w:rsidRPr="00D60897">
        <w:t xml:space="preserve"> la gamme de fréquences 5 250-5 275 kHz, attribuée au service de radiolocalisation (SRL) pour les applications océanographiques, il est ressorti d'études précédentes menées par l'UIT</w:t>
      </w:r>
      <w:r w:rsidR="00216D7E" w:rsidRPr="00D60897">
        <w:noBreakHyphen/>
        <w:t>R que le partage semble difficile. C'est pourquoi la possibilité d'une attribution à titre secondaire au SA dans la bande de fréquences 5 250</w:t>
      </w:r>
      <w:r w:rsidR="00216D7E" w:rsidRPr="00D60897">
        <w:noBreakHyphen/>
        <w:t>5 275 kHz envisagée à la CMR</w:t>
      </w:r>
      <w:r w:rsidR="00216D7E" w:rsidRPr="00D60897">
        <w:noBreakHyphen/>
        <w:t>12 ne devrait pas être examinée.</w:t>
      </w:r>
    </w:p>
    <w:p w:rsidR="00216D7E" w:rsidRDefault="00CC4952" w:rsidP="00AF4F97">
      <w:r>
        <w:t>En outre, p</w:t>
      </w:r>
      <w:r w:rsidR="00216D7E" w:rsidRPr="00D60897">
        <w:t>our garantir la compatibilité des stations d'amateur avec le SF et le SM, il pourrait s'avérer nécessaire d'imposer aux stations d'amateur des contraintes opérationnelles supplémentaires par rapport à celles qui s'appliquent déjà à un utilisateur secondaire.</w:t>
      </w:r>
    </w:p>
    <w:p w:rsidR="00216D7E" w:rsidRDefault="00D94657" w:rsidP="00AF4F97">
      <w:pPr>
        <w:pStyle w:val="Headingb"/>
      </w:pPr>
      <w:r>
        <w:t>Propositions</w:t>
      </w:r>
    </w:p>
    <w:p w:rsidR="00D94657" w:rsidRPr="00D94657" w:rsidRDefault="00CC4952" w:rsidP="00541A64">
      <w:r>
        <w:t>Compte tenu des résultats des études menées par l</w:t>
      </w:r>
      <w:r w:rsidR="00541A64">
        <w:t>'</w:t>
      </w:r>
      <w:r>
        <w:t>UIT</w:t>
      </w:r>
      <w:r w:rsidR="00541A64">
        <w:noBreakHyphen/>
      </w:r>
      <w:r>
        <w:t xml:space="preserve">R au titre de la Résolution 649 (CMR-12), les Administrations des </w:t>
      </w:r>
      <w:r w:rsidR="00541A64">
        <w:t>E</w:t>
      </w:r>
      <w:r>
        <w:t>tats arabes proposent de faire une attribution au SA, à titre secondaire, de 15 kHz au maximum, dans la gamme comprise entre 5 275 kHz et 5 450 kHz. La p.i.r.e. produite par une station d’amateur ne doit pas dépasser xx dBW.</w:t>
      </w:r>
      <w:r w:rsidR="00AF4F97">
        <w:t xml:space="preserve"> </w:t>
      </w:r>
      <w:r w:rsidR="00D94657" w:rsidRPr="00D60897">
        <w:t xml:space="preserve">Les stations du service d'amateur ne </w:t>
      </w:r>
      <w:r w:rsidR="00AF4F97">
        <w:t>doivent</w:t>
      </w:r>
      <w:r w:rsidR="00D94657" w:rsidRPr="00D60897">
        <w:t xml:space="preserve"> pas commencer à émettre avant d'avoir </w:t>
      </w:r>
      <w:r w:rsidR="00AF4F97">
        <w:t>obtenu confirmation</w:t>
      </w:r>
      <w:r w:rsidR="00D94657" w:rsidRPr="00D60897">
        <w:t xml:space="preserve"> que le canal qu'elles prévoient d'exploiter n'est pas occupé par les services fixe ou mobile.</w:t>
      </w:r>
    </w:p>
    <w:p w:rsidR="0015203F" w:rsidRDefault="0015203F" w:rsidP="00AF4F9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F7071E" w:rsidP="00AF4F97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F7071E" w:rsidP="00AF4F97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F7071E" w:rsidP="00AF4F97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41A64">
        <w:rPr>
          <w:b w:val="0"/>
          <w:bCs/>
        </w:rPr>
        <w:t xml:space="preserve">(Voir le numéro </w:t>
      </w:r>
      <w:r w:rsidRPr="00260AE5">
        <w:t>2.1</w:t>
      </w:r>
      <w:r w:rsidRPr="00541A64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E03432" w:rsidRDefault="00F7071E" w:rsidP="00AF4F97">
      <w:pPr>
        <w:pStyle w:val="Proposal"/>
      </w:pPr>
      <w:r>
        <w:t>MOD</w:t>
      </w:r>
      <w:r>
        <w:tab/>
        <w:t>ARB/25A4/1</w:t>
      </w:r>
    </w:p>
    <w:p w:rsidR="004A6A8C" w:rsidRPr="004B50BC" w:rsidRDefault="00F7071E" w:rsidP="00AF4F97">
      <w:pPr>
        <w:pStyle w:val="Tabletitle"/>
      </w:pPr>
      <w:r w:rsidRPr="004B50BC">
        <w:t>5 003-7 450 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1"/>
        <w:gridCol w:w="3118"/>
        <w:gridCol w:w="3119"/>
      </w:tblGrid>
      <w:tr w:rsidR="004A6A8C" w:rsidTr="001B3A72">
        <w:trPr>
          <w:cantSplit/>
          <w:jc w:val="center"/>
        </w:trPr>
        <w:tc>
          <w:tcPr>
            <w:tcW w:w="9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F7071E" w:rsidP="00AF4F97">
            <w:pPr>
              <w:pStyle w:val="Tablehead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Attribution aux services</w:t>
            </w:r>
          </w:p>
        </w:tc>
      </w:tr>
      <w:tr w:rsidR="004A6A8C" w:rsidTr="001B3A72">
        <w:trPr>
          <w:cantSplit/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F7071E" w:rsidP="00AF4F97">
            <w:pPr>
              <w:pStyle w:val="Tablehead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F7071E" w:rsidP="00AF4F97">
            <w:pPr>
              <w:pStyle w:val="Tablehead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F7071E" w:rsidP="00AF4F97">
            <w:pPr>
              <w:pStyle w:val="Tablehead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Région 3</w:t>
            </w:r>
          </w:p>
        </w:tc>
      </w:tr>
      <w:tr w:rsidR="004A6A8C" w:rsidTr="00F7071E">
        <w:trPr>
          <w:cantSplit/>
          <w:jc w:val="center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F7071E" w:rsidP="00AF4F97">
            <w:pPr>
              <w:pStyle w:val="TableTextS5"/>
              <w:rPr>
                <w:color w:val="000000"/>
                <w:sz w:val="18"/>
                <w:szCs w:val="18"/>
              </w:rPr>
            </w:pPr>
            <w:r w:rsidRPr="002C0191">
              <w:rPr>
                <w:rStyle w:val="Tablefreq"/>
                <w:szCs w:val="18"/>
              </w:rPr>
              <w:t>5 275-</w:t>
            </w:r>
            <w:del w:id="7" w:author="Geneux, Aude" w:date="2015-10-14T10:24:00Z">
              <w:r w:rsidRPr="002C0191" w:rsidDel="00F7071E">
                <w:rPr>
                  <w:rStyle w:val="Tablefreq"/>
                  <w:szCs w:val="18"/>
                </w:rPr>
                <w:delText>5 450</w:delText>
              </w:r>
            </w:del>
            <w:ins w:id="8" w:author="Geneux, Aude" w:date="2015-10-14T10:24:00Z">
              <w:r>
                <w:rPr>
                  <w:rStyle w:val="Tablefreq"/>
                  <w:szCs w:val="18"/>
                </w:rPr>
                <w:t>5 435</w:t>
              </w:r>
            </w:ins>
            <w:r w:rsidRPr="002C0191">
              <w:rPr>
                <w:color w:val="000000"/>
                <w:sz w:val="18"/>
                <w:szCs w:val="18"/>
              </w:rPr>
              <w:tab/>
              <w:t>FIXE</w:t>
            </w:r>
          </w:p>
          <w:p w:rsidR="004A6A8C" w:rsidRPr="002C0191" w:rsidRDefault="00F7071E" w:rsidP="00AF4F97">
            <w:pPr>
              <w:pStyle w:val="TableTextS5"/>
              <w:spacing w:before="20" w:after="20"/>
              <w:rPr>
                <w:b/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  <w:t>MOBILE sauf mobile aéronautique</w:t>
            </w:r>
          </w:p>
        </w:tc>
      </w:tr>
      <w:tr w:rsidR="00F7071E" w:rsidTr="00F7071E">
        <w:trPr>
          <w:cantSplit/>
          <w:jc w:val="center"/>
        </w:trPr>
        <w:tc>
          <w:tcPr>
            <w:tcW w:w="93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71E" w:rsidRPr="002C0191" w:rsidRDefault="00F7071E" w:rsidP="00AF4F97">
            <w:pPr>
              <w:pStyle w:val="TableTextS5"/>
              <w:rPr>
                <w:color w:val="000000"/>
                <w:sz w:val="18"/>
                <w:szCs w:val="18"/>
              </w:rPr>
            </w:pPr>
            <w:del w:id="9" w:author="Geneux, Aude" w:date="2015-10-14T10:24:00Z">
              <w:r w:rsidRPr="002C0191" w:rsidDel="00F7071E">
                <w:rPr>
                  <w:rStyle w:val="Tablefreq"/>
                  <w:szCs w:val="18"/>
                </w:rPr>
                <w:delText>5 275</w:delText>
              </w:r>
            </w:del>
            <w:ins w:id="10" w:author="Geneux, Aude" w:date="2015-10-14T10:24:00Z">
              <w:r>
                <w:rPr>
                  <w:rStyle w:val="Tablefreq"/>
                  <w:szCs w:val="18"/>
                </w:rPr>
                <w:t>5 435</w:t>
              </w:r>
            </w:ins>
            <w:r w:rsidRPr="002C0191">
              <w:rPr>
                <w:rStyle w:val="Tablefreq"/>
                <w:szCs w:val="18"/>
              </w:rPr>
              <w:t>-5 450</w:t>
            </w:r>
            <w:r w:rsidRPr="002C0191">
              <w:rPr>
                <w:color w:val="000000"/>
                <w:sz w:val="18"/>
                <w:szCs w:val="18"/>
              </w:rPr>
              <w:tab/>
              <w:t>FIXE</w:t>
            </w:r>
          </w:p>
          <w:p w:rsidR="00F7071E" w:rsidRDefault="00F7071E" w:rsidP="00AF4F97">
            <w:pPr>
              <w:pStyle w:val="TableTextS5"/>
              <w:spacing w:before="20" w:after="20"/>
              <w:rPr>
                <w:ins w:id="11" w:author="Geneux, Aude" w:date="2015-10-14T10:24:00Z"/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  <w:t>MOBILE sauf mobile aéronautique</w:t>
            </w:r>
          </w:p>
          <w:p w:rsidR="00F7071E" w:rsidRPr="00F7071E" w:rsidRDefault="002939E6" w:rsidP="00AF4F97">
            <w:pPr>
              <w:pStyle w:val="TableTextS5"/>
              <w:spacing w:before="20" w:after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ins w:id="12" w:author="Geneux, Aude" w:date="2015-10-14T10:27:00Z">
              <w:r w:rsidR="00F7071E">
                <w:rPr>
                  <w:color w:val="000000"/>
                  <w:sz w:val="18"/>
                  <w:szCs w:val="18"/>
                </w:rPr>
                <w:t>Amateur ADD 5.A1</w:t>
              </w:r>
              <w:r w:rsidR="00F7071E" w:rsidRPr="00D60897">
                <w:rPr>
                  <w:color w:val="000000"/>
                  <w:sz w:val="18"/>
                  <w:szCs w:val="18"/>
                </w:rPr>
                <w:t>4</w:t>
              </w:r>
            </w:ins>
          </w:p>
        </w:tc>
      </w:tr>
    </w:tbl>
    <w:p w:rsidR="00E03432" w:rsidRDefault="00E03432" w:rsidP="00AF4F97">
      <w:pPr>
        <w:pStyle w:val="Reasons"/>
      </w:pPr>
    </w:p>
    <w:p w:rsidR="00E03432" w:rsidRDefault="00F7071E" w:rsidP="00AF4F97">
      <w:pPr>
        <w:pStyle w:val="Proposal"/>
      </w:pPr>
      <w:r>
        <w:t>ADD</w:t>
      </w:r>
      <w:r>
        <w:tab/>
        <w:t>ARB/25A4/2</w:t>
      </w:r>
    </w:p>
    <w:p w:rsidR="00E03432" w:rsidRDefault="00F7071E" w:rsidP="00541A64">
      <w:r>
        <w:rPr>
          <w:rStyle w:val="Artdef"/>
        </w:rPr>
        <w:t>5.A14</w:t>
      </w:r>
      <w:r>
        <w:tab/>
      </w:r>
      <w:r w:rsidR="00673F28" w:rsidRPr="00D60897">
        <w:t>La puissance isotrope rayonnée équivalente (p.i.r.e.) des stations du service d'amateur utilisant des fréquences dans la bande 5 </w:t>
      </w:r>
      <w:r w:rsidR="00DD759F">
        <w:t>435</w:t>
      </w:r>
      <w:r w:rsidR="00673F28" w:rsidRPr="00D60897">
        <w:t>-5 </w:t>
      </w:r>
      <w:r w:rsidR="00DD759F">
        <w:t>450</w:t>
      </w:r>
      <w:r w:rsidR="00673F28" w:rsidRPr="00D60897">
        <w:t xml:space="preserve"> kHz ne doit pas dépasser xx W. Les stations du service d'amateur ne </w:t>
      </w:r>
      <w:r w:rsidR="00AF4F97">
        <w:t>doivent</w:t>
      </w:r>
      <w:r w:rsidR="00673F28" w:rsidRPr="00D60897">
        <w:t xml:space="preserve"> pas commencer à émettre avant d'avoir </w:t>
      </w:r>
      <w:r w:rsidR="00AF4F97">
        <w:t>obtenu confirmation</w:t>
      </w:r>
      <w:r w:rsidR="00673F28" w:rsidRPr="00D60897">
        <w:t xml:space="preserve"> que le canal qu'elles prévoient d'exploiter n'est pas occupé par les services fixe ou mobile.</w:t>
      </w:r>
      <w:r w:rsidR="00541A64" w:rsidRPr="00541A64">
        <w:rPr>
          <w:sz w:val="16"/>
          <w:szCs w:val="16"/>
        </w:rPr>
        <w:t>     </w:t>
      </w:r>
      <w:r w:rsidRPr="00F7071E">
        <w:rPr>
          <w:sz w:val="16"/>
          <w:szCs w:val="16"/>
        </w:rPr>
        <w:t>(CMR-15)</w:t>
      </w:r>
    </w:p>
    <w:p w:rsidR="00673F28" w:rsidRDefault="00673F28" w:rsidP="00AF4F97">
      <w:pPr>
        <w:pStyle w:val="Reasons"/>
      </w:pPr>
    </w:p>
    <w:p w:rsidR="00E03432" w:rsidRDefault="00673F28" w:rsidP="00357376">
      <w:pPr>
        <w:jc w:val="center"/>
      </w:pPr>
      <w:r>
        <w:t>__________</w:t>
      </w:r>
    </w:p>
    <w:sectPr w:rsidR="00E0343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269D5">
      <w:rPr>
        <w:noProof/>
        <w:lang w:val="en-US"/>
      </w:rPr>
      <w:t>P:\FRA\ITU-R\CONF-R\CMR15\000\025ADD04F.docx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69D5">
      <w:rPr>
        <w:noProof/>
      </w:rPr>
      <w:t>14.10.15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69D5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6E7478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269D5">
      <w:rPr>
        <w:lang w:val="en-US"/>
      </w:rPr>
      <w:t>P:\FRA\ITU-R\CONF-R\CMR15\000\025ADD04F.docx</w:t>
    </w:r>
    <w:r>
      <w:fldChar w:fldCharType="end"/>
    </w:r>
    <w:r w:rsidR="002939E6">
      <w:t xml:space="preserve"> (386854)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69D5">
      <w:t>14.10.15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69D5"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2939E6" w:rsidRDefault="002939E6" w:rsidP="002939E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269D5">
      <w:rPr>
        <w:lang w:val="en-US"/>
      </w:rPr>
      <w:t>P:\FRA\ITU-R\CONF-R\CMR15\000\025ADD04F.docx</w:t>
    </w:r>
    <w:r>
      <w:fldChar w:fldCharType="end"/>
    </w:r>
    <w:r>
      <w:t xml:space="preserve"> (386854)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69D5">
      <w:t>14.10.15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69D5"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269D5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25(Add.4)-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neux, Aude">
    <w15:presenceInfo w15:providerId="AD" w15:userId="S-1-5-21-8740799-900759487-1415713722-4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5EE7599-0B29-41F6-8914-ED2837726556}"/>
    <w:docVar w:name="dgnword-eventsink" w:val="2412256"/>
  </w:docVars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0F2005"/>
    <w:rsid w:val="001167B9"/>
    <w:rsid w:val="001267A0"/>
    <w:rsid w:val="0015203F"/>
    <w:rsid w:val="00160C64"/>
    <w:rsid w:val="0018169B"/>
    <w:rsid w:val="0019352B"/>
    <w:rsid w:val="001960D0"/>
    <w:rsid w:val="001B3A72"/>
    <w:rsid w:val="001F17E8"/>
    <w:rsid w:val="00204306"/>
    <w:rsid w:val="00216D7E"/>
    <w:rsid w:val="00232FD2"/>
    <w:rsid w:val="0026554E"/>
    <w:rsid w:val="002939E6"/>
    <w:rsid w:val="002A4622"/>
    <w:rsid w:val="002A6F8F"/>
    <w:rsid w:val="002B17E5"/>
    <w:rsid w:val="002C0EBF"/>
    <w:rsid w:val="002C28A4"/>
    <w:rsid w:val="00315AFE"/>
    <w:rsid w:val="00357376"/>
    <w:rsid w:val="003606A6"/>
    <w:rsid w:val="0036650C"/>
    <w:rsid w:val="00393ACD"/>
    <w:rsid w:val="00395401"/>
    <w:rsid w:val="003A583E"/>
    <w:rsid w:val="003E112B"/>
    <w:rsid w:val="003E15BA"/>
    <w:rsid w:val="003E1D1C"/>
    <w:rsid w:val="003E7B05"/>
    <w:rsid w:val="00466211"/>
    <w:rsid w:val="004834A9"/>
    <w:rsid w:val="004D01FC"/>
    <w:rsid w:val="004E28C3"/>
    <w:rsid w:val="004F1F8E"/>
    <w:rsid w:val="00512A32"/>
    <w:rsid w:val="00541A64"/>
    <w:rsid w:val="00586CF2"/>
    <w:rsid w:val="005C3768"/>
    <w:rsid w:val="005C6C3F"/>
    <w:rsid w:val="00613635"/>
    <w:rsid w:val="0062093D"/>
    <w:rsid w:val="00637ECF"/>
    <w:rsid w:val="00647B59"/>
    <w:rsid w:val="00673F28"/>
    <w:rsid w:val="00690C7B"/>
    <w:rsid w:val="006A4B45"/>
    <w:rsid w:val="006D4724"/>
    <w:rsid w:val="006E7478"/>
    <w:rsid w:val="00701BAE"/>
    <w:rsid w:val="00721F04"/>
    <w:rsid w:val="00730E95"/>
    <w:rsid w:val="007426B9"/>
    <w:rsid w:val="00764342"/>
    <w:rsid w:val="00774362"/>
    <w:rsid w:val="00786598"/>
    <w:rsid w:val="007A04E8"/>
    <w:rsid w:val="008269D5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AF4F97"/>
    <w:rsid w:val="00B00294"/>
    <w:rsid w:val="00B64FD0"/>
    <w:rsid w:val="00BA5BD0"/>
    <w:rsid w:val="00BB1D82"/>
    <w:rsid w:val="00BF26E7"/>
    <w:rsid w:val="00C27E93"/>
    <w:rsid w:val="00C53FCA"/>
    <w:rsid w:val="00C76BAF"/>
    <w:rsid w:val="00C814B9"/>
    <w:rsid w:val="00CC4952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94657"/>
    <w:rsid w:val="00DC402B"/>
    <w:rsid w:val="00DD759F"/>
    <w:rsid w:val="00DE0932"/>
    <w:rsid w:val="00E034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7071E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3BAAF185-F1F3-4342-A47F-E7614AC8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qFormat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locked/>
    <w:rsid w:val="00216D7E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216D7E"/>
    <w:rPr>
      <w:rFonts w:ascii="Times New Roman" w:hAnsi="Times New Roman"/>
      <w:i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R15-WRC15-C-0025!A4!MSW-F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B333E5-0C3A-4BB0-8AE8-503055FAD8C1}">
  <ds:schemaRefs>
    <ds:schemaRef ds:uri="http://purl.org/dc/elements/1.1/"/>
    <ds:schemaRef ds:uri="http://schemas.microsoft.com/office/infopath/2007/PartnerControls"/>
    <ds:schemaRef ds:uri="996b2e75-67fd-4955-a3b0-5ab9934cb50b"/>
    <ds:schemaRef ds:uri="32a1a8c5-2265-4ebc-b7a0-2071e2c5c9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434</Words>
  <Characters>2417</Characters>
  <Application>Microsoft Office Word</Application>
  <DocSecurity>0</DocSecurity>
  <Lines>71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R15-WRC15-C-0025!A4!MSW-F</vt:lpstr>
    </vt:vector>
  </TitlesOfParts>
  <Manager>Secrétariat général - Pool</Manager>
  <Company>Union internationale des télécommunications (UIT)</Company>
  <LinksUpToDate>false</LinksUpToDate>
  <CharactersWithSpaces>2812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R15-WRC15-C-0025!A4!MSW-F</dc:title>
  <dc:subject>Conférence mondiale des radiocommunications - 2015</dc:subject>
  <dc:creator>Documents Proposals Manager (DPM)</dc:creator>
  <cp:keywords>DPM_v5.2015.10.8_prod</cp:keywords>
  <dc:description/>
  <cp:lastModifiedBy>Saxod, Nathalie</cp:lastModifiedBy>
  <cp:revision>7</cp:revision>
  <cp:lastPrinted>2015-10-14T21:55:00Z</cp:lastPrinted>
  <dcterms:created xsi:type="dcterms:W3CDTF">2015-10-14T19:19:00Z</dcterms:created>
  <dcterms:modified xsi:type="dcterms:W3CDTF">2015-10-14T21:57:00Z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