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A066F1">
        <w:trPr>
          <w:cantSplit/>
        </w:trPr>
        <w:tc>
          <w:tcPr>
            <w:tcW w:w="6911" w:type="dxa"/>
          </w:tcPr>
          <w:p w:rsidR="00A066F1" w:rsidRPr="00DF23FC" w:rsidRDefault="00241FA2" w:rsidP="003B2284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F7284A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World Radiocommunication Conference (WRC-</w:t>
            </w:r>
            <w:r w:rsidRPr="00CF33A5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1</w:t>
            </w:r>
            <w:r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5</w:t>
            </w:r>
            <w:r w:rsidRPr="00CF33A5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)</w:t>
            </w:r>
            <w:r w:rsidRPr="00CF33A5">
              <w:rPr>
                <w:rFonts w:ascii="Verdana" w:hAnsi="Verdana" w:cs="Times"/>
                <w:b/>
                <w:position w:val="6"/>
                <w:sz w:val="26"/>
                <w:szCs w:val="26"/>
                <w:lang w:val="en-US"/>
              </w:rPr>
              <w:br/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Geneva,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2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–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27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November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201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5</w:t>
            </w:r>
          </w:p>
        </w:tc>
        <w:tc>
          <w:tcPr>
            <w:tcW w:w="3120" w:type="dxa"/>
          </w:tcPr>
          <w:p w:rsidR="00A066F1" w:rsidRDefault="003B2284" w:rsidP="003B2284">
            <w:pPr>
              <w:spacing w:before="0" w:line="240" w:lineRule="atLeast"/>
              <w:jc w:val="right"/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5B67FF81" wp14:editId="3FC1D6F3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66F1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A066F1" w:rsidRPr="003B2284" w:rsidRDefault="003B2284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  <w:bookmarkStart w:id="1" w:name="dhead"/>
            <w:r w:rsidRPr="003B2284">
              <w:rPr>
                <w:rFonts w:ascii="Verdana" w:hAnsi="Verdana"/>
                <w:b/>
                <w:smallCaps/>
                <w:sz w:val="20"/>
              </w:rPr>
              <w:t>INTERNATIONAL TELECOMMUNICATION UNION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A066F1" w:rsidRPr="00617BE4" w:rsidRDefault="00A066F1" w:rsidP="00A066F1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A066F1" w:rsidRPr="00C324A8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A066F1" w:rsidRPr="00C324A8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A066F1" w:rsidRPr="00C324A8" w:rsidRDefault="00A066F1" w:rsidP="00A066F1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A066F1" w:rsidRPr="00C324A8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841216" w:rsidRDefault="00FF5EA8" w:rsidP="004D2BFB">
            <w:pPr>
              <w:pStyle w:val="Committee"/>
              <w:framePr w:hSpace="0" w:wrap="auto" w:hAnchor="text" w:yAlign="inline"/>
              <w:rPr>
                <w:rFonts w:ascii="Verdana" w:hAnsi="Verdana"/>
                <w:sz w:val="20"/>
                <w:szCs w:val="20"/>
              </w:rPr>
            </w:pPr>
            <w:bookmarkStart w:id="2" w:name="dnum" w:colFirst="1" w:colLast="1"/>
            <w:bookmarkStart w:id="3" w:name="dmeeting" w:colFirst="0" w:colLast="0"/>
            <w:bookmarkEnd w:id="1"/>
            <w:r w:rsidRPr="00841216">
              <w:rPr>
                <w:rFonts w:ascii="Verdana" w:hAnsi="Verdana"/>
                <w:sz w:val="20"/>
                <w:szCs w:val="20"/>
              </w:rPr>
              <w:t>PLENARY MEETING</w:t>
            </w:r>
          </w:p>
        </w:tc>
        <w:tc>
          <w:tcPr>
            <w:tcW w:w="3120" w:type="dxa"/>
            <w:shd w:val="clear" w:color="auto" w:fill="auto"/>
          </w:tcPr>
          <w:p w:rsidR="00A066F1" w:rsidRPr="00841216" w:rsidRDefault="00E55816" w:rsidP="00AA666F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eastAsia="SimSun" w:hAnsi="Verdana" w:cs="Traditional Arabic"/>
                <w:b/>
                <w:sz w:val="20"/>
              </w:rPr>
              <w:t>Addendum 4 to</w:t>
            </w:r>
            <w:r>
              <w:rPr>
                <w:rFonts w:ascii="Verdana" w:eastAsia="SimSun" w:hAnsi="Verdana" w:cs="Traditional Arabic"/>
                <w:b/>
                <w:sz w:val="20"/>
              </w:rPr>
              <w:br/>
              <w:t>Document 25</w:t>
            </w:r>
            <w:r w:rsidR="00A066F1" w:rsidRPr="00841216">
              <w:rPr>
                <w:rFonts w:ascii="Verdana" w:hAnsi="Verdana"/>
                <w:b/>
                <w:sz w:val="20"/>
              </w:rPr>
              <w:t>-</w:t>
            </w:r>
            <w:r w:rsidR="005E10C9" w:rsidRPr="00841216">
              <w:rPr>
                <w:rFonts w:ascii="Verdana" w:hAnsi="Verdana"/>
                <w:b/>
                <w:sz w:val="20"/>
              </w:rPr>
              <w:t>E</w:t>
            </w:r>
          </w:p>
        </w:tc>
      </w:tr>
      <w:tr w:rsidR="00A066F1" w:rsidRPr="00C324A8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841216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  <w:bookmarkStart w:id="4" w:name="ddate" w:colFirst="1" w:colLast="1"/>
            <w:bookmarkStart w:id="5" w:name="dblank" w:colFirst="0" w:colLast="0"/>
            <w:bookmarkEnd w:id="2"/>
            <w:bookmarkEnd w:id="3"/>
          </w:p>
        </w:tc>
        <w:tc>
          <w:tcPr>
            <w:tcW w:w="3120" w:type="dxa"/>
            <w:shd w:val="clear" w:color="auto" w:fill="auto"/>
          </w:tcPr>
          <w:p w:rsidR="00A066F1" w:rsidRPr="00841216" w:rsidRDefault="00420873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 w:rsidRPr="00841216">
              <w:rPr>
                <w:rFonts w:ascii="Verdana" w:hAnsi="Verdana"/>
                <w:b/>
                <w:sz w:val="20"/>
              </w:rPr>
              <w:t>10 September 2015</w:t>
            </w:r>
          </w:p>
        </w:tc>
      </w:tr>
      <w:tr w:rsidR="00A066F1" w:rsidRPr="00C324A8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841216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bookmarkStart w:id="6" w:name="dbluepink" w:colFirst="0" w:colLast="0"/>
            <w:bookmarkStart w:id="7" w:name="dorlang" w:colFirst="1" w:colLast="1"/>
            <w:bookmarkEnd w:id="4"/>
            <w:bookmarkEnd w:id="5"/>
          </w:p>
        </w:tc>
        <w:tc>
          <w:tcPr>
            <w:tcW w:w="3120" w:type="dxa"/>
          </w:tcPr>
          <w:p w:rsidR="00A066F1" w:rsidRPr="00841216" w:rsidRDefault="00E55816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  <w:r w:rsidRPr="00841216">
              <w:rPr>
                <w:rFonts w:ascii="Verdana" w:hAnsi="Verdana"/>
                <w:b/>
                <w:sz w:val="20"/>
              </w:rPr>
              <w:t>Original: Arabic</w:t>
            </w:r>
          </w:p>
        </w:tc>
      </w:tr>
      <w:tr w:rsidR="00A066F1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A066F1" w:rsidRPr="00C324A8" w:rsidRDefault="00A066F1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E55816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Default="00884D60" w:rsidP="00E55816">
            <w:pPr>
              <w:pStyle w:val="Source"/>
            </w:pPr>
            <w:r>
              <w:t>Arab States Common Proposals</w:t>
            </w:r>
          </w:p>
        </w:tc>
      </w:tr>
      <w:tr w:rsidR="00E55816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Default="007D5320" w:rsidP="00E55816">
            <w:pPr>
              <w:pStyle w:val="Title1"/>
            </w:pPr>
            <w:r>
              <w:t>Proposals for the work of the conference</w:t>
            </w:r>
          </w:p>
        </w:tc>
      </w:tr>
      <w:tr w:rsidR="00E55816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Default="00E55816" w:rsidP="00E55816">
            <w:pPr>
              <w:pStyle w:val="Title2"/>
            </w:pPr>
          </w:p>
        </w:tc>
      </w:tr>
      <w:tr w:rsidR="00A538A6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A538A6" w:rsidRDefault="004B13CB" w:rsidP="004B13CB">
            <w:pPr>
              <w:pStyle w:val="Agendaitem"/>
            </w:pPr>
            <w:r>
              <w:t>Agenda item 1.4</w:t>
            </w:r>
          </w:p>
        </w:tc>
      </w:tr>
    </w:tbl>
    <w:bookmarkEnd w:id="6"/>
    <w:bookmarkEnd w:id="7"/>
    <w:p w:rsidR="00FC5DFA" w:rsidRPr="009A2B70" w:rsidRDefault="00FA0A2F" w:rsidP="00FC5DFA">
      <w:pPr>
        <w:overflowPunct/>
        <w:autoSpaceDE/>
        <w:autoSpaceDN/>
        <w:adjustRightInd/>
        <w:textAlignment w:val="auto"/>
      </w:pPr>
      <w:r w:rsidRPr="009A2B70">
        <w:t>1.4</w:t>
      </w:r>
      <w:r w:rsidRPr="009A2B70">
        <w:tab/>
        <w:t xml:space="preserve">to consider possible new allocation to the amateur service on a secondary basis within the band 5 250-5 450 kHz in accordance with Resolution </w:t>
      </w:r>
      <w:r w:rsidRPr="009A2B70">
        <w:rPr>
          <w:b/>
          <w:bCs/>
        </w:rPr>
        <w:t>649 (WRC</w:t>
      </w:r>
      <w:r w:rsidRPr="009A2B70">
        <w:rPr>
          <w:b/>
          <w:bCs/>
        </w:rPr>
        <w:noBreakHyphen/>
        <w:t>12)</w:t>
      </w:r>
      <w:r w:rsidRPr="009A2B70">
        <w:t>;</w:t>
      </w:r>
    </w:p>
    <w:p w:rsidR="00DB32A6" w:rsidRDefault="00DB32A6" w:rsidP="00FA0A2F">
      <w:pPr>
        <w:pStyle w:val="Headingb"/>
        <w:rPr>
          <w:lang w:val="en-US"/>
        </w:rPr>
      </w:pPr>
    </w:p>
    <w:p w:rsidR="00FA0A2F" w:rsidRPr="00FA0A2F" w:rsidRDefault="00FA0A2F" w:rsidP="00FA0A2F">
      <w:pPr>
        <w:pStyle w:val="Headingb"/>
        <w:rPr>
          <w:ins w:id="8" w:author="Jim Colville" w:date="2015-09-25T00:56:00Z"/>
          <w:lang w:val="en-US"/>
        </w:rPr>
      </w:pPr>
      <w:r w:rsidRPr="00FA0A2F">
        <w:rPr>
          <w:lang w:val="en-US"/>
        </w:rPr>
        <w:t>Introduction</w:t>
      </w:r>
    </w:p>
    <w:p w:rsidR="00FA0A2F" w:rsidRPr="00F377E0" w:rsidRDefault="00FA0A2F">
      <w:pPr>
        <w:rPr>
          <w:rStyle w:val="skypec2cprintcontainer"/>
          <w:b/>
          <w:color w:val="000000"/>
          <w:szCs w:val="24"/>
          <w:rPrChange w:id="9" w:author="Turnbull, Karen" w:date="2015-10-08T10:34:00Z">
            <w:rPr>
              <w:rStyle w:val="skypec2cprintcontainer"/>
              <w:b w:val="0"/>
              <w:color w:val="000000"/>
              <w:sz w:val="24"/>
              <w:szCs w:val="24"/>
              <w:lang w:val="es-ES_tradnl"/>
            </w:rPr>
          </w:rPrChange>
        </w:rPr>
        <w:pPrChange w:id="10" w:author="Turnbull, Karen" w:date="2015-10-08T10:33:00Z">
          <w:pPr>
            <w:pStyle w:val="Heading1"/>
            <w:tabs>
              <w:tab w:val="clear" w:pos="1134"/>
              <w:tab w:val="left" w:pos="0"/>
            </w:tabs>
            <w:ind w:left="0" w:firstLine="0"/>
          </w:pPr>
        </w:pPrChange>
      </w:pPr>
      <w:r w:rsidRPr="00F377E0">
        <w:t xml:space="preserve">Resolution </w:t>
      </w:r>
      <w:r w:rsidRPr="00F377E0">
        <w:rPr>
          <w:bCs/>
        </w:rPr>
        <w:t>649 (WRC</w:t>
      </w:r>
      <w:r w:rsidRPr="00F377E0">
        <w:rPr>
          <w:bCs/>
        </w:rPr>
        <w:noBreakHyphen/>
        <w:t xml:space="preserve">12) </w:t>
      </w:r>
      <w:r w:rsidRPr="00F377E0">
        <w:t xml:space="preserve">invites WRC-15 to consider, based on the results of the ITU-R studies, the possibility of making an allocation of an appropriate amount of spectrum, not necessarily contiguous, to the amateur service on a secondary basis within the band </w:t>
      </w:r>
      <w:r w:rsidRPr="00F377E0">
        <w:rPr>
          <w:rStyle w:val="skypec2cprintcontainer"/>
          <w:color w:val="000000"/>
          <w:szCs w:val="24"/>
        </w:rPr>
        <w:t>5 250-5 450 kHz.</w:t>
      </w:r>
    </w:p>
    <w:p w:rsidR="00FA0A2F" w:rsidRPr="00F377E0" w:rsidRDefault="00FA0A2F" w:rsidP="00FA0A2F">
      <w:pPr>
        <w:rPr>
          <w:b/>
        </w:rPr>
      </w:pPr>
      <w:r w:rsidRPr="00F377E0">
        <w:t>Taking into consideration the frequency range 5 250 to 5 275 kHz, allocated to radiolocation service (RLS) for oceanographic applications, previous ITU-R studies have concluded that sharing “</w:t>
      </w:r>
      <w:r>
        <w:t>i</w:t>
      </w:r>
      <w:r w:rsidRPr="00F377E0">
        <w:t xml:space="preserve">s difficult”. For this reason a secondary allocation to the ARS within the frequency band </w:t>
      </w:r>
      <w:r w:rsidRPr="00F377E0">
        <w:rPr>
          <w:rStyle w:val="skypec2ctextspan"/>
          <w:color w:val="000000"/>
          <w:szCs w:val="24"/>
        </w:rPr>
        <w:t>5 250-5</w:t>
      </w:r>
      <w:r w:rsidRPr="00F377E0">
        <w:rPr>
          <w:rStyle w:val="skypec2ctextspan"/>
          <w:b/>
          <w:color w:val="000000"/>
          <w:szCs w:val="24"/>
        </w:rPr>
        <w:t> </w:t>
      </w:r>
      <w:r w:rsidRPr="00F377E0">
        <w:rPr>
          <w:rStyle w:val="skypec2ctextspan"/>
          <w:color w:val="000000"/>
          <w:szCs w:val="24"/>
        </w:rPr>
        <w:t>275</w:t>
      </w:r>
      <w:r w:rsidRPr="00F377E0">
        <w:rPr>
          <w:b/>
        </w:rPr>
        <w:t> </w:t>
      </w:r>
      <w:r w:rsidRPr="00F377E0">
        <w:t>kHz authorized at WRC-12 should not be considered.</w:t>
      </w:r>
    </w:p>
    <w:p w:rsidR="00FA0A2F" w:rsidRPr="00F377E0" w:rsidRDefault="00FA0A2F" w:rsidP="00FA0A2F">
      <w:r w:rsidRPr="00F377E0">
        <w:t>Moreover, if necessary to ensure compatibility of amateur stations with the FS and the MS, operational constraints on the amateur stations additional to those already incumbent on secondary users might be required.</w:t>
      </w:r>
    </w:p>
    <w:p w:rsidR="00FA0A2F" w:rsidRPr="00DB32A6" w:rsidRDefault="00FA0A2F" w:rsidP="00FA0A2F">
      <w:pPr>
        <w:pStyle w:val="Headingb"/>
        <w:rPr>
          <w:lang w:val="en-GB"/>
        </w:rPr>
      </w:pPr>
      <w:r w:rsidRPr="00DB32A6">
        <w:rPr>
          <w:lang w:val="en-GB"/>
        </w:rPr>
        <w:t>Proposals</w:t>
      </w:r>
    </w:p>
    <w:p w:rsidR="00FA0A2F" w:rsidRPr="00F377E0" w:rsidRDefault="00FA0A2F" w:rsidP="00FA0A2F">
      <w:r w:rsidRPr="00F377E0">
        <w:t xml:space="preserve">Based on the results of ITU-R studies relating to Resolution 649 (WRC-12), the Arab States administrations propose allocating </w:t>
      </w:r>
      <w:r w:rsidRPr="00F377E0">
        <w:rPr>
          <w:color w:val="000000"/>
        </w:rPr>
        <w:t>to the ARS up to 15 kHz, on a secondary basis, in the range 5</w:t>
      </w:r>
      <w:r>
        <w:rPr>
          <w:color w:val="000000"/>
        </w:rPr>
        <w:t> </w:t>
      </w:r>
      <w:r w:rsidRPr="00F377E0">
        <w:rPr>
          <w:color w:val="000000"/>
        </w:rPr>
        <w:t>275 kHz to 5 450 kHz.</w:t>
      </w:r>
      <w:r w:rsidRPr="00F377E0">
        <w:t xml:space="preserve"> The e.i.r.p. emitted by amateur stations must not exceed xx dBW. </w:t>
      </w:r>
      <w:r w:rsidRPr="00F377E0">
        <w:rPr>
          <w:color w:val="000000"/>
        </w:rPr>
        <w:t>Stations in the amateur service shall not initiate transmissions before confirming that the expected operating channel is not occupied by fixed or mobile services.</w:t>
      </w:r>
    </w:p>
    <w:p w:rsidR="00FA0A2F" w:rsidRPr="00FA0A2F" w:rsidRDefault="00FA0A2F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en-US"/>
        </w:rPr>
      </w:pPr>
    </w:p>
    <w:p w:rsidR="00187BD9" w:rsidRPr="00FA0A2F" w:rsidRDefault="00187BD9" w:rsidP="00187BD9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en-US"/>
        </w:rPr>
      </w:pPr>
      <w:r w:rsidRPr="00FA0A2F">
        <w:rPr>
          <w:lang w:val="en-US"/>
        </w:rPr>
        <w:br w:type="page"/>
      </w:r>
    </w:p>
    <w:p w:rsidR="009B463A" w:rsidRDefault="00FA0A2F" w:rsidP="009B463A">
      <w:pPr>
        <w:pStyle w:val="ArtNo"/>
        <w:rPr>
          <w:lang w:val="en-AU"/>
        </w:rPr>
      </w:pPr>
      <w:bookmarkStart w:id="11" w:name="_Toc327956582"/>
      <w:r w:rsidRPr="006D07BF">
        <w:lastRenderedPageBreak/>
        <w:t>ARTICLE</w:t>
      </w:r>
      <w:r>
        <w:rPr>
          <w:lang w:val="en-AU"/>
        </w:rPr>
        <w:t xml:space="preserve"> </w:t>
      </w:r>
      <w:r>
        <w:rPr>
          <w:rStyle w:val="href"/>
          <w:rFonts w:eastAsiaTheme="majorEastAsia"/>
          <w:color w:val="000000"/>
          <w:lang w:val="en-AU"/>
        </w:rPr>
        <w:t>5</w:t>
      </w:r>
      <w:bookmarkEnd w:id="11"/>
    </w:p>
    <w:p w:rsidR="009B463A" w:rsidRDefault="00FA0A2F" w:rsidP="009B463A">
      <w:pPr>
        <w:pStyle w:val="Arttitle"/>
        <w:rPr>
          <w:lang w:val="en-US"/>
        </w:rPr>
      </w:pPr>
      <w:bookmarkStart w:id="12" w:name="_Toc327956583"/>
      <w:r w:rsidRPr="006D07BF">
        <w:t>Frequency</w:t>
      </w:r>
      <w:r>
        <w:t xml:space="preserve"> allocations</w:t>
      </w:r>
      <w:bookmarkEnd w:id="12"/>
    </w:p>
    <w:p w:rsidR="009B463A" w:rsidRPr="00B25B23" w:rsidRDefault="00FA0A2F" w:rsidP="009B463A">
      <w:pPr>
        <w:pStyle w:val="Section1"/>
        <w:keepNext/>
      </w:pPr>
      <w:r w:rsidRPr="002618F4">
        <w:t>Section</w:t>
      </w:r>
      <w:r>
        <w:rPr>
          <w:lang w:val="en-AU"/>
        </w:rPr>
        <w:t xml:space="preserve"> IV – Table of Frequency Allocations</w:t>
      </w:r>
      <w:r>
        <w:rPr>
          <w:lang w:val="en-AU"/>
        </w:rPr>
        <w:br/>
      </w:r>
      <w:r w:rsidRPr="003C6FED">
        <w:rPr>
          <w:b w:val="0"/>
          <w:bCs/>
        </w:rPr>
        <w:t xml:space="preserve">(See No. </w:t>
      </w:r>
      <w:r w:rsidRPr="003C6FED">
        <w:t>2.1</w:t>
      </w:r>
      <w:r w:rsidRPr="003C6FED">
        <w:rPr>
          <w:b w:val="0"/>
          <w:bCs/>
        </w:rPr>
        <w:t>)</w:t>
      </w:r>
      <w:r w:rsidRPr="003C6FED">
        <w:rPr>
          <w:b w:val="0"/>
          <w:bCs/>
        </w:rPr>
        <w:br/>
      </w:r>
      <w:r w:rsidRPr="00DE1868">
        <w:br/>
      </w:r>
    </w:p>
    <w:p w:rsidR="00D73A26" w:rsidRDefault="00FA0A2F">
      <w:pPr>
        <w:pStyle w:val="Proposal"/>
      </w:pPr>
      <w:r>
        <w:t>MOD</w:t>
      </w:r>
      <w:r>
        <w:tab/>
        <w:t>ARB/25A4/1</w:t>
      </w:r>
    </w:p>
    <w:p w:rsidR="009B463A" w:rsidRDefault="00FA0A2F" w:rsidP="009B463A">
      <w:pPr>
        <w:pStyle w:val="Tabletitle"/>
        <w:rPr>
          <w:lang w:val="en-AU"/>
        </w:rPr>
      </w:pPr>
      <w:r>
        <w:rPr>
          <w:lang w:val="en-AU"/>
        </w:rPr>
        <w:t>5</w:t>
      </w:r>
      <w:r w:rsidRPr="005B494F">
        <w:t> </w:t>
      </w:r>
      <w:r w:rsidRPr="00EC66DB">
        <w:t>003</w:t>
      </w:r>
      <w:r>
        <w:rPr>
          <w:lang w:val="en-AU"/>
        </w:rPr>
        <w:t>-7</w:t>
      </w:r>
      <w:r w:rsidRPr="005B494F">
        <w:t> </w:t>
      </w:r>
      <w:r>
        <w:rPr>
          <w:lang w:val="en-AU"/>
        </w:rPr>
        <w:t>450 kHz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101"/>
        <w:gridCol w:w="3101"/>
        <w:gridCol w:w="3101"/>
      </w:tblGrid>
      <w:tr w:rsidR="00FA0A2F" w:rsidRPr="00F377E0" w:rsidTr="00A83538">
        <w:trPr>
          <w:cantSplit/>
          <w:jc w:val="center"/>
        </w:trPr>
        <w:tc>
          <w:tcPr>
            <w:tcW w:w="9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2F" w:rsidRPr="00F377E0" w:rsidRDefault="00FA0A2F">
            <w:pPr>
              <w:pStyle w:val="Tablehead"/>
              <w:pPrChange w:id="13" w:author="Turnbull, Karen" w:date="2015-10-08T10:33:00Z">
                <w:pPr>
                  <w:pStyle w:val="Tablehead"/>
                  <w:spacing w:line="480" w:lineRule="auto"/>
                </w:pPr>
              </w:pPrChange>
            </w:pPr>
            <w:r w:rsidRPr="00F377E0">
              <w:t>Allocation to services</w:t>
            </w:r>
          </w:p>
        </w:tc>
      </w:tr>
      <w:tr w:rsidR="00FA0A2F" w:rsidRPr="00F377E0" w:rsidTr="00A83538">
        <w:trPr>
          <w:cantSplit/>
          <w:jc w:val="center"/>
        </w:trPr>
        <w:tc>
          <w:tcPr>
            <w:tcW w:w="31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A0A2F" w:rsidRPr="00F377E0" w:rsidRDefault="00FA0A2F">
            <w:pPr>
              <w:pStyle w:val="Tablehead"/>
              <w:pPrChange w:id="14" w:author="Turnbull, Karen" w:date="2015-10-08T10:33:00Z">
                <w:pPr>
                  <w:pStyle w:val="Tablehead"/>
                  <w:spacing w:line="480" w:lineRule="auto"/>
                </w:pPr>
              </w:pPrChange>
            </w:pPr>
            <w:r w:rsidRPr="00F377E0">
              <w:t>Region 1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A0A2F" w:rsidRPr="00F377E0" w:rsidRDefault="00FA0A2F">
            <w:pPr>
              <w:pStyle w:val="Tablehead"/>
              <w:pPrChange w:id="15" w:author="Turnbull, Karen" w:date="2015-10-08T10:33:00Z">
                <w:pPr>
                  <w:pStyle w:val="Tablehead"/>
                  <w:spacing w:line="480" w:lineRule="auto"/>
                </w:pPr>
              </w:pPrChange>
            </w:pPr>
            <w:r w:rsidRPr="00F377E0">
              <w:t>Region 2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A0A2F" w:rsidRPr="00F377E0" w:rsidRDefault="00FA0A2F">
            <w:pPr>
              <w:pStyle w:val="Tablehead"/>
              <w:pPrChange w:id="16" w:author="Turnbull, Karen" w:date="2015-10-08T10:33:00Z">
                <w:pPr>
                  <w:pStyle w:val="Tablehead"/>
                  <w:spacing w:line="480" w:lineRule="auto"/>
                </w:pPr>
              </w:pPrChange>
            </w:pPr>
            <w:r w:rsidRPr="00F377E0">
              <w:t>Region 3</w:t>
            </w:r>
          </w:p>
        </w:tc>
      </w:tr>
      <w:tr w:rsidR="00FA0A2F" w:rsidRPr="00DB32A6" w:rsidTr="00A83538">
        <w:trPr>
          <w:cantSplit/>
          <w:jc w:val="center"/>
        </w:trPr>
        <w:tc>
          <w:tcPr>
            <w:tcW w:w="9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2F" w:rsidRPr="00FA0A2F" w:rsidRDefault="00FA0A2F">
            <w:pPr>
              <w:pStyle w:val="TableTextS5"/>
              <w:ind w:left="170" w:hanging="170"/>
              <w:rPr>
                <w:lang w:val="fr-FR"/>
              </w:rPr>
              <w:pPrChange w:id="17" w:author="Turnbull, Karen" w:date="2015-10-08T10:40:00Z">
                <w:pPr>
                  <w:pStyle w:val="TableTextS5"/>
                  <w:spacing w:line="480" w:lineRule="auto"/>
                  <w:ind w:left="170" w:hanging="170"/>
                </w:pPr>
              </w:pPrChange>
            </w:pPr>
            <w:r w:rsidRPr="00FA0A2F">
              <w:rPr>
                <w:rStyle w:val="Tablefreq"/>
                <w:lang w:val="fr-FR"/>
              </w:rPr>
              <w:t>5 275-</w:t>
            </w:r>
            <w:del w:id="18" w:author="Turnbull, Karen" w:date="2015-10-08T10:40:00Z">
              <w:r w:rsidRPr="00FA0A2F" w:rsidDel="00751A09">
                <w:rPr>
                  <w:rStyle w:val="Tablefreq"/>
                  <w:lang w:val="fr-FR"/>
                </w:rPr>
                <w:delText>5 450</w:delText>
              </w:r>
            </w:del>
            <w:ins w:id="19" w:author="Turnbull, Karen" w:date="2015-10-08T10:40:00Z">
              <w:r w:rsidRPr="00FA0A2F">
                <w:rPr>
                  <w:rStyle w:val="Tablefreq"/>
                  <w:lang w:val="fr-FR"/>
                </w:rPr>
                <w:t>5 435</w:t>
              </w:r>
            </w:ins>
            <w:r w:rsidRPr="00FA0A2F">
              <w:rPr>
                <w:lang w:val="fr-FR"/>
              </w:rPr>
              <w:tab/>
              <w:t>FIXED</w:t>
            </w:r>
          </w:p>
          <w:p w:rsidR="00FA0A2F" w:rsidRPr="00FA0A2F" w:rsidRDefault="00FA0A2F">
            <w:pPr>
              <w:pStyle w:val="TableTextS5"/>
              <w:rPr>
                <w:b/>
                <w:lang w:val="fr-FR"/>
              </w:rPr>
              <w:pPrChange w:id="20" w:author="Turnbull, Karen" w:date="2015-10-08T10:33:00Z">
                <w:pPr>
                  <w:pStyle w:val="TableTextS5"/>
                  <w:spacing w:line="480" w:lineRule="auto"/>
                </w:pPr>
              </w:pPrChange>
            </w:pPr>
            <w:r w:rsidRPr="00FA0A2F">
              <w:rPr>
                <w:lang w:val="fr-FR"/>
              </w:rPr>
              <w:tab/>
            </w:r>
            <w:r w:rsidRPr="00FA0A2F">
              <w:rPr>
                <w:lang w:val="fr-FR"/>
              </w:rPr>
              <w:tab/>
            </w:r>
            <w:r w:rsidRPr="00FA0A2F">
              <w:rPr>
                <w:lang w:val="fr-FR"/>
              </w:rPr>
              <w:tab/>
            </w:r>
            <w:r w:rsidRPr="00FA0A2F">
              <w:rPr>
                <w:lang w:val="fr-FR"/>
              </w:rPr>
              <w:tab/>
              <w:t>MOBILE except aeronautical mobile</w:t>
            </w:r>
          </w:p>
        </w:tc>
      </w:tr>
      <w:tr w:rsidR="00FA0A2F" w:rsidRPr="00F377E0" w:rsidTr="00A83538">
        <w:trPr>
          <w:cantSplit/>
          <w:jc w:val="center"/>
        </w:trPr>
        <w:tc>
          <w:tcPr>
            <w:tcW w:w="9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2F" w:rsidRPr="00F377E0" w:rsidRDefault="00FA0A2F" w:rsidP="00A83538">
            <w:pPr>
              <w:pStyle w:val="TableTextS5"/>
              <w:ind w:left="170" w:hanging="170"/>
            </w:pPr>
            <w:del w:id="21" w:author="Turnbull, Karen" w:date="2015-10-08T10:41:00Z">
              <w:r w:rsidRPr="00F377E0" w:rsidDel="00751A09">
                <w:rPr>
                  <w:rStyle w:val="Tablefreq"/>
                </w:rPr>
                <w:delText>5 2</w:delText>
              </w:r>
            </w:del>
            <w:del w:id="22" w:author="Turnbull, Karen" w:date="2015-10-08T10:42:00Z">
              <w:r w:rsidRPr="00F377E0" w:rsidDel="00751A09">
                <w:rPr>
                  <w:rStyle w:val="Tablefreq"/>
                </w:rPr>
                <w:delText>75</w:delText>
              </w:r>
            </w:del>
            <w:ins w:id="23" w:author="Turnbull, Karen" w:date="2015-10-08T10:42:00Z">
              <w:r w:rsidRPr="00F377E0">
                <w:rPr>
                  <w:rStyle w:val="Tablefreq"/>
                </w:rPr>
                <w:t>5 435</w:t>
              </w:r>
            </w:ins>
            <w:r w:rsidRPr="00F377E0">
              <w:rPr>
                <w:rStyle w:val="Tablefreq"/>
              </w:rPr>
              <w:t>-5 450</w:t>
            </w:r>
            <w:r w:rsidRPr="00F377E0">
              <w:tab/>
              <w:t>FIXED</w:t>
            </w:r>
          </w:p>
          <w:p w:rsidR="00FA0A2F" w:rsidRPr="00F377E0" w:rsidRDefault="00FA0A2F">
            <w:pPr>
              <w:pStyle w:val="TableTextS5"/>
              <w:rPr>
                <w:ins w:id="24" w:author="Tsarapkina, Yulia" w:date="2015-09-16T08:30:00Z"/>
              </w:rPr>
              <w:pPrChange w:id="25" w:author="Turnbull, Karen" w:date="2015-10-08T10:33:00Z">
                <w:pPr>
                  <w:pStyle w:val="TableTextS5"/>
                  <w:spacing w:line="480" w:lineRule="auto"/>
                </w:pPr>
              </w:pPrChange>
            </w:pPr>
            <w:r w:rsidRPr="00F377E0">
              <w:tab/>
            </w:r>
            <w:r w:rsidRPr="00F377E0">
              <w:tab/>
            </w:r>
            <w:r w:rsidRPr="00F377E0">
              <w:tab/>
            </w:r>
            <w:r w:rsidRPr="00F377E0">
              <w:tab/>
              <w:t>MOBILE except aeronautical mobile</w:t>
            </w:r>
          </w:p>
          <w:p w:rsidR="00FA0A2F" w:rsidRPr="00F377E0" w:rsidRDefault="00FA0A2F">
            <w:pPr>
              <w:pStyle w:val="TableTextS5"/>
              <w:rPr>
                <w:rStyle w:val="Artref"/>
              </w:rPr>
              <w:pPrChange w:id="26" w:author="Turnbull, Karen" w:date="2015-10-08T10:33:00Z">
                <w:pPr>
                  <w:pStyle w:val="TableTextS5"/>
                  <w:spacing w:line="480" w:lineRule="auto"/>
                </w:pPr>
              </w:pPrChange>
            </w:pPr>
            <w:r w:rsidRPr="00F377E0">
              <w:tab/>
            </w:r>
            <w:r w:rsidRPr="00F377E0">
              <w:tab/>
            </w:r>
            <w:r w:rsidRPr="00F377E0">
              <w:tab/>
            </w:r>
            <w:r w:rsidRPr="00F377E0">
              <w:tab/>
            </w:r>
            <w:ins w:id="27" w:author="Turnbull, Karen" w:date="2015-10-08T10:38:00Z">
              <w:r w:rsidRPr="00F377E0">
                <w:t xml:space="preserve">Amateur  </w:t>
              </w:r>
            </w:ins>
            <w:ins w:id="28" w:author="Tsarapkina, Yulia" w:date="2015-09-16T08:30:00Z">
              <w:r w:rsidRPr="00F377E0">
                <w:rPr>
                  <w:rStyle w:val="Artref"/>
                </w:rPr>
                <w:t>ADD 5.A14</w:t>
              </w:r>
            </w:ins>
          </w:p>
        </w:tc>
      </w:tr>
    </w:tbl>
    <w:p w:rsidR="00D73A26" w:rsidRDefault="00D73A26">
      <w:pPr>
        <w:pStyle w:val="Reasons"/>
      </w:pPr>
    </w:p>
    <w:p w:rsidR="00D73A26" w:rsidRDefault="00FA0A2F">
      <w:pPr>
        <w:pStyle w:val="Proposal"/>
      </w:pPr>
      <w:r>
        <w:t>ADD</w:t>
      </w:r>
      <w:r>
        <w:tab/>
        <w:t>ARB/25A4/2</w:t>
      </w:r>
    </w:p>
    <w:p w:rsidR="00D73A26" w:rsidRDefault="00FA0A2F" w:rsidP="00FA0A2F">
      <w:r>
        <w:rPr>
          <w:rStyle w:val="Artdef"/>
        </w:rPr>
        <w:t>5.A14</w:t>
      </w:r>
      <w:r>
        <w:tab/>
      </w:r>
      <w:r w:rsidRPr="00F377E0">
        <w:t xml:space="preserve">The equivalent isotropically radiated power (e.i.r.p.) of stations in the amateur service using frequencies in the band </w:t>
      </w:r>
      <w:r w:rsidRPr="00F377E0">
        <w:rPr>
          <w:rFonts w:eastAsiaTheme="minorEastAsia"/>
        </w:rPr>
        <w:t>5 435</w:t>
      </w:r>
      <w:r w:rsidRPr="00F377E0">
        <w:t>-</w:t>
      </w:r>
      <w:r w:rsidRPr="00F377E0">
        <w:rPr>
          <w:rFonts w:eastAsiaTheme="minorEastAsia"/>
        </w:rPr>
        <w:t>5 450</w:t>
      </w:r>
      <w:r w:rsidRPr="00F377E0">
        <w:t xml:space="preserve"> kHz shall not exceed </w:t>
      </w:r>
      <w:r w:rsidRPr="00F377E0">
        <w:rPr>
          <w:rFonts w:eastAsiaTheme="minorEastAsia"/>
        </w:rPr>
        <w:t>xx</w:t>
      </w:r>
      <w:r w:rsidRPr="00F377E0">
        <w:t xml:space="preserve"> W. </w:t>
      </w:r>
      <w:r w:rsidRPr="00F377E0">
        <w:rPr>
          <w:rFonts w:eastAsiaTheme="minorEastAsia"/>
        </w:rPr>
        <w:t>S</w:t>
      </w:r>
      <w:r w:rsidRPr="00F377E0">
        <w:t>tations in the amateur service</w:t>
      </w:r>
      <w:r w:rsidRPr="00F377E0">
        <w:rPr>
          <w:rFonts w:eastAsiaTheme="minorEastAsia"/>
        </w:rPr>
        <w:t xml:space="preserve"> shall not initiate transmissions before confirming that the expected operating channel is not occupied by fixed or mobile services.</w:t>
      </w:r>
      <w:r w:rsidRPr="00F377E0">
        <w:rPr>
          <w:rFonts w:eastAsiaTheme="minorEastAsia"/>
          <w:sz w:val="16"/>
          <w:szCs w:val="12"/>
        </w:rPr>
        <w:t>     (WRC</w:t>
      </w:r>
      <w:r w:rsidRPr="00F377E0">
        <w:rPr>
          <w:rFonts w:eastAsiaTheme="minorEastAsia"/>
          <w:sz w:val="16"/>
          <w:szCs w:val="12"/>
        </w:rPr>
        <w:noBreakHyphen/>
        <w:t>15)</w:t>
      </w:r>
    </w:p>
    <w:p w:rsidR="00FA0A2F" w:rsidRDefault="00FA0A2F" w:rsidP="0032202E">
      <w:pPr>
        <w:pStyle w:val="Reasons"/>
      </w:pPr>
    </w:p>
    <w:p w:rsidR="00FA0A2F" w:rsidRDefault="00FA0A2F">
      <w:pPr>
        <w:jc w:val="center"/>
      </w:pPr>
      <w:r>
        <w:t>______________</w:t>
      </w:r>
    </w:p>
    <w:p w:rsidR="00D73A26" w:rsidRDefault="00D73A26">
      <w:pPr>
        <w:pStyle w:val="Reasons"/>
      </w:pPr>
    </w:p>
    <w:sectPr w:rsidR="00D73A2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05F2" w:rsidRDefault="000705F2">
      <w:r>
        <w:separator/>
      </w:r>
    </w:p>
  </w:endnote>
  <w:endnote w:type="continuationSeparator" w:id="0">
    <w:p w:rsidR="000705F2" w:rsidRDefault="00070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3E0DB6">
      <w:rPr>
        <w:noProof/>
        <w:lang w:val="en-US"/>
      </w:rPr>
      <w:t>C:\Users\manias\Dropbox\ProposalManagement\ProposalSharing\WRC15\Templates\WRC15-E.docx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11439">
      <w:rPr>
        <w:noProof/>
      </w:rPr>
      <w:t>12.10.15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3E0DB6">
      <w:rPr>
        <w:noProof/>
      </w:rPr>
      <w:t>10.02.14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0299" w:rsidRPr="0041348E" w:rsidRDefault="00570299" w:rsidP="00570299">
    <w:pPr>
      <w:pStyle w:val="Footer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>
      <w:rPr>
        <w:lang w:val="en-US"/>
      </w:rPr>
      <w:t>P:\ENG\ITU-R\CONF-R\CMR15\000\025ADD04V2E.docx</w:t>
    </w:r>
    <w:r>
      <w:fldChar w:fldCharType="end"/>
    </w:r>
    <w:r>
      <w:t xml:space="preserve"> (386854)</w:t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>
      <w:t>12.10.15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t>10.02.14</w:t>
    </w:r>
    <w:r>
      <w:fldChar w:fldCharType="end"/>
    </w:r>
    <w:bookmarkStart w:id="32" w:name="_GoBack"/>
    <w:bookmarkEnd w:id="32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Pr="0041348E" w:rsidRDefault="00E45D05" w:rsidP="00A30305">
    <w:pPr>
      <w:pStyle w:val="Footer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DB32A6">
      <w:rPr>
        <w:lang w:val="en-US"/>
      </w:rPr>
      <w:t>P:\ENG\ITU-R\CONF-R\CMR15\000\025ADD04V2E.docx</w:t>
    </w:r>
    <w:r>
      <w:fldChar w:fldCharType="end"/>
    </w:r>
    <w:r w:rsidR="00DB32A6">
      <w:t xml:space="preserve"> (386854)</w:t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11439">
      <w:t>12.10.15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A0A2F">
      <w:t>10.02.14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05F2" w:rsidRDefault="000705F2">
      <w:r>
        <w:rPr>
          <w:b/>
        </w:rPr>
        <w:t>_______________</w:t>
      </w:r>
    </w:p>
  </w:footnote>
  <w:footnote w:type="continuationSeparator" w:id="0">
    <w:p w:rsidR="000705F2" w:rsidRDefault="000705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32A6" w:rsidRDefault="00DB32A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A066F1" w:rsidP="00187BD9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570299">
      <w:rPr>
        <w:noProof/>
      </w:rPr>
      <w:t>2</w:t>
    </w:r>
    <w:r>
      <w:fldChar w:fldCharType="end"/>
    </w:r>
  </w:p>
  <w:p w:rsidR="00A066F1" w:rsidRPr="00A066F1" w:rsidRDefault="00187BD9" w:rsidP="00241FA2">
    <w:pPr>
      <w:pStyle w:val="Header"/>
    </w:pPr>
    <w:r>
      <w:t>CMR1</w:t>
    </w:r>
    <w:r w:rsidR="00241FA2">
      <w:t>5</w:t>
    </w:r>
    <w:r w:rsidR="00A066F1">
      <w:t>/</w:t>
    </w:r>
    <w:bookmarkStart w:id="29" w:name="OLE_LINK1"/>
    <w:bookmarkStart w:id="30" w:name="OLE_LINK2"/>
    <w:bookmarkStart w:id="31" w:name="OLE_LINK3"/>
    <w:r w:rsidR="00EB55C6">
      <w:t>25(Add.4)</w:t>
    </w:r>
    <w:bookmarkEnd w:id="29"/>
    <w:bookmarkEnd w:id="30"/>
    <w:bookmarkEnd w:id="31"/>
    <w:r>
      <w:t>-</w:t>
    </w:r>
    <w:r w:rsidR="004A26C4" w:rsidRPr="004A26C4">
      <w:t>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32A6" w:rsidRDefault="00DB32A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im Colville">
    <w15:presenceInfo w15:providerId="Windows Live" w15:userId="e61f1f99e855dc89"/>
  </w15:person>
  <w15:person w15:author="Turnbull, Karen">
    <w15:presenceInfo w15:providerId="AD" w15:userId="S-1-5-21-8740799-900759487-1415713722-6120"/>
  </w15:person>
  <w15:person w15:author="Tsarapkina, Yulia">
    <w15:presenceInfo w15:providerId="AD" w15:userId="S-1-5-21-8740799-900759487-1415713722-3528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6F1"/>
    <w:rsid w:val="000041EA"/>
    <w:rsid w:val="00022A29"/>
    <w:rsid w:val="000355FD"/>
    <w:rsid w:val="00051E39"/>
    <w:rsid w:val="000705F2"/>
    <w:rsid w:val="00077239"/>
    <w:rsid w:val="00086491"/>
    <w:rsid w:val="00091346"/>
    <w:rsid w:val="0009706C"/>
    <w:rsid w:val="000D154B"/>
    <w:rsid w:val="000F73FF"/>
    <w:rsid w:val="00114CF7"/>
    <w:rsid w:val="00123B68"/>
    <w:rsid w:val="00126F2E"/>
    <w:rsid w:val="00146F6F"/>
    <w:rsid w:val="00187BD9"/>
    <w:rsid w:val="00190B55"/>
    <w:rsid w:val="001C3B5F"/>
    <w:rsid w:val="001D058F"/>
    <w:rsid w:val="002009EA"/>
    <w:rsid w:val="00202CA0"/>
    <w:rsid w:val="00216B6D"/>
    <w:rsid w:val="00241FA2"/>
    <w:rsid w:val="00271316"/>
    <w:rsid w:val="002B349C"/>
    <w:rsid w:val="002D58BE"/>
    <w:rsid w:val="00361B37"/>
    <w:rsid w:val="00377BD3"/>
    <w:rsid w:val="00384088"/>
    <w:rsid w:val="003852CE"/>
    <w:rsid w:val="0039169B"/>
    <w:rsid w:val="003A7F8C"/>
    <w:rsid w:val="003B2284"/>
    <w:rsid w:val="003B532E"/>
    <w:rsid w:val="003D0F8B"/>
    <w:rsid w:val="003E0DB6"/>
    <w:rsid w:val="0041348E"/>
    <w:rsid w:val="00420873"/>
    <w:rsid w:val="00492075"/>
    <w:rsid w:val="004969AD"/>
    <w:rsid w:val="004A26C4"/>
    <w:rsid w:val="004B13CB"/>
    <w:rsid w:val="004D26EA"/>
    <w:rsid w:val="004D2BFB"/>
    <w:rsid w:val="004D5D5C"/>
    <w:rsid w:val="0050139F"/>
    <w:rsid w:val="00511439"/>
    <w:rsid w:val="0055140B"/>
    <w:rsid w:val="00570299"/>
    <w:rsid w:val="005964AB"/>
    <w:rsid w:val="005C099A"/>
    <w:rsid w:val="005C31A5"/>
    <w:rsid w:val="005E10C9"/>
    <w:rsid w:val="005E290B"/>
    <w:rsid w:val="005E61DD"/>
    <w:rsid w:val="006023DF"/>
    <w:rsid w:val="00616219"/>
    <w:rsid w:val="00657DE0"/>
    <w:rsid w:val="00685313"/>
    <w:rsid w:val="00692833"/>
    <w:rsid w:val="006A6E9B"/>
    <w:rsid w:val="006B7C2A"/>
    <w:rsid w:val="006C23DA"/>
    <w:rsid w:val="006E3D45"/>
    <w:rsid w:val="007149F9"/>
    <w:rsid w:val="00733A30"/>
    <w:rsid w:val="00745AEE"/>
    <w:rsid w:val="00750F10"/>
    <w:rsid w:val="007742CA"/>
    <w:rsid w:val="00790D70"/>
    <w:rsid w:val="007A6F1F"/>
    <w:rsid w:val="007B0BA7"/>
    <w:rsid w:val="007D5320"/>
    <w:rsid w:val="00800972"/>
    <w:rsid w:val="00804475"/>
    <w:rsid w:val="00811633"/>
    <w:rsid w:val="00841216"/>
    <w:rsid w:val="00872FC8"/>
    <w:rsid w:val="008845D0"/>
    <w:rsid w:val="00884D60"/>
    <w:rsid w:val="008B43F2"/>
    <w:rsid w:val="008B6CFF"/>
    <w:rsid w:val="009274B4"/>
    <w:rsid w:val="00934EA2"/>
    <w:rsid w:val="00944A5C"/>
    <w:rsid w:val="00952A66"/>
    <w:rsid w:val="009B7C9A"/>
    <w:rsid w:val="009C56E5"/>
    <w:rsid w:val="009E5FC8"/>
    <w:rsid w:val="009E687A"/>
    <w:rsid w:val="00A066F1"/>
    <w:rsid w:val="00A141AF"/>
    <w:rsid w:val="00A16D29"/>
    <w:rsid w:val="00A30305"/>
    <w:rsid w:val="00A31D2D"/>
    <w:rsid w:val="00A4600A"/>
    <w:rsid w:val="00A538A6"/>
    <w:rsid w:val="00A54C25"/>
    <w:rsid w:val="00A710E7"/>
    <w:rsid w:val="00A7372E"/>
    <w:rsid w:val="00A93B85"/>
    <w:rsid w:val="00AA0B18"/>
    <w:rsid w:val="00AA3C65"/>
    <w:rsid w:val="00AA666F"/>
    <w:rsid w:val="00B639E9"/>
    <w:rsid w:val="00B817CD"/>
    <w:rsid w:val="00B81A7D"/>
    <w:rsid w:val="00B94AD0"/>
    <w:rsid w:val="00BB3A95"/>
    <w:rsid w:val="00BD6CCE"/>
    <w:rsid w:val="00C0018F"/>
    <w:rsid w:val="00C16A5A"/>
    <w:rsid w:val="00C20466"/>
    <w:rsid w:val="00C214ED"/>
    <w:rsid w:val="00C234E6"/>
    <w:rsid w:val="00C324A8"/>
    <w:rsid w:val="00C54517"/>
    <w:rsid w:val="00C64CD8"/>
    <w:rsid w:val="00C97C68"/>
    <w:rsid w:val="00CA1A47"/>
    <w:rsid w:val="00CB44E5"/>
    <w:rsid w:val="00CC247A"/>
    <w:rsid w:val="00CE388F"/>
    <w:rsid w:val="00CE5E47"/>
    <w:rsid w:val="00CF020F"/>
    <w:rsid w:val="00CF2B5B"/>
    <w:rsid w:val="00D14CE0"/>
    <w:rsid w:val="00D268B3"/>
    <w:rsid w:val="00D54009"/>
    <w:rsid w:val="00D5651D"/>
    <w:rsid w:val="00D57A34"/>
    <w:rsid w:val="00D73A26"/>
    <w:rsid w:val="00D74898"/>
    <w:rsid w:val="00D801ED"/>
    <w:rsid w:val="00D936BC"/>
    <w:rsid w:val="00D96530"/>
    <w:rsid w:val="00DB32A6"/>
    <w:rsid w:val="00DD44AF"/>
    <w:rsid w:val="00DE2AC3"/>
    <w:rsid w:val="00DE5692"/>
    <w:rsid w:val="00DF4BC6"/>
    <w:rsid w:val="00E03C94"/>
    <w:rsid w:val="00E205BC"/>
    <w:rsid w:val="00E26226"/>
    <w:rsid w:val="00E45D05"/>
    <w:rsid w:val="00E55816"/>
    <w:rsid w:val="00E55AEF"/>
    <w:rsid w:val="00E976C1"/>
    <w:rsid w:val="00EA12E5"/>
    <w:rsid w:val="00EB55C6"/>
    <w:rsid w:val="00EF1932"/>
    <w:rsid w:val="00F02766"/>
    <w:rsid w:val="00F05BD4"/>
    <w:rsid w:val="00F6155B"/>
    <w:rsid w:val="00F65C19"/>
    <w:rsid w:val="00FA0A2F"/>
    <w:rsid w:val="00FD18DA"/>
    <w:rsid w:val="00FD2546"/>
    <w:rsid w:val="00FD772E"/>
    <w:rsid w:val="00FE78C7"/>
    <w:rsid w:val="00FF43AC"/>
    <w:rsid w:val="00FF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667E449F-2B36-4C67-AD6A-3A9CFDB81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0B5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745AE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45AEE"/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745AE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745AE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745AEE"/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745AE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745AEE"/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745AEE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FD772E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241FA2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extS5">
    <w:name w:val="Table_TextS5"/>
    <w:basedOn w:val="Normal"/>
    <w:rsid w:val="001D058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1D05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EA12E5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E2AC3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customStyle="1" w:styleId="Committee">
    <w:name w:val="Committee"/>
    <w:basedOn w:val="Normal"/>
    <w:qFormat/>
    <w:rsid w:val="00DF4BC6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paragraph" w:customStyle="1" w:styleId="Volumetitle">
    <w:name w:val="Volume_title"/>
    <w:basedOn w:val="Normal"/>
    <w:qFormat/>
    <w:rsid w:val="003E0DB6"/>
    <w:pPr>
      <w:jc w:val="center"/>
    </w:pPr>
    <w:rPr>
      <w:b/>
      <w:bCs/>
      <w:sz w:val="28"/>
      <w:szCs w:val="28"/>
    </w:rPr>
  </w:style>
  <w:style w:type="character" w:customStyle="1" w:styleId="href">
    <w:name w:val="href"/>
    <w:basedOn w:val="DefaultParagraphFont"/>
    <w:rsid w:val="009B463A"/>
  </w:style>
  <w:style w:type="character" w:customStyle="1" w:styleId="skypec2cprintcontainer">
    <w:name w:val="skype_c2c_print_container"/>
    <w:basedOn w:val="DefaultParagraphFont"/>
    <w:rsid w:val="00FA0A2F"/>
  </w:style>
  <w:style w:type="character" w:customStyle="1" w:styleId="skypec2ctextspan">
    <w:name w:val="skype_c2c_text_span"/>
    <w:basedOn w:val="DefaultParagraphFont"/>
    <w:rsid w:val="00FA0A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E%20-%20ITU\PE_WRC15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R15-WRC15-C-0025!A4!MSW-E</DPM_x0020_File_x0020_name>
    <DPM_x0020_Author xmlns="32a1a8c5-2265-4ebc-b7a0-2071e2c5c9bb" xsi:nil="false">Documents Proposals Manager (DPM)</DPM_x0020_Author>
    <DPM_x0020_Version xmlns="32a1a8c5-2265-4ebc-b7a0-2071e2c5c9bb" xsi:nil="false">DPM_v5.2015.10.8_prod</DPM_x0020_Version>
    <_dlc_DocId xmlns="996b2e75-67fd-4955-a3b0-5ab9934cb50b">CJDSJNEQ73FR-44-23</_dlc_DocId>
    <_dlc_DocIdUrl xmlns="996b2e75-67fd-4955-a3b0-5ab9934cb50b">
      <Url>http://spdev11/en/gmpcs/_layouts/DocIdRedir.aspx?ID=CJDSJNEQ73FR-44-23</Url>
      <Description>CJDSJNEQ73FR-44-23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5444A7-C897-4B37-B515-D542CD4D4B14}">
  <ds:schemaRefs>
    <ds:schemaRef ds:uri="996b2e75-67fd-4955-a3b0-5ab9934cb50b"/>
    <ds:schemaRef ds:uri="http://schemas.microsoft.com/office/2006/metadata/properties"/>
    <ds:schemaRef ds:uri="http://purl.org/dc/elements/1.1/"/>
    <ds:schemaRef ds:uri="32a1a8c5-2265-4ebc-b7a0-2071e2c5c9bb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CB5CC917-FC8B-4BBE-B75B-E3EF6BDFB5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4064044-3CDF-41BC-980F-161F5A7F784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2612FE9-6688-448B-A6CE-4EC223C940E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B92146E-1028-41D0-96A1-76A5D9F14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PE_WRC15.dotm</Template>
  <TotalTime>1</TotalTime>
  <Pages>2</Pages>
  <Words>373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R15-WRC15-C-0025!A4!MSW-E</vt:lpstr>
    </vt:vector>
  </TitlesOfParts>
  <Manager>General Secretariat - Pool</Manager>
  <Company>International Telecommunication Union (ITU)</Company>
  <LinksUpToDate>false</LinksUpToDate>
  <CharactersWithSpaces>2452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R15-WRC15-C-0025!A4!MSW-E</dc:title>
  <dc:subject>World Radiocommunication Conference - 2015</dc:subject>
  <dc:creator>Documents Proposals Manager (DPM)</dc:creator>
  <cp:keywords>DPM_v5.2015.10.8_prod</cp:keywords>
  <dc:description>Uploaded on 2015.07.06</dc:description>
  <cp:lastModifiedBy>Currie, Jane</cp:lastModifiedBy>
  <cp:revision>4</cp:revision>
  <cp:lastPrinted>2014-02-10T09:49:00Z</cp:lastPrinted>
  <dcterms:created xsi:type="dcterms:W3CDTF">2015-10-14T13:12:00Z</dcterms:created>
  <dcterms:modified xsi:type="dcterms:W3CDTF">2015-10-14T13:13:00Z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e3f51d54-8436-4404-bce8-bbffce89a1d7</vt:lpwstr>
  </property>
</Properties>
</file>