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F81BD4">
              <w:rPr>
                <w:rFonts w:ascii="Verdana" w:hAnsi="Verdana" w:cs="Traditional Arabic"/>
                <w:b/>
                <w:sz w:val="20"/>
              </w:rPr>
              <w:t xml:space="preserve"> 25</w:t>
            </w:r>
            <w:r>
              <w:rPr>
                <w:rFonts w:ascii="Verdana" w:hAnsi="Verdana" w:cs="Traditional Arabic"/>
                <w:b/>
                <w:sz w:val="20"/>
              </w:rPr>
              <w:t>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阿拉伯国家共同提案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有关大会工作的提案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1.4</w:t>
            </w:r>
          </w:p>
        </w:tc>
      </w:tr>
    </w:tbl>
    <w:bookmarkEnd w:id="7"/>
    <w:p w:rsidR="008B60D0" w:rsidRPr="00111152" w:rsidRDefault="00F14FCF" w:rsidP="0046316D">
      <w:pPr>
        <w:pStyle w:val="Normalaftertitle0"/>
        <w:rPr>
          <w:lang w:eastAsia="zh-CN"/>
        </w:rPr>
      </w:pPr>
      <w:r w:rsidRPr="009C33AA">
        <w:rPr>
          <w:lang w:eastAsia="zh-CN"/>
        </w:rPr>
        <w:t>1.4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按照第</w:t>
      </w:r>
      <w:r w:rsidRPr="009C33AA">
        <w:rPr>
          <w:b/>
          <w:bCs/>
          <w:lang w:eastAsia="zh-CN"/>
        </w:rPr>
        <w:t>649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zh-CN"/>
        </w:rPr>
        <w:t>5 250-5 450 kHz</w:t>
      </w:r>
      <w:r w:rsidRPr="009C33AA">
        <w:rPr>
          <w:rFonts w:hint="eastAsia"/>
          <w:lang w:eastAsia="zh-CN"/>
        </w:rPr>
        <w:t>频段为作为次要业务的业余业务进行一项可能的新划分；</w:t>
      </w:r>
    </w:p>
    <w:p w:rsidR="00622560" w:rsidRDefault="00622560" w:rsidP="0083672D">
      <w:pPr>
        <w:rPr>
          <w:lang w:eastAsia="zh-CN"/>
        </w:rPr>
      </w:pPr>
    </w:p>
    <w:p w:rsidR="00F81BD4" w:rsidRPr="00FF3632" w:rsidRDefault="00F81BD4" w:rsidP="00741FA6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F81BD4" w:rsidRPr="00F377E0" w:rsidRDefault="009260F0">
      <w:pPr>
        <w:ind w:firstLineChars="200" w:firstLine="480"/>
        <w:rPr>
          <w:rStyle w:val="skypec2cprintcontainer"/>
          <w:b/>
          <w:color w:val="000000"/>
          <w:szCs w:val="24"/>
          <w:lang w:eastAsia="zh-CN"/>
          <w:rPrChange w:id="8" w:author="Turnbull, Karen" w:date="2015-10-08T10:34:00Z">
            <w:rPr>
              <w:rStyle w:val="skypec2cprintcontainer"/>
              <w:b w:val="0"/>
              <w:color w:val="000000"/>
              <w:sz w:val="24"/>
              <w:szCs w:val="24"/>
              <w:lang w:val="es-ES_tradnl" w:eastAsia="zh-CN"/>
            </w:rPr>
          </w:rPrChange>
        </w:rPr>
        <w:pPrChange w:id="9" w:author="Turnbull, Karen" w:date="2015-10-08T10:33:00Z">
          <w:pPr>
            <w:pStyle w:val="Heading1"/>
            <w:tabs>
              <w:tab w:val="clear" w:pos="1134"/>
              <w:tab w:val="left" w:pos="0"/>
            </w:tabs>
            <w:ind w:left="0" w:firstLine="0"/>
          </w:pPr>
        </w:pPrChange>
      </w:pPr>
      <w:r>
        <w:rPr>
          <w:rFonts w:hint="eastAsia"/>
          <w:bCs/>
          <w:lang w:eastAsia="zh-CN"/>
        </w:rPr>
        <w:t>第</w:t>
      </w:r>
      <w:r w:rsidR="00F81BD4" w:rsidRPr="00F377E0">
        <w:rPr>
          <w:bCs/>
          <w:lang w:eastAsia="zh-CN"/>
        </w:rPr>
        <w:t>649</w:t>
      </w:r>
      <w:r>
        <w:rPr>
          <w:rFonts w:hint="eastAsia"/>
          <w:bCs/>
          <w:lang w:eastAsia="zh-CN"/>
        </w:rPr>
        <w:t>号</w:t>
      </w:r>
      <w:r>
        <w:rPr>
          <w:bCs/>
          <w:lang w:eastAsia="zh-CN"/>
        </w:rPr>
        <w:t>决议</w:t>
      </w:r>
      <w:r>
        <w:rPr>
          <w:rFonts w:hint="eastAsia"/>
          <w:bCs/>
          <w:lang w:eastAsia="zh-CN"/>
        </w:rPr>
        <w:t>（</w:t>
      </w:r>
      <w:r w:rsidR="00F81BD4" w:rsidRPr="00F377E0">
        <w:rPr>
          <w:bCs/>
          <w:lang w:eastAsia="zh-CN"/>
        </w:rPr>
        <w:t>WRC</w:t>
      </w:r>
      <w:r w:rsidR="00F81BD4" w:rsidRPr="00F377E0">
        <w:rPr>
          <w:bCs/>
          <w:lang w:eastAsia="zh-CN"/>
        </w:rPr>
        <w:noBreakHyphen/>
        <w:t>12</w:t>
      </w:r>
      <w:r>
        <w:rPr>
          <w:rFonts w:hint="eastAsia"/>
          <w:bCs/>
          <w:lang w:eastAsia="zh-CN"/>
        </w:rPr>
        <w:t>）</w:t>
      </w:r>
      <w:r w:rsidRPr="009260F0">
        <w:rPr>
          <w:rFonts w:hint="eastAsia"/>
          <w:lang w:eastAsia="zh-CN"/>
        </w:rPr>
        <w:t>请</w:t>
      </w:r>
      <w:r w:rsidRPr="009260F0">
        <w:rPr>
          <w:rFonts w:hint="eastAsia"/>
          <w:lang w:eastAsia="zh-CN"/>
        </w:rPr>
        <w:t>WRC-15</w:t>
      </w:r>
      <w:r w:rsidRPr="009260F0">
        <w:rPr>
          <w:rFonts w:hint="eastAsia"/>
          <w:lang w:eastAsia="zh-CN"/>
        </w:rPr>
        <w:t>考虑在</w:t>
      </w:r>
      <w:r w:rsidRPr="009260F0">
        <w:rPr>
          <w:rFonts w:hint="eastAsia"/>
          <w:lang w:eastAsia="zh-CN"/>
        </w:rPr>
        <w:t>5 250-5 450 kHz</w:t>
      </w:r>
      <w:r w:rsidRPr="009260F0">
        <w:rPr>
          <w:rFonts w:hint="eastAsia"/>
          <w:lang w:eastAsia="zh-CN"/>
        </w:rPr>
        <w:t>频段为作为次要业务的业余业务提供适量、但并不一定连续的频谱划分的可能性</w:t>
      </w:r>
      <w:r>
        <w:rPr>
          <w:rFonts w:hint="eastAsia"/>
          <w:lang w:eastAsia="zh-CN"/>
        </w:rPr>
        <w:t>。</w:t>
      </w:r>
    </w:p>
    <w:p w:rsidR="009C33EC" w:rsidRPr="009C33EC" w:rsidRDefault="009C33EC" w:rsidP="00FD024B">
      <w:pPr>
        <w:ind w:firstLineChars="200" w:firstLine="480"/>
        <w:rPr>
          <w:lang w:eastAsia="zh-CN"/>
        </w:rPr>
      </w:pPr>
      <w:r w:rsidRPr="009C33EC">
        <w:rPr>
          <w:rFonts w:hint="eastAsia"/>
          <w:lang w:eastAsia="zh-CN"/>
        </w:rPr>
        <w:t>在划分给海洋应用的无线电定位业务（</w:t>
      </w:r>
      <w:r w:rsidRPr="009C33EC">
        <w:rPr>
          <w:lang w:eastAsia="zh-CN"/>
        </w:rPr>
        <w:t>RLS</w:t>
      </w:r>
      <w:r w:rsidRPr="009C33EC">
        <w:rPr>
          <w:lang w:eastAsia="zh-CN"/>
        </w:rPr>
        <w:t>）</w:t>
      </w:r>
      <w:r w:rsidRPr="009C33EC">
        <w:rPr>
          <w:rFonts w:hint="eastAsia"/>
          <w:lang w:eastAsia="zh-CN"/>
        </w:rPr>
        <w:t>的</w:t>
      </w:r>
      <w:r w:rsidRPr="009C33EC">
        <w:rPr>
          <w:lang w:eastAsia="zh-CN"/>
        </w:rPr>
        <w:t>5 250</w:t>
      </w:r>
      <w:r w:rsidRPr="009C33EC">
        <w:rPr>
          <w:rFonts w:hint="eastAsia"/>
          <w:lang w:eastAsia="zh-CN"/>
        </w:rPr>
        <w:t>至</w:t>
      </w:r>
      <w:r w:rsidRPr="009C33EC">
        <w:rPr>
          <w:lang w:eastAsia="zh-CN"/>
        </w:rPr>
        <w:t>5 275 kHz</w:t>
      </w:r>
      <w:r w:rsidRPr="009C33EC">
        <w:rPr>
          <w:rFonts w:hint="eastAsia"/>
          <w:lang w:eastAsia="zh-CN"/>
        </w:rPr>
        <w:t>频段，</w:t>
      </w:r>
      <w:r w:rsidR="00FD024B" w:rsidRPr="009C33EC">
        <w:rPr>
          <w:lang w:eastAsia="zh-CN"/>
        </w:rPr>
        <w:t>ITU-R</w:t>
      </w:r>
      <w:r w:rsidRPr="009C33EC">
        <w:rPr>
          <w:rFonts w:hint="eastAsia"/>
          <w:lang w:eastAsia="zh-CN"/>
        </w:rPr>
        <w:t>以往研究</w:t>
      </w:r>
      <w:r w:rsidR="00FD024B">
        <w:rPr>
          <w:rFonts w:hint="eastAsia"/>
          <w:lang w:eastAsia="zh-CN"/>
        </w:rPr>
        <w:t>的结论是</w:t>
      </w:r>
      <w:r w:rsidRPr="009C33EC">
        <w:rPr>
          <w:rFonts w:hint="eastAsia"/>
          <w:lang w:eastAsia="zh-CN"/>
        </w:rPr>
        <w:t>“</w:t>
      </w:r>
      <w:r w:rsidR="00FD024B" w:rsidRPr="009C33EC">
        <w:rPr>
          <w:rFonts w:hint="eastAsia"/>
          <w:lang w:eastAsia="zh-CN"/>
        </w:rPr>
        <w:t>难以</w:t>
      </w:r>
      <w:r w:rsidRPr="009C33EC">
        <w:rPr>
          <w:rFonts w:hint="eastAsia"/>
          <w:lang w:eastAsia="zh-CN"/>
        </w:rPr>
        <w:t>实现”共用。因此，不应考虑将</w:t>
      </w:r>
      <w:r w:rsidRPr="009C33EC">
        <w:rPr>
          <w:lang w:eastAsia="zh-CN"/>
        </w:rPr>
        <w:t>WRC-12</w:t>
      </w:r>
      <w:r w:rsidRPr="009C33EC">
        <w:rPr>
          <w:rFonts w:hint="eastAsia"/>
          <w:lang w:eastAsia="zh-CN"/>
        </w:rPr>
        <w:t>批准的</w:t>
      </w:r>
      <w:r w:rsidRPr="009C33EC">
        <w:rPr>
          <w:lang w:eastAsia="zh-CN"/>
        </w:rPr>
        <w:t>5 250</w:t>
      </w:r>
      <w:r w:rsidRPr="009C33EC">
        <w:rPr>
          <w:lang w:eastAsia="zh-CN"/>
        </w:rPr>
        <w:noBreakHyphen/>
        <w:t>5 275 kHz</w:t>
      </w:r>
      <w:r w:rsidRPr="009C33EC">
        <w:rPr>
          <w:rFonts w:hint="eastAsia"/>
          <w:lang w:eastAsia="zh-CN"/>
        </w:rPr>
        <w:t>频段划分给作为次要业务的</w:t>
      </w:r>
      <w:r w:rsidRPr="009C33EC">
        <w:rPr>
          <w:rFonts w:hint="eastAsia"/>
          <w:lang w:eastAsia="zh-CN"/>
        </w:rPr>
        <w:t>ARS</w:t>
      </w:r>
      <w:r w:rsidRPr="009C33EC">
        <w:rPr>
          <w:rFonts w:hint="eastAsia"/>
          <w:lang w:eastAsia="zh-CN"/>
        </w:rPr>
        <w:t>。</w:t>
      </w:r>
    </w:p>
    <w:p w:rsidR="009C33EC" w:rsidRPr="009C33EC" w:rsidRDefault="009C33EC" w:rsidP="009C33EC">
      <w:pPr>
        <w:ind w:firstLineChars="200" w:firstLine="480"/>
        <w:rPr>
          <w:lang w:eastAsia="zh-CN"/>
        </w:rPr>
      </w:pPr>
      <w:r w:rsidRPr="009C33EC">
        <w:rPr>
          <w:rFonts w:hint="eastAsia"/>
          <w:lang w:eastAsia="zh-CN"/>
        </w:rPr>
        <w:t>如需确保业余台站与</w:t>
      </w:r>
      <w:r w:rsidRPr="009C33EC">
        <w:rPr>
          <w:rFonts w:hint="eastAsia"/>
          <w:lang w:eastAsia="zh-CN"/>
        </w:rPr>
        <w:t>FS</w:t>
      </w:r>
      <w:r w:rsidRPr="009C33EC">
        <w:rPr>
          <w:rFonts w:hint="eastAsia"/>
          <w:lang w:eastAsia="zh-CN"/>
        </w:rPr>
        <w:t>和</w:t>
      </w:r>
      <w:r w:rsidRPr="009C33EC">
        <w:rPr>
          <w:rFonts w:hint="eastAsia"/>
          <w:lang w:eastAsia="zh-CN"/>
        </w:rPr>
        <w:t>MS</w:t>
      </w:r>
      <w:r w:rsidRPr="009C33EC">
        <w:rPr>
          <w:rFonts w:hint="eastAsia"/>
          <w:lang w:eastAsia="zh-CN"/>
        </w:rPr>
        <w:t>的兼容性，可能需要在已对次要业务用户做出限制的基础上，限制业余台站的操作。</w:t>
      </w:r>
    </w:p>
    <w:p w:rsidR="00F81BD4" w:rsidRPr="00F377E0" w:rsidRDefault="00F81BD4" w:rsidP="00741FA6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46316D" w:rsidRDefault="00FD024B" w:rsidP="0017005F">
      <w:pPr>
        <w:ind w:firstLineChars="200" w:firstLine="480"/>
        <w:rPr>
          <w:lang w:eastAsia="zh-CN"/>
        </w:rPr>
      </w:pPr>
      <w:r w:rsidRPr="00FD024B">
        <w:rPr>
          <w:lang w:eastAsia="zh-CN"/>
        </w:rPr>
        <w:t>根据</w:t>
      </w:r>
      <w:r w:rsidRPr="00FD024B">
        <w:rPr>
          <w:lang w:eastAsia="zh-CN"/>
        </w:rPr>
        <w:t>ITU-R</w:t>
      </w:r>
      <w:r>
        <w:rPr>
          <w:rFonts w:hint="eastAsia"/>
          <w:lang w:eastAsia="zh-CN"/>
        </w:rPr>
        <w:t>与第</w:t>
      </w:r>
      <w:r w:rsidRPr="00FD024B">
        <w:rPr>
          <w:lang w:eastAsia="zh-CN"/>
        </w:rPr>
        <w:t>649</w:t>
      </w:r>
      <w:r>
        <w:rPr>
          <w:rFonts w:hint="eastAsia"/>
          <w:lang w:eastAsia="zh-CN"/>
        </w:rPr>
        <w:t>号决议</w:t>
      </w:r>
      <w:r w:rsidRPr="00FD024B">
        <w:rPr>
          <w:lang w:eastAsia="zh-CN"/>
        </w:rPr>
        <w:t>（</w:t>
      </w:r>
      <w:r w:rsidRPr="00FD024B">
        <w:rPr>
          <w:lang w:eastAsia="zh-CN"/>
        </w:rPr>
        <w:t>WRC-12</w:t>
      </w:r>
      <w:r w:rsidRPr="00FD024B">
        <w:rPr>
          <w:lang w:eastAsia="zh-CN"/>
        </w:rPr>
        <w:t>）</w:t>
      </w:r>
      <w:r>
        <w:rPr>
          <w:rFonts w:hint="eastAsia"/>
          <w:lang w:eastAsia="zh-CN"/>
        </w:rPr>
        <w:t>相</w:t>
      </w:r>
      <w:r w:rsidRPr="00FD024B">
        <w:rPr>
          <w:lang w:eastAsia="zh-CN"/>
        </w:rPr>
        <w:t>关</w:t>
      </w:r>
      <w:r>
        <w:rPr>
          <w:rFonts w:hint="eastAsia"/>
          <w:lang w:eastAsia="zh-CN"/>
        </w:rPr>
        <w:t>的</w:t>
      </w:r>
      <w:r w:rsidRPr="00FD024B">
        <w:rPr>
          <w:lang w:eastAsia="zh-CN"/>
        </w:rPr>
        <w:t>研究结果，阿拉伯国家主管部门</w:t>
      </w:r>
      <w:r>
        <w:rPr>
          <w:rFonts w:hint="eastAsia"/>
          <w:lang w:eastAsia="zh-CN"/>
        </w:rPr>
        <w:t>建议在</w:t>
      </w:r>
      <w:r w:rsidRPr="00F377E0">
        <w:rPr>
          <w:color w:val="000000"/>
          <w:lang w:eastAsia="zh-CN"/>
        </w:rPr>
        <w:t>5</w:t>
      </w:r>
      <w:r>
        <w:rPr>
          <w:color w:val="000000"/>
          <w:lang w:eastAsia="zh-CN"/>
        </w:rPr>
        <w:t> </w:t>
      </w:r>
      <w:r w:rsidR="009857AB">
        <w:rPr>
          <w:color w:val="000000"/>
          <w:lang w:eastAsia="zh-CN"/>
        </w:rPr>
        <w:t>275 kHz</w:t>
      </w:r>
      <w:r>
        <w:rPr>
          <w:rFonts w:hint="eastAsia"/>
          <w:color w:val="000000"/>
          <w:lang w:eastAsia="zh-CN"/>
        </w:rPr>
        <w:t>至</w:t>
      </w:r>
      <w:r w:rsidRPr="00F377E0">
        <w:rPr>
          <w:color w:val="000000"/>
          <w:lang w:eastAsia="zh-CN"/>
        </w:rPr>
        <w:t>5 450 kHz</w:t>
      </w:r>
      <w:r>
        <w:rPr>
          <w:rFonts w:hint="eastAsia"/>
          <w:color w:val="000000"/>
          <w:lang w:eastAsia="zh-CN"/>
        </w:rPr>
        <w:t>频段</w:t>
      </w:r>
      <w:r>
        <w:rPr>
          <w:color w:val="000000"/>
          <w:lang w:eastAsia="zh-CN"/>
        </w:rPr>
        <w:t>向</w:t>
      </w:r>
      <w:r w:rsidRPr="009C33EC">
        <w:rPr>
          <w:rFonts w:hint="eastAsia"/>
          <w:lang w:eastAsia="zh-CN"/>
        </w:rPr>
        <w:t>作为次要业务的</w:t>
      </w:r>
      <w:r w:rsidRPr="009C33EC">
        <w:rPr>
          <w:rFonts w:hint="eastAsia"/>
          <w:lang w:eastAsia="zh-CN"/>
        </w:rPr>
        <w:t>ARS</w:t>
      </w:r>
      <w:r>
        <w:rPr>
          <w:rFonts w:hint="eastAsia"/>
          <w:lang w:eastAsia="zh-CN"/>
        </w:rPr>
        <w:t>划</w:t>
      </w:r>
      <w:r w:rsidRPr="00FD024B">
        <w:rPr>
          <w:lang w:eastAsia="zh-CN"/>
        </w:rPr>
        <w:t>分达</w:t>
      </w:r>
      <w:r w:rsidRPr="00FD024B">
        <w:rPr>
          <w:lang w:eastAsia="zh-CN"/>
        </w:rPr>
        <w:t>15 kHz</w:t>
      </w:r>
      <w:r w:rsidRPr="00FD024B">
        <w:rPr>
          <w:lang w:eastAsia="zh-CN"/>
        </w:rPr>
        <w:t>。该业余电台发射</w:t>
      </w:r>
      <w:r>
        <w:rPr>
          <w:rFonts w:hint="eastAsia"/>
          <w:lang w:eastAsia="zh-CN"/>
        </w:rPr>
        <w:t>的</w:t>
      </w:r>
      <w:proofErr w:type="spellStart"/>
      <w:r w:rsidRPr="00FD024B">
        <w:rPr>
          <w:lang w:eastAsia="zh-CN"/>
        </w:rPr>
        <w:t>e.i.r.p</w:t>
      </w:r>
      <w:proofErr w:type="spellEnd"/>
      <w:r w:rsidRPr="00FD024B">
        <w:rPr>
          <w:lang w:eastAsia="zh-CN"/>
        </w:rPr>
        <w:t>.</w:t>
      </w:r>
      <w:r w:rsidRPr="00FD024B">
        <w:rPr>
          <w:lang w:eastAsia="zh-CN"/>
        </w:rPr>
        <w:t>不得超过</w:t>
      </w:r>
      <w:r w:rsidR="002D24C7" w:rsidRPr="002D24C7">
        <w:rPr>
          <w:lang w:eastAsia="zh-CN"/>
        </w:rPr>
        <w:t xml:space="preserve">xx </w:t>
      </w:r>
      <w:proofErr w:type="spellStart"/>
      <w:r w:rsidR="002D24C7" w:rsidRPr="002D24C7">
        <w:rPr>
          <w:lang w:eastAsia="zh-CN"/>
        </w:rPr>
        <w:t>dBW</w:t>
      </w:r>
      <w:proofErr w:type="spellEnd"/>
      <w:r w:rsidRPr="00FD024B">
        <w:rPr>
          <w:lang w:eastAsia="zh-CN"/>
        </w:rPr>
        <w:t>。</w:t>
      </w:r>
      <w:r w:rsidR="001B7308" w:rsidRPr="001B7308">
        <w:rPr>
          <w:rFonts w:hint="eastAsia"/>
          <w:color w:val="000000"/>
          <w:lang w:eastAsia="zh-CN"/>
        </w:rPr>
        <w:t>在确认准备操作的信道未被固定或移动业务使用前，业余业务台站不得开始发射。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F14FCF" w:rsidP="004709FF">
      <w:pPr>
        <w:pStyle w:val="ArtNo"/>
        <w:rPr>
          <w:lang w:eastAsia="zh-CN"/>
        </w:rPr>
      </w:pPr>
      <w:bookmarkStart w:id="10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10"/>
    </w:p>
    <w:p w:rsidR="00DB1CAC" w:rsidRDefault="00F14FCF" w:rsidP="00DB1CAC">
      <w:pPr>
        <w:pStyle w:val="Arttitle"/>
        <w:rPr>
          <w:lang w:eastAsia="zh-CN"/>
        </w:rPr>
      </w:pPr>
      <w:bookmarkStart w:id="11" w:name="_Toc329768663"/>
      <w:r>
        <w:rPr>
          <w:rFonts w:hint="eastAsia"/>
          <w:lang w:eastAsia="zh-CN"/>
        </w:rPr>
        <w:t>频率划分</w:t>
      </w:r>
      <w:bookmarkEnd w:id="11"/>
    </w:p>
    <w:p w:rsidR="00DB1CAC" w:rsidRDefault="00F14FCF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 w:rsidR="0086756D">
        <w:rPr>
          <w:b w:val="0"/>
          <w:lang w:eastAsia="zh-CN"/>
        </w:rPr>
        <w:br/>
      </w:r>
      <w:r>
        <w:rPr>
          <w:lang w:eastAsia="zh-CN"/>
        </w:rPr>
        <w:br/>
      </w:r>
    </w:p>
    <w:p w:rsidR="00371F1B" w:rsidRDefault="00F14FCF">
      <w:pPr>
        <w:pStyle w:val="Proposal"/>
      </w:pPr>
      <w:r>
        <w:t>MOD</w:t>
      </w:r>
      <w:r>
        <w:tab/>
        <w:t>ARB/25A4/1</w:t>
      </w:r>
    </w:p>
    <w:p w:rsidR="00DB1CAC" w:rsidRDefault="00F14FCF" w:rsidP="00DB1CAC">
      <w:pPr>
        <w:pStyle w:val="Tabletitle"/>
        <w:rPr>
          <w:lang w:eastAsia="zh-CN"/>
        </w:rPr>
      </w:pPr>
      <w:r>
        <w:rPr>
          <w:lang w:eastAsia="zh-CN"/>
        </w:rPr>
        <w:t>5 003-7 450 kHz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B1CAC" w:rsidTr="00065B4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6756D" w:rsidRDefault="00F14FCF" w:rsidP="0086756D">
            <w:pPr>
              <w:pStyle w:val="Tablehead"/>
            </w:pPr>
            <w:proofErr w:type="spellStart"/>
            <w:r w:rsidRPr="0086756D">
              <w:rPr>
                <w:rFonts w:hint="eastAsia"/>
              </w:rPr>
              <w:t>划分给以下业务</w:t>
            </w:r>
            <w:proofErr w:type="spellEnd"/>
          </w:p>
        </w:tc>
      </w:tr>
      <w:tr w:rsidR="00DB1CAC" w:rsidTr="00065B4C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6756D" w:rsidRDefault="00F14FCF" w:rsidP="0086756D">
            <w:pPr>
              <w:pStyle w:val="Tablehead"/>
            </w:pPr>
            <w:r w:rsidRPr="0086756D">
              <w:rPr>
                <w:rFonts w:hint="eastAsia"/>
              </w:rPr>
              <w:t>1</w:t>
            </w:r>
            <w:r w:rsidRPr="0086756D"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6756D" w:rsidRDefault="00F14FCF" w:rsidP="0086756D">
            <w:pPr>
              <w:pStyle w:val="Tablehead"/>
            </w:pPr>
            <w:r w:rsidRPr="0086756D">
              <w:rPr>
                <w:rFonts w:hint="eastAsia"/>
              </w:rPr>
              <w:t>2</w:t>
            </w:r>
            <w:r w:rsidRPr="0086756D">
              <w:rPr>
                <w:rFonts w:hint="eastAsia"/>
              </w:rPr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6756D" w:rsidRDefault="00F14FCF" w:rsidP="0086756D">
            <w:pPr>
              <w:pStyle w:val="Tablehead"/>
            </w:pPr>
            <w:r w:rsidRPr="0086756D">
              <w:rPr>
                <w:rFonts w:hint="eastAsia"/>
              </w:rPr>
              <w:t>3</w:t>
            </w:r>
            <w:r w:rsidRPr="0086756D">
              <w:rPr>
                <w:rFonts w:hint="eastAsia"/>
              </w:rPr>
              <w:t>区</w:t>
            </w:r>
          </w:p>
        </w:tc>
      </w:tr>
      <w:tr w:rsidR="00DB1CAC" w:rsidTr="00065B4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BB3CC0" w:rsidRDefault="00F14FCF" w:rsidP="006E12F9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Fonts w:ascii="Trebuchet MS" w:eastAsia="SimHei" w:hAnsi="Trebuchet MS"/>
                <w:lang w:eastAsia="zh-CN"/>
              </w:rPr>
            </w:pPr>
            <w:r w:rsidRPr="00F377E0">
              <w:rPr>
                <w:rStyle w:val="Tablefreq"/>
                <w:lang w:eastAsia="zh-CN"/>
              </w:rPr>
              <w:t>5 275-</w:t>
            </w:r>
            <w:del w:id="12" w:author="Turnbull, Karen" w:date="2015-10-08T10:40:00Z">
              <w:r w:rsidRPr="00F377E0" w:rsidDel="00751A09">
                <w:rPr>
                  <w:rStyle w:val="Tablefreq"/>
                  <w:lang w:eastAsia="zh-CN"/>
                </w:rPr>
                <w:delText>5 450</w:delText>
              </w:r>
            </w:del>
            <w:ins w:id="13" w:author="Turnbull, Karen" w:date="2015-10-08T10:40:00Z">
              <w:r w:rsidRPr="00F377E0">
                <w:rPr>
                  <w:rStyle w:val="Tablefreq"/>
                  <w:lang w:eastAsia="zh-CN"/>
                </w:rPr>
                <w:t>5 435</w:t>
              </w:r>
            </w:ins>
            <w:r w:rsidRPr="00041148">
              <w:rPr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DB1CAC" w:rsidRPr="00041148" w:rsidRDefault="00F14FCF" w:rsidP="006E12F9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041148">
              <w:rPr>
                <w:rFonts w:hint="eastAsia"/>
                <w:lang w:eastAsia="zh-CN"/>
              </w:rPr>
              <w:t>（航空移动除外）</w:t>
            </w:r>
          </w:p>
        </w:tc>
      </w:tr>
      <w:tr w:rsidR="00F14FCF" w:rsidTr="00065B4C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CF" w:rsidRPr="00BB3CC0" w:rsidRDefault="00F14FCF" w:rsidP="00F14FCF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Fonts w:ascii="Trebuchet MS" w:eastAsia="SimHei" w:hAnsi="Trebuchet MS"/>
                <w:lang w:eastAsia="zh-CN"/>
              </w:rPr>
            </w:pPr>
            <w:del w:id="14" w:author="Turnbull, Karen" w:date="2015-10-08T10:41:00Z">
              <w:r w:rsidRPr="00F377E0" w:rsidDel="00751A09">
                <w:rPr>
                  <w:rStyle w:val="Tablefreq"/>
                  <w:lang w:eastAsia="zh-CN"/>
                </w:rPr>
                <w:delText>5 2</w:delText>
              </w:r>
            </w:del>
            <w:del w:id="15" w:author="Turnbull, Karen" w:date="2015-10-08T10:42:00Z">
              <w:r w:rsidRPr="00F377E0" w:rsidDel="00751A09">
                <w:rPr>
                  <w:rStyle w:val="Tablefreq"/>
                  <w:lang w:eastAsia="zh-CN"/>
                </w:rPr>
                <w:delText>75</w:delText>
              </w:r>
            </w:del>
            <w:ins w:id="16" w:author="Turnbull, Karen" w:date="2015-10-08T10:42:00Z">
              <w:r w:rsidRPr="00F377E0">
                <w:rPr>
                  <w:rStyle w:val="Tablefreq"/>
                  <w:lang w:eastAsia="zh-CN"/>
                </w:rPr>
                <w:t>5 435</w:t>
              </w:r>
            </w:ins>
            <w:r w:rsidRPr="00F377E0">
              <w:rPr>
                <w:rStyle w:val="Tablefreq"/>
                <w:lang w:eastAsia="zh-CN"/>
              </w:rPr>
              <w:t>-5 450</w:t>
            </w:r>
            <w:r w:rsidRPr="00041148">
              <w:rPr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固定</w:t>
            </w:r>
          </w:p>
          <w:p w:rsidR="00F14FCF" w:rsidRDefault="00F14FCF" w:rsidP="00F14FCF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lang w:eastAsia="zh-CN"/>
              </w:rPr>
            </w:pPr>
            <w:r w:rsidRPr="007F6BCC">
              <w:rPr>
                <w:rFonts w:eastAsia="SimHei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ab/>
            </w:r>
            <w:r w:rsidRPr="007F6BCC">
              <w:rPr>
                <w:rFonts w:eastAsia="SimHei" w:hint="eastAsia"/>
                <w:b/>
                <w:bCs/>
                <w:lang w:eastAsia="zh-CN"/>
              </w:rPr>
              <w:t>移动</w:t>
            </w:r>
            <w:r w:rsidRPr="00041148">
              <w:rPr>
                <w:rFonts w:hint="eastAsia"/>
                <w:lang w:eastAsia="zh-CN"/>
              </w:rPr>
              <w:t>（航空移动除外）</w:t>
            </w:r>
          </w:p>
          <w:p w:rsidR="00F14FCF" w:rsidRPr="007F6BCC" w:rsidRDefault="00F14FCF" w:rsidP="00F14FCF">
            <w:pPr>
              <w:pStyle w:val="TableTextS5"/>
              <w:tabs>
                <w:tab w:val="clear" w:pos="3119"/>
                <w:tab w:val="left" w:pos="2977"/>
              </w:tabs>
              <w:spacing w:before="30" w:after="30"/>
              <w:rPr>
                <w:rStyle w:val="Tablefreq"/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ins w:id="17" w:author="Cong, Cong" w:date="2015-10-14T11:37:00Z">
              <w:r>
                <w:rPr>
                  <w:rFonts w:hint="eastAsia"/>
                  <w:lang w:eastAsia="zh-CN"/>
                </w:rPr>
                <w:t>业余</w:t>
              </w:r>
            </w:ins>
            <w:ins w:id="18" w:author="Turnbull, Karen" w:date="2015-10-08T10:38:00Z">
              <w:r w:rsidRPr="00F377E0">
                <w:t xml:space="preserve">  </w:t>
              </w:r>
            </w:ins>
            <w:ins w:id="19" w:author="Tsarapkina, Yulia" w:date="2015-09-16T08:30:00Z">
              <w:r w:rsidRPr="00F377E0">
                <w:rPr>
                  <w:rStyle w:val="Artref"/>
                </w:rPr>
                <w:t>ADD 5.A14</w:t>
              </w:r>
            </w:ins>
          </w:p>
        </w:tc>
      </w:tr>
    </w:tbl>
    <w:p w:rsidR="00371F1B" w:rsidRDefault="00371F1B">
      <w:pPr>
        <w:pStyle w:val="Reasons"/>
        <w:rPr>
          <w:lang w:eastAsia="zh-CN"/>
        </w:rPr>
      </w:pPr>
    </w:p>
    <w:p w:rsidR="00371F1B" w:rsidRDefault="00F14FCF">
      <w:pPr>
        <w:pStyle w:val="Proposal"/>
      </w:pPr>
      <w:r>
        <w:t>ADD</w:t>
      </w:r>
      <w:r>
        <w:tab/>
        <w:t>ARB/25A4/2</w:t>
      </w:r>
      <w:bookmarkStart w:id="20" w:name="_GoBack"/>
      <w:bookmarkEnd w:id="20"/>
    </w:p>
    <w:p w:rsidR="00371F1B" w:rsidRDefault="00F14FCF" w:rsidP="001C0851">
      <w:pPr>
        <w:rPr>
          <w:lang w:eastAsia="zh-CN"/>
        </w:rPr>
      </w:pPr>
      <w:r>
        <w:rPr>
          <w:rStyle w:val="Artdef"/>
          <w:lang w:eastAsia="zh-CN"/>
        </w:rPr>
        <w:t>5.A14</w:t>
      </w:r>
      <w:r>
        <w:rPr>
          <w:lang w:eastAsia="zh-CN"/>
        </w:rPr>
        <w:tab/>
      </w:r>
      <w:r w:rsidRPr="00115CEE">
        <w:rPr>
          <w:rFonts w:eastAsiaTheme="minorEastAsia" w:hint="eastAsia"/>
          <w:bCs/>
          <w:lang w:eastAsia="zh-CN"/>
        </w:rPr>
        <w:t>使用</w:t>
      </w:r>
      <w:r w:rsidRPr="00F14FCF">
        <w:rPr>
          <w:rFonts w:eastAsiaTheme="minorEastAsia"/>
          <w:lang w:eastAsia="zh-CN"/>
        </w:rPr>
        <w:t>5 435-5 450 kHz</w:t>
      </w:r>
      <w:r>
        <w:rPr>
          <w:rFonts w:eastAsiaTheme="minorEastAsia" w:hint="eastAsia"/>
          <w:lang w:eastAsia="zh-CN"/>
        </w:rPr>
        <w:t>频段的业余业务台站的最大等效全向辐射功率</w:t>
      </w:r>
      <w:r>
        <w:rPr>
          <w:lang w:eastAsia="zh-CN"/>
        </w:rPr>
        <w:t>（</w:t>
      </w:r>
      <w:proofErr w:type="spellStart"/>
      <w:r w:rsidRPr="00F4329E">
        <w:rPr>
          <w:lang w:eastAsia="zh-CN"/>
        </w:rPr>
        <w:t>e.i.r.p</w:t>
      </w:r>
      <w:proofErr w:type="spellEnd"/>
      <w:r w:rsidRPr="00F4329E">
        <w:rPr>
          <w:lang w:eastAsia="zh-CN"/>
        </w:rPr>
        <w:t>.</w:t>
      </w:r>
      <w:r>
        <w:rPr>
          <w:lang w:eastAsia="zh-CN"/>
        </w:rPr>
        <w:t>）</w:t>
      </w:r>
      <w:r>
        <w:rPr>
          <w:rFonts w:eastAsiaTheme="minorEastAsia" w:hint="eastAsia"/>
          <w:lang w:eastAsia="zh-CN"/>
        </w:rPr>
        <w:t>不得超过</w:t>
      </w:r>
      <w:r w:rsidR="001C0851" w:rsidRPr="00F377E0">
        <w:rPr>
          <w:rFonts w:eastAsiaTheme="minorEastAsia"/>
          <w:lang w:eastAsia="zh-CN"/>
        </w:rPr>
        <w:t>xx</w:t>
      </w:r>
      <w:r w:rsidR="001C0851" w:rsidRPr="00F377E0">
        <w:rPr>
          <w:lang w:eastAsia="zh-CN"/>
        </w:rPr>
        <w:t> W</w:t>
      </w:r>
      <w:r>
        <w:rPr>
          <w:rFonts w:eastAsiaTheme="minorEastAsia" w:hint="eastAsia"/>
          <w:lang w:eastAsia="zh-CN"/>
        </w:rPr>
        <w:t>。在确认准备操作的信道未被固定或移动业务使用前，业余业务台站不得开始发射。</w:t>
      </w:r>
      <w:r w:rsidRPr="00F14FCF">
        <w:rPr>
          <w:rFonts w:eastAsiaTheme="minorEastAsia" w:hint="eastAsia"/>
          <w:sz w:val="16"/>
          <w:szCs w:val="16"/>
          <w:lang w:eastAsia="zh-CN"/>
        </w:rPr>
        <w:t>（</w:t>
      </w:r>
      <w:r w:rsidRPr="00F14FCF">
        <w:rPr>
          <w:rFonts w:eastAsiaTheme="minorEastAsia" w:hint="eastAsia"/>
          <w:sz w:val="16"/>
          <w:szCs w:val="16"/>
          <w:lang w:eastAsia="zh-CN"/>
        </w:rPr>
        <w:t>WRC-</w:t>
      </w:r>
      <w:r w:rsidRPr="00F14FCF">
        <w:rPr>
          <w:rFonts w:eastAsiaTheme="minorEastAsia"/>
          <w:sz w:val="16"/>
          <w:szCs w:val="16"/>
          <w:lang w:eastAsia="zh-CN"/>
        </w:rPr>
        <w:t>15</w:t>
      </w:r>
      <w:r w:rsidRPr="00F14FCF">
        <w:rPr>
          <w:rFonts w:eastAsiaTheme="minorEastAsia"/>
          <w:sz w:val="16"/>
          <w:szCs w:val="16"/>
          <w:lang w:eastAsia="zh-CN"/>
        </w:rPr>
        <w:t>）</w:t>
      </w:r>
    </w:p>
    <w:p w:rsidR="00F14FCF" w:rsidRDefault="00F14FCF" w:rsidP="0032202E">
      <w:pPr>
        <w:pStyle w:val="Reasons"/>
      </w:pPr>
    </w:p>
    <w:p w:rsidR="00F14FCF" w:rsidRDefault="00F14FCF">
      <w:pPr>
        <w:jc w:val="center"/>
      </w:pPr>
      <w:r>
        <w:t>______________</w:t>
      </w:r>
    </w:p>
    <w:sectPr w:rsidR="00F14FCF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16D" w:rsidRPr="00DA0469" w:rsidRDefault="0046316D" w:rsidP="0046316D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B21D5">
      <w:rPr>
        <w:lang w:val="en-US"/>
      </w:rPr>
      <w:t>P:\CHI\ITU-R\CONF-R\CMR15\000\025ADD04C.docx</w:t>
    </w:r>
    <w:r>
      <w:fldChar w:fldCharType="end"/>
    </w:r>
    <w:r>
      <w:t xml:space="preserve"> (386854)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21D5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21D5"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B21D5">
      <w:rPr>
        <w:lang w:val="en-US"/>
      </w:rPr>
      <w:t>P:\CHI\ITU-R\CONF-R\CMR15\000\025ADD04C.docx</w:t>
    </w:r>
    <w:r>
      <w:fldChar w:fldCharType="end"/>
    </w:r>
    <w:r w:rsidR="0046316D">
      <w:t xml:space="preserve"> (386854)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21D5">
      <w:t>16.10.15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21D5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21D5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25(Add.4)-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urnbull, Karen">
    <w15:presenceInfo w15:providerId="AD" w15:userId="S-1-5-21-8740799-900759487-1415713722-6120"/>
  </w15:person>
  <w15:person w15:author="Cong, Cong">
    <w15:presenceInfo w15:providerId="AD" w15:userId="S-1-5-21-8740799-900759487-1415713722-36299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ACD"/>
    <w:rsid w:val="00123C07"/>
    <w:rsid w:val="00166859"/>
    <w:rsid w:val="0017005F"/>
    <w:rsid w:val="001765EC"/>
    <w:rsid w:val="001853E8"/>
    <w:rsid w:val="001B6360"/>
    <w:rsid w:val="001B7308"/>
    <w:rsid w:val="001C0851"/>
    <w:rsid w:val="001F4EA6"/>
    <w:rsid w:val="00214959"/>
    <w:rsid w:val="002260A6"/>
    <w:rsid w:val="002742B3"/>
    <w:rsid w:val="002A4C9C"/>
    <w:rsid w:val="002B509B"/>
    <w:rsid w:val="002D24C7"/>
    <w:rsid w:val="002E2A59"/>
    <w:rsid w:val="002E4507"/>
    <w:rsid w:val="00305254"/>
    <w:rsid w:val="003169D2"/>
    <w:rsid w:val="003346A6"/>
    <w:rsid w:val="00371F1B"/>
    <w:rsid w:val="003B4BEF"/>
    <w:rsid w:val="003C6B45"/>
    <w:rsid w:val="0041282E"/>
    <w:rsid w:val="00437869"/>
    <w:rsid w:val="0046316D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5F400E"/>
    <w:rsid w:val="0060600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41FA6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6756D"/>
    <w:rsid w:val="008A7416"/>
    <w:rsid w:val="008B21D5"/>
    <w:rsid w:val="008B6852"/>
    <w:rsid w:val="008C26FF"/>
    <w:rsid w:val="008D1D14"/>
    <w:rsid w:val="008E1785"/>
    <w:rsid w:val="008E7127"/>
    <w:rsid w:val="008E7C8E"/>
    <w:rsid w:val="008F161D"/>
    <w:rsid w:val="00912959"/>
    <w:rsid w:val="009260F0"/>
    <w:rsid w:val="009657F9"/>
    <w:rsid w:val="009857AB"/>
    <w:rsid w:val="0099525B"/>
    <w:rsid w:val="009C33EC"/>
    <w:rsid w:val="009C72B7"/>
    <w:rsid w:val="009D6968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01ED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14FCF"/>
    <w:rsid w:val="00F81BD4"/>
    <w:rsid w:val="00F837F4"/>
    <w:rsid w:val="00FC59C4"/>
    <w:rsid w:val="00FD024B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0AF639-B9CC-4CDD-8E72-C8029195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skypec2cprintcontainer">
    <w:name w:val="skype_c2c_print_container"/>
    <w:basedOn w:val="DefaultParagraphFont"/>
    <w:rsid w:val="00F81BD4"/>
  </w:style>
  <w:style w:type="character" w:customStyle="1" w:styleId="skypec2ctextspan">
    <w:name w:val="skype_c2c_text_span"/>
    <w:basedOn w:val="DefaultParagraphFont"/>
    <w:rsid w:val="00F81BD4"/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C33EC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R15-WRC15-C-0025!A4!MSW-C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C9E009-27D7-47A8-8CB5-F2ADCF3B33F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96b2e75-67fd-4955-a3b0-5ab9934cb50b"/>
    <ds:schemaRef ds:uri="http://purl.org/dc/elements/1.1/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557</Words>
  <Characters>775</Characters>
  <Application>Microsoft Office Word</Application>
  <DocSecurity>0</DocSecurity>
  <Lines>59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R15-WRC15-C-0025!A4!MSW-C</vt:lpstr>
    </vt:vector>
  </TitlesOfParts>
  <Manager>General Secretariat - Pool</Manager>
  <Company>International Telecommunication Union (ITU)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R15-WRC15-C-0025!A4!MSW-C</dc:title>
  <dc:subject>World Radiocommunication Conference - 2015</dc:subject>
  <dc:creator>Documents Proposals Manager (DPM)</dc:creator>
  <cp:keywords>DPM_v5.2015.10.8_prod</cp:keywords>
  <dc:description/>
  <cp:lastModifiedBy>Xu, Hui</cp:lastModifiedBy>
  <cp:revision>14</cp:revision>
  <cp:lastPrinted>2015-10-16T09:06:00Z</cp:lastPrinted>
  <dcterms:created xsi:type="dcterms:W3CDTF">2015-10-16T08:55:00Z</dcterms:created>
  <dcterms:modified xsi:type="dcterms:W3CDTF">2015-10-16T09:07:00Z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