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CD68B2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CD68B2" w:rsidRDefault="003E1608" w:rsidP="00CD68B2">
            <w:pPr>
              <w:pStyle w:val="Adress"/>
              <w:framePr w:hSpace="0" w:wrap="auto" w:xAlign="left" w:yAlign="inline"/>
              <w:rPr>
                <w:rFonts w:asciiTheme="minorHAnsi" w:hAnsiTheme="minorHAnsi"/>
                <w:rtl/>
              </w:rPr>
            </w:pPr>
            <w:r w:rsidRPr="00CD68B2">
              <w:rPr>
                <w:rtl/>
              </w:rPr>
              <w:t xml:space="preserve">الإضافة </w:t>
            </w:r>
            <w:r w:rsidRPr="00CD68B2">
              <w:t>4</w:t>
            </w:r>
            <w:r w:rsidRPr="00CD68B2">
              <w:br/>
            </w:r>
            <w:r w:rsidRPr="00CD68B2">
              <w:rPr>
                <w:rtl/>
              </w:rPr>
              <w:t xml:space="preserve">للوثيقة </w:t>
            </w:r>
            <w:r w:rsidRPr="00CD68B2">
              <w:t>25-</w:t>
            </w:r>
            <w:r w:rsidR="00CD68B2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CD68B2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CD68B2">
              <w:rPr>
                <w:rFonts w:eastAsia="SimSun"/>
              </w:rPr>
              <w:t>10</w:t>
            </w:r>
            <w:r w:rsidRPr="00CD68B2">
              <w:rPr>
                <w:rFonts w:eastAsia="SimSun"/>
                <w:rtl/>
              </w:rPr>
              <w:t xml:space="preserve"> سبتمبر </w:t>
            </w:r>
            <w:r w:rsidRPr="00CD68B2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CD68B2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CD68B2">
              <w:rPr>
                <w:rFonts w:eastAsia="SimSun"/>
                <w:rtl/>
              </w:rPr>
              <w:t>الأصل: بالعربية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الدول العربية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532F4" w:rsidP="00D44350">
            <w:pPr>
              <w:pStyle w:val="Title1"/>
              <w:spacing w:before="240"/>
              <w:rPr>
                <w:rtl/>
              </w:rPr>
            </w:pPr>
            <w:r w:rsidRPr="008204AC">
              <w:rPr>
                <w:rFonts w:ascii="Calibri" w:eastAsia="SimSun" w:hAnsi="Calibri"/>
                <w:rtl/>
              </w:rPr>
              <w:t>مقترحات بشأن أعمال ال</w:t>
            </w:r>
            <w:r w:rsidR="00A45BDC">
              <w:rPr>
                <w:rFonts w:ascii="Calibri" w:eastAsia="SimSun" w:hAnsi="Calibri" w:hint="cs"/>
                <w:rtl/>
              </w:rPr>
              <w:t>‍</w:t>
            </w:r>
            <w:r w:rsidRPr="008204AC">
              <w:rPr>
                <w:rFonts w:ascii="Calibri" w:eastAsia="SimSun" w:hAnsi="Calibri"/>
                <w:rtl/>
              </w:rPr>
              <w:t>مؤت</w:t>
            </w:r>
            <w:r w:rsidR="00A45BDC">
              <w:rPr>
                <w:rFonts w:ascii="Calibri" w:eastAsia="SimSun" w:hAnsi="Calibri" w:hint="cs"/>
                <w:rtl/>
              </w:rPr>
              <w:t>‍</w:t>
            </w:r>
            <w:r w:rsidRPr="008204AC">
              <w:rPr>
                <w:rFonts w:ascii="Calibri" w:eastAsia="SimSun" w:hAnsi="Calibri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4D5162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>البنـد</w:t>
            </w:r>
            <w:r w:rsidR="00C255AB">
              <w:rPr>
                <w:rFonts w:hint="cs"/>
                <w:rtl/>
              </w:rPr>
              <w:t xml:space="preserve"> </w:t>
            </w:r>
            <w:r w:rsidR="004D5162">
              <w:rPr>
                <w:lang w:val="en-US"/>
              </w:rPr>
              <w:t>4</w:t>
            </w:r>
            <w:r w:rsidR="00C255AB">
              <w:rPr>
                <w:lang w:val="en-US"/>
              </w:rPr>
              <w:t>.</w:t>
            </w:r>
            <w:r w:rsidR="004D5162">
              <w:rPr>
                <w:lang w:val="en-US"/>
              </w:rPr>
              <w:t>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FE4F85" w:rsidP="004533D6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4.1</w:t>
      </w:r>
      <w:r w:rsidRPr="00431196">
        <w:rPr>
          <w:rFonts w:eastAsia="SimSun" w:hint="cs"/>
          <w:rtl/>
        </w:rPr>
        <w:tab/>
        <w:t xml:space="preserve">النظر في إمكانية منح توزيع جديد لخدمة الهواة على أساس ثانوي في النطاق </w:t>
      </w:r>
      <w:r w:rsidRPr="00431196">
        <w:rPr>
          <w:rFonts w:eastAsia="SimSun"/>
        </w:rPr>
        <w:t>kHz 5 450</w:t>
      </w:r>
      <w:r w:rsidRPr="00431196">
        <w:rPr>
          <w:rFonts w:eastAsia="SimSun"/>
        </w:rPr>
        <w:noBreakHyphen/>
        <w:t>5 250</w:t>
      </w:r>
      <w:r w:rsidRPr="00431196">
        <w:rPr>
          <w:rFonts w:eastAsia="SimSun" w:hint="cs"/>
          <w:rtl/>
        </w:rPr>
        <w:t xml:space="preserve"> وفقاً للقرار </w:t>
      </w:r>
      <w:r w:rsidRPr="00431196">
        <w:rPr>
          <w:rFonts w:eastAsia="SimSun"/>
          <w:b/>
          <w:bCs/>
        </w:rPr>
        <w:t>649 (WRC-12)</w:t>
      </w:r>
      <w:r w:rsidRPr="00431196">
        <w:rPr>
          <w:rFonts w:eastAsia="SimSun" w:hint="cs"/>
          <w:rtl/>
        </w:rPr>
        <w:t>؛</w:t>
      </w:r>
    </w:p>
    <w:p w:rsidR="00C255AB" w:rsidRPr="00455522" w:rsidRDefault="00C255AB" w:rsidP="00C255AB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C255AB" w:rsidRDefault="00C255AB" w:rsidP="004533D6">
      <w:pPr>
        <w:rPr>
          <w:rFonts w:eastAsia="SimSun"/>
          <w:rtl/>
          <w:lang w:bidi="ar-OM"/>
        </w:rPr>
      </w:pPr>
      <w:r>
        <w:rPr>
          <w:rFonts w:hint="cs"/>
          <w:rtl/>
          <w:lang w:bidi="ar-OM"/>
        </w:rPr>
        <w:t xml:space="preserve">دعا القرار </w:t>
      </w:r>
      <w:r w:rsidRPr="00F84E28">
        <w:rPr>
          <w:rFonts w:eastAsia="SimSun"/>
        </w:rPr>
        <w:t>649 (WRC-12)</w:t>
      </w:r>
      <w:r w:rsidRPr="00F84E28">
        <w:rPr>
          <w:rFonts w:eastAsia="SimSun" w:hint="cs"/>
          <w:rtl/>
        </w:rPr>
        <w:t xml:space="preserve"> </w:t>
      </w:r>
      <w:r>
        <w:rPr>
          <w:rFonts w:eastAsia="SimSun" w:hint="cs"/>
          <w:rtl/>
        </w:rPr>
        <w:t xml:space="preserve">المؤتمر العالمي للاتصالات الراديوية لعام </w:t>
      </w:r>
      <w:r>
        <w:rPr>
          <w:rFonts w:eastAsia="SimSun"/>
        </w:rPr>
        <w:t>2015</w:t>
      </w:r>
      <w:r>
        <w:rPr>
          <w:rFonts w:eastAsia="SimSun" w:hint="cs"/>
          <w:rtl/>
          <w:lang w:bidi="ar-OM"/>
        </w:rPr>
        <w:t xml:space="preserve"> إلى أن ينظر، مستندا</w:t>
      </w:r>
      <w:r w:rsidR="004D5162">
        <w:rPr>
          <w:rFonts w:eastAsia="SimSun" w:hint="cs"/>
          <w:rtl/>
          <w:lang w:bidi="ar-OM"/>
        </w:rPr>
        <w:t>ً إلى نتائج دراسات قطاع الا</w:t>
      </w:r>
      <w:r>
        <w:rPr>
          <w:rFonts w:eastAsia="SimSun" w:hint="cs"/>
          <w:rtl/>
          <w:lang w:bidi="ar-OM"/>
        </w:rPr>
        <w:t>تصالات الراديوية في إمكانية توزيع قدر ملائم من الطيف، وليس متلاصقا</w:t>
      </w:r>
      <w:r w:rsidR="00DE1CBB">
        <w:rPr>
          <w:rFonts w:eastAsia="SimSun" w:hint="cs"/>
          <w:rtl/>
          <w:lang w:bidi="ar-OM"/>
        </w:rPr>
        <w:t>ً</w:t>
      </w:r>
      <w:r>
        <w:rPr>
          <w:rFonts w:eastAsia="SimSun" w:hint="cs"/>
          <w:rtl/>
          <w:lang w:bidi="ar-OM"/>
        </w:rPr>
        <w:t xml:space="preserve"> بالضرورة، لخدمة الهواة على أساس ثانوي في</w:t>
      </w:r>
      <w:r w:rsidR="00F84E28">
        <w:rPr>
          <w:rFonts w:eastAsia="SimSun" w:hint="eastAsia"/>
          <w:rtl/>
          <w:lang w:bidi="ar-OM"/>
        </w:rPr>
        <w:t> </w:t>
      </w:r>
      <w:r>
        <w:rPr>
          <w:rFonts w:eastAsia="SimSun" w:hint="cs"/>
          <w:rtl/>
          <w:lang w:bidi="ar-OM"/>
        </w:rPr>
        <w:t xml:space="preserve">النطاق </w:t>
      </w:r>
      <w:r w:rsidR="004533D6">
        <w:rPr>
          <w:rFonts w:eastAsia="SimSun"/>
          <w:lang w:bidi="ar-OM"/>
        </w:rPr>
        <w:t>kHz </w:t>
      </w:r>
      <w:r>
        <w:rPr>
          <w:rFonts w:eastAsia="SimSun"/>
          <w:lang w:bidi="ar-OM"/>
        </w:rPr>
        <w:t>5</w:t>
      </w:r>
      <w:r w:rsidR="004533D6">
        <w:rPr>
          <w:rFonts w:eastAsia="SimSun"/>
          <w:lang w:bidi="ar-OM"/>
        </w:rPr>
        <w:t> </w:t>
      </w:r>
      <w:r>
        <w:rPr>
          <w:rFonts w:eastAsia="SimSun"/>
          <w:lang w:bidi="ar-OM"/>
        </w:rPr>
        <w:t>450</w:t>
      </w:r>
      <w:r w:rsidR="004533D6">
        <w:rPr>
          <w:rFonts w:eastAsia="SimSun"/>
          <w:lang w:bidi="ar-OM"/>
        </w:rPr>
        <w:noBreakHyphen/>
      </w:r>
      <w:r>
        <w:rPr>
          <w:rFonts w:eastAsia="SimSun"/>
          <w:lang w:bidi="ar-OM"/>
        </w:rPr>
        <w:t>5</w:t>
      </w:r>
      <w:r w:rsidR="004533D6">
        <w:rPr>
          <w:rFonts w:eastAsia="SimSun"/>
          <w:lang w:bidi="ar-OM"/>
        </w:rPr>
        <w:t> </w:t>
      </w:r>
      <w:r>
        <w:rPr>
          <w:rFonts w:eastAsia="SimSun"/>
          <w:lang w:bidi="ar-OM"/>
        </w:rPr>
        <w:t>250</w:t>
      </w:r>
      <w:r>
        <w:rPr>
          <w:rFonts w:eastAsia="SimSun" w:hint="cs"/>
          <w:rtl/>
          <w:lang w:bidi="ar-OM"/>
        </w:rPr>
        <w:t>.</w:t>
      </w:r>
    </w:p>
    <w:p w:rsidR="00C255AB" w:rsidRDefault="00C255AB" w:rsidP="004533D6">
      <w:pPr>
        <w:rPr>
          <w:rFonts w:eastAsia="SimSun"/>
          <w:rtl/>
        </w:rPr>
      </w:pPr>
      <w:r>
        <w:rPr>
          <w:rFonts w:eastAsia="SimSun" w:hint="cs"/>
          <w:rtl/>
          <w:lang w:bidi="ar-OM"/>
        </w:rPr>
        <w:t xml:space="preserve">وبالأخذ في الاعتبار </w:t>
      </w:r>
      <w:r w:rsidRPr="009F4B75">
        <w:rPr>
          <w:rFonts w:eastAsia="SimSun" w:hint="cs"/>
          <w:rtl/>
        </w:rPr>
        <w:t xml:space="preserve">حالة مدى الترددات من </w:t>
      </w:r>
      <w:r w:rsidRPr="009F4B75">
        <w:rPr>
          <w:rFonts w:eastAsia="SimSun"/>
        </w:rPr>
        <w:t>5 250</w:t>
      </w:r>
      <w:r w:rsidRPr="009F4B75">
        <w:rPr>
          <w:rFonts w:eastAsia="SimSun" w:hint="cs"/>
          <w:rtl/>
        </w:rPr>
        <w:t xml:space="preserve"> إلى </w:t>
      </w:r>
      <w:r w:rsidR="004533D6">
        <w:rPr>
          <w:rFonts w:eastAsia="SimSun"/>
        </w:rPr>
        <w:t>kHz </w:t>
      </w:r>
      <w:r w:rsidRPr="009F4B75">
        <w:rPr>
          <w:rFonts w:eastAsia="SimSun"/>
        </w:rPr>
        <w:t>5 275</w:t>
      </w:r>
      <w:r w:rsidRPr="009F4B75">
        <w:rPr>
          <w:rFonts w:eastAsia="SimSun" w:hint="cs"/>
          <w:rtl/>
        </w:rPr>
        <w:t xml:space="preserve"> الموزعة لخدمة التحديد الراديوي للموقع</w:t>
      </w:r>
      <w:r w:rsidRPr="009F4B75">
        <w:rPr>
          <w:rFonts w:eastAsia="SimSun" w:hint="eastAsia"/>
          <w:rtl/>
        </w:rPr>
        <w:t> </w:t>
      </w:r>
      <w:r w:rsidRPr="009F4B75">
        <w:t>(RLS)</w:t>
      </w:r>
      <w:r w:rsidRPr="009F4B75">
        <w:rPr>
          <w:rFonts w:eastAsia="SimSun" w:hint="cs"/>
          <w:rtl/>
        </w:rPr>
        <w:t xml:space="preserve"> من</w:t>
      </w:r>
      <w:r w:rsidR="00702D3A">
        <w:rPr>
          <w:rFonts w:eastAsia="SimSun" w:hint="eastAsia"/>
          <w:rtl/>
        </w:rPr>
        <w:t> </w:t>
      </w:r>
      <w:r w:rsidRPr="009F4B75">
        <w:rPr>
          <w:rFonts w:eastAsia="SimSun" w:hint="cs"/>
          <w:rtl/>
        </w:rPr>
        <w:t>أجل ال</w:t>
      </w:r>
      <w:r w:rsidRPr="009F4B75">
        <w:rPr>
          <w:rFonts w:eastAsia="SimSun"/>
          <w:rtl/>
        </w:rPr>
        <w:t xml:space="preserve">تطبيقات </w:t>
      </w:r>
      <w:r w:rsidRPr="009F4B75">
        <w:rPr>
          <w:rFonts w:eastAsia="SimSun" w:hint="cs"/>
          <w:rtl/>
        </w:rPr>
        <w:t>ال</w:t>
      </w:r>
      <w:r w:rsidRPr="009F4B75">
        <w:rPr>
          <w:rFonts w:eastAsia="SimSun"/>
          <w:rtl/>
        </w:rPr>
        <w:t>أوقيانوغرافية</w:t>
      </w:r>
      <w:r w:rsidRPr="009F4B75">
        <w:rPr>
          <w:rFonts w:eastAsia="SimSun" w:hint="cs"/>
          <w:rtl/>
        </w:rPr>
        <w:t xml:space="preserve">، </w:t>
      </w:r>
      <w:r>
        <w:rPr>
          <w:rFonts w:eastAsia="SimSun" w:hint="cs"/>
          <w:rtl/>
        </w:rPr>
        <w:t xml:space="preserve">حيث </w:t>
      </w:r>
      <w:r w:rsidRPr="009F4B75">
        <w:rPr>
          <w:rFonts w:eastAsia="SimSun" w:hint="cs"/>
          <w:rtl/>
        </w:rPr>
        <w:t>خلصت الدراسات السابقة التي أجراها قطاع الاتصالات الراديوية في</w:t>
      </w:r>
      <w:r w:rsidR="00702D3A">
        <w:rPr>
          <w:rFonts w:eastAsia="SimSun" w:hint="eastAsia"/>
          <w:rtl/>
        </w:rPr>
        <w:t> </w:t>
      </w:r>
      <w:r w:rsidRPr="009F4B75">
        <w:rPr>
          <w:rFonts w:eastAsia="SimSun" w:hint="cs"/>
          <w:rtl/>
        </w:rPr>
        <w:t xml:space="preserve">الاتحاد إلى "صعوبة" التقاسم. ولذلك ينبغي ألا ينظر في منح توزيع ثانوي لخدمة الهواة في نطاق الترددات </w:t>
      </w:r>
      <w:r w:rsidRPr="009F4B75">
        <w:rPr>
          <w:rFonts w:eastAsia="SimSun"/>
        </w:rPr>
        <w:t>kHz 5 275</w:t>
      </w:r>
      <w:r w:rsidRPr="009F4B75">
        <w:rPr>
          <w:rFonts w:eastAsia="SimSun"/>
        </w:rPr>
        <w:noBreakHyphen/>
        <w:t>5 250</w:t>
      </w:r>
      <w:r w:rsidRPr="009F4B75">
        <w:rPr>
          <w:rFonts w:eastAsia="SimSun" w:hint="cs"/>
          <w:rtl/>
        </w:rPr>
        <w:t xml:space="preserve"> التي سمح بها المؤتمر العالمي للاتصالات الراديوية لعام</w:t>
      </w:r>
      <w:r w:rsidRPr="009F4B75">
        <w:rPr>
          <w:rFonts w:eastAsia="SimSun" w:hint="eastAsia"/>
          <w:rtl/>
        </w:rPr>
        <w:t> </w:t>
      </w:r>
      <w:r w:rsidRPr="009F4B75">
        <w:rPr>
          <w:rFonts w:eastAsia="SimSun"/>
        </w:rPr>
        <w:t>2012</w:t>
      </w:r>
      <w:r w:rsidRPr="009F4B75">
        <w:rPr>
          <w:rFonts w:eastAsia="SimSun" w:hint="cs"/>
          <w:rtl/>
        </w:rPr>
        <w:t>.</w:t>
      </w:r>
    </w:p>
    <w:p w:rsidR="00C255AB" w:rsidRDefault="00C255AB" w:rsidP="00C255AB">
      <w:pPr>
        <w:rPr>
          <w:rFonts w:eastAsia="SimSun"/>
          <w:rtl/>
        </w:rPr>
      </w:pPr>
      <w:r>
        <w:rPr>
          <w:rFonts w:eastAsia="SimSun" w:hint="cs"/>
          <w:rtl/>
        </w:rPr>
        <w:t xml:space="preserve">علاوة على أنه </w:t>
      </w:r>
      <w:r w:rsidRPr="009F4B75">
        <w:rPr>
          <w:rFonts w:eastAsia="SimSun" w:hint="cs"/>
          <w:rtl/>
        </w:rPr>
        <w:t>يلزم</w:t>
      </w:r>
      <w:r>
        <w:rPr>
          <w:rFonts w:eastAsia="SimSun" w:hint="cs"/>
          <w:rtl/>
        </w:rPr>
        <w:t>،</w:t>
      </w:r>
      <w:r w:rsidRPr="009F4B75">
        <w:rPr>
          <w:rFonts w:eastAsia="SimSun" w:hint="cs"/>
          <w:rtl/>
        </w:rPr>
        <w:t xml:space="preserve"> عند الضرورة</w:t>
      </w:r>
      <w:r>
        <w:rPr>
          <w:rFonts w:eastAsia="SimSun" w:hint="cs"/>
          <w:rtl/>
        </w:rPr>
        <w:t>،</w:t>
      </w:r>
      <w:r w:rsidRPr="009F4B75">
        <w:rPr>
          <w:rFonts w:eastAsia="SimSun" w:hint="cs"/>
          <w:rtl/>
        </w:rPr>
        <w:t xml:space="preserve"> فرض قيود تشغيلية على محطات الهواة بالإضافة إلى القيود المفروضة بالفعل على المستعملين الثانويين ضماناً لتوافق محطات الهواة مع الخدمتين الثابتة والمتنقلة.</w:t>
      </w:r>
    </w:p>
    <w:p w:rsidR="00C255AB" w:rsidRPr="00455522" w:rsidRDefault="00AB6AC9" w:rsidP="00AB6AC9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المقترحات</w:t>
      </w:r>
    </w:p>
    <w:p w:rsidR="00F16602" w:rsidRDefault="00F84E28" w:rsidP="005007D3">
      <w:pPr>
        <w:keepLines/>
      </w:pPr>
      <w:r w:rsidRPr="00AA57B0">
        <w:rPr>
          <w:rFonts w:eastAsia="SimSun" w:hint="cs"/>
          <w:rtl/>
        </w:rPr>
        <w:t>بناءً</w:t>
      </w:r>
      <w:r w:rsidR="00AB6AC9" w:rsidRPr="00AA57B0">
        <w:rPr>
          <w:rFonts w:eastAsia="SimSun" w:hint="cs"/>
          <w:rtl/>
        </w:rPr>
        <w:t xml:space="preserve"> على نتائج دراسات قطاع الا</w:t>
      </w:r>
      <w:r w:rsidR="00C255AB" w:rsidRPr="00AA57B0">
        <w:rPr>
          <w:rFonts w:eastAsia="SimSun" w:hint="cs"/>
          <w:rtl/>
        </w:rPr>
        <w:t xml:space="preserve">تصالات الراديوية ذات الصلة بالقرار </w:t>
      </w:r>
      <w:r w:rsidR="00C255AB" w:rsidRPr="00AA57B0">
        <w:rPr>
          <w:rFonts w:eastAsia="SimSun"/>
        </w:rPr>
        <w:t>649</w:t>
      </w:r>
      <w:r w:rsidR="00AA57B0" w:rsidRPr="00AA57B0">
        <w:rPr>
          <w:rFonts w:eastAsia="SimSun"/>
        </w:rPr>
        <w:t> </w:t>
      </w:r>
      <w:r w:rsidR="00C255AB" w:rsidRPr="00AA57B0">
        <w:rPr>
          <w:rFonts w:eastAsia="SimSun"/>
        </w:rPr>
        <w:t>(WRC</w:t>
      </w:r>
      <w:r w:rsidR="00AA57B0" w:rsidRPr="00AA57B0">
        <w:rPr>
          <w:rFonts w:eastAsia="SimSun"/>
        </w:rPr>
        <w:noBreakHyphen/>
      </w:r>
      <w:r w:rsidR="00C255AB" w:rsidRPr="00AA57B0">
        <w:rPr>
          <w:rFonts w:eastAsia="SimSun"/>
        </w:rPr>
        <w:t>12)</w:t>
      </w:r>
      <w:r w:rsidR="002071BF" w:rsidRPr="00AA57B0">
        <w:rPr>
          <w:rFonts w:eastAsia="SimSun" w:hint="cs"/>
          <w:rtl/>
        </w:rPr>
        <w:t>،</w:t>
      </w:r>
      <w:r w:rsidR="00C255AB" w:rsidRPr="00AA57B0">
        <w:rPr>
          <w:rFonts w:eastAsia="SimSun" w:hint="cs"/>
          <w:rtl/>
        </w:rPr>
        <w:t xml:space="preserve"> تقترح </w:t>
      </w:r>
      <w:r w:rsidR="00C255AB" w:rsidRPr="00AA57B0">
        <w:rPr>
          <w:rFonts w:hint="cs"/>
          <w:rtl/>
          <w:lang w:bidi="ar-OM"/>
        </w:rPr>
        <w:t xml:space="preserve">إدارات الدول العربية </w:t>
      </w:r>
      <w:r w:rsidR="00C255AB" w:rsidRPr="00AA57B0">
        <w:rPr>
          <w:rtl/>
        </w:rPr>
        <w:t xml:space="preserve">توزيع لخدمة الهواة </w:t>
      </w:r>
      <w:r w:rsidR="00C255AB" w:rsidRPr="00AA57B0">
        <w:rPr>
          <w:rFonts w:hint="cs"/>
          <w:rtl/>
        </w:rPr>
        <w:t xml:space="preserve">الراديوية </w:t>
      </w:r>
      <w:r w:rsidR="00C255AB" w:rsidRPr="00AA57B0">
        <w:rPr>
          <w:rtl/>
        </w:rPr>
        <w:t xml:space="preserve">يصل إلى </w:t>
      </w:r>
      <w:r w:rsidR="00C255AB" w:rsidRPr="00AA57B0">
        <w:t>kHz</w:t>
      </w:r>
      <w:r w:rsidR="00AA57B0" w:rsidRPr="00AA57B0">
        <w:t> </w:t>
      </w:r>
      <w:r w:rsidR="00C255AB" w:rsidRPr="00AA57B0">
        <w:t>15</w:t>
      </w:r>
      <w:r w:rsidR="00C255AB" w:rsidRPr="00AA57B0">
        <w:rPr>
          <w:rtl/>
        </w:rPr>
        <w:t xml:space="preserve">، على أساس </w:t>
      </w:r>
      <w:r w:rsidR="00C255AB" w:rsidRPr="00AA57B0">
        <w:rPr>
          <w:rFonts w:hint="cs"/>
          <w:rtl/>
        </w:rPr>
        <w:t>ثانوي</w:t>
      </w:r>
      <w:r w:rsidR="00581D2C" w:rsidRPr="00AA57B0">
        <w:rPr>
          <w:rFonts w:hint="cs"/>
          <w:rtl/>
        </w:rPr>
        <w:t>،</w:t>
      </w:r>
      <w:r w:rsidR="00C255AB" w:rsidRPr="00AA57B0">
        <w:rPr>
          <w:rtl/>
        </w:rPr>
        <w:t xml:space="preserve"> في المدى من </w:t>
      </w:r>
      <w:r w:rsidR="00C255AB" w:rsidRPr="00AA57B0">
        <w:t>kHz</w:t>
      </w:r>
      <w:r w:rsidR="00AA57B0" w:rsidRPr="00AA57B0">
        <w:t> </w:t>
      </w:r>
      <w:r w:rsidR="00C255AB" w:rsidRPr="00AA57B0">
        <w:t>5</w:t>
      </w:r>
      <w:r w:rsidR="00AA57B0" w:rsidRPr="00AA57B0">
        <w:t> </w:t>
      </w:r>
      <w:r w:rsidR="00C255AB" w:rsidRPr="00AA57B0">
        <w:t>275</w:t>
      </w:r>
      <w:r w:rsidR="00C255AB" w:rsidRPr="00AA57B0">
        <w:rPr>
          <w:rtl/>
        </w:rPr>
        <w:t xml:space="preserve"> إلى </w:t>
      </w:r>
      <w:r w:rsidR="00C255AB" w:rsidRPr="00AA57B0">
        <w:t>kHz</w:t>
      </w:r>
      <w:r w:rsidR="00AA57B0" w:rsidRPr="00AA57B0">
        <w:t> </w:t>
      </w:r>
      <w:r w:rsidR="00C255AB" w:rsidRPr="00AA57B0">
        <w:t>5</w:t>
      </w:r>
      <w:r w:rsidR="00AA57B0" w:rsidRPr="00AA57B0">
        <w:t> </w:t>
      </w:r>
      <w:r w:rsidR="00C255AB" w:rsidRPr="00AA57B0">
        <w:t>450</w:t>
      </w:r>
      <w:r w:rsidR="00AA57B0">
        <w:rPr>
          <w:rFonts w:hint="cs"/>
          <w:rtl/>
        </w:rPr>
        <w:t>.</w:t>
      </w:r>
      <w:r w:rsidR="00AA57B0">
        <w:rPr>
          <w:rFonts w:hint="cs"/>
          <w:rtl/>
          <w:lang w:bidi="ar-OM"/>
        </w:rPr>
        <w:t xml:space="preserve"> وينبغي أ</w:t>
      </w:r>
      <w:r w:rsidR="00C255AB" w:rsidRPr="00AA57B0">
        <w:rPr>
          <w:rFonts w:hint="cs"/>
          <w:rtl/>
          <w:lang w:bidi="ar-OM"/>
        </w:rPr>
        <w:t>لا</w:t>
      </w:r>
      <w:r w:rsidR="009F2FC2">
        <w:rPr>
          <w:rFonts w:hint="cs"/>
          <w:rtl/>
        </w:rPr>
        <w:t> </w:t>
      </w:r>
      <w:r w:rsidR="00C255AB" w:rsidRPr="00AA57B0">
        <w:rPr>
          <w:rtl/>
        </w:rPr>
        <w:t xml:space="preserve">تزيد القدرة المشعة المكافئة المتناحية </w:t>
      </w:r>
      <w:r w:rsidR="00C255AB" w:rsidRPr="00AA57B0">
        <w:rPr>
          <w:rFonts w:hint="cs"/>
          <w:rtl/>
        </w:rPr>
        <w:t xml:space="preserve">الصادرة عن محطات الهواة عن </w:t>
      </w:r>
      <w:r w:rsidR="00C255AB" w:rsidRPr="00AA57B0">
        <w:t>xx</w:t>
      </w:r>
      <w:r w:rsidR="00C255AB" w:rsidRPr="00AA57B0">
        <w:rPr>
          <w:rFonts w:hint="cs"/>
          <w:rtl/>
          <w:lang w:bidi="ar-OM"/>
        </w:rPr>
        <w:t xml:space="preserve"> </w:t>
      </w:r>
      <w:proofErr w:type="spellStart"/>
      <w:r w:rsidR="00C255AB" w:rsidRPr="00AA57B0">
        <w:rPr>
          <w:lang w:bidi="ar-OM"/>
        </w:rPr>
        <w:t>dBW</w:t>
      </w:r>
      <w:proofErr w:type="spellEnd"/>
      <w:r w:rsidR="00C255AB" w:rsidRPr="00AA57B0">
        <w:rPr>
          <w:rFonts w:hint="cs"/>
          <w:rtl/>
        </w:rPr>
        <w:t xml:space="preserve">. </w:t>
      </w:r>
      <w:r w:rsidR="00C255AB" w:rsidRPr="00AA57B0">
        <w:rPr>
          <w:rFonts w:eastAsia="SimSun" w:hint="cs"/>
          <w:rtl/>
        </w:rPr>
        <w:t>ويجب ألا</w:t>
      </w:r>
      <w:r w:rsidR="009F2FC2">
        <w:rPr>
          <w:rFonts w:eastAsia="SimSun" w:hint="eastAsia"/>
          <w:rtl/>
        </w:rPr>
        <w:t> </w:t>
      </w:r>
      <w:r w:rsidR="00C255AB" w:rsidRPr="00AA57B0">
        <w:rPr>
          <w:rFonts w:eastAsia="SimSun" w:hint="cs"/>
          <w:rtl/>
        </w:rPr>
        <w:t>تستهل المحطات في</w:t>
      </w:r>
      <w:r w:rsidR="009F2FC2">
        <w:rPr>
          <w:rFonts w:eastAsia="SimSun" w:hint="eastAsia"/>
          <w:rtl/>
        </w:rPr>
        <w:t> </w:t>
      </w:r>
      <w:r w:rsidR="00C255AB" w:rsidRPr="00AA57B0">
        <w:rPr>
          <w:rFonts w:eastAsia="SimSun" w:hint="cs"/>
          <w:rtl/>
        </w:rPr>
        <w:t>خدمة الهواة الإرسالات قبل تأكيد أن قناة التشغيل المتوقعة غير مشغولة لخدمة ثابتة أو</w:t>
      </w:r>
      <w:r w:rsidR="005007D3">
        <w:rPr>
          <w:rFonts w:eastAsia="SimSun" w:hint="eastAsia"/>
          <w:rtl/>
        </w:rPr>
        <w:t> </w:t>
      </w:r>
      <w:r w:rsidR="00C255AB" w:rsidRPr="00AA57B0">
        <w:rPr>
          <w:rFonts w:eastAsia="SimSun" w:hint="cs"/>
          <w:rtl/>
        </w:rPr>
        <w:t>متنقلة.</w:t>
      </w:r>
    </w:p>
    <w:p w:rsidR="009F37C9" w:rsidRDefault="00FE4F85" w:rsidP="00FA5396">
      <w:pPr>
        <w:pStyle w:val="ArtNo"/>
        <w:rPr>
          <w:rtl/>
        </w:rPr>
      </w:pPr>
      <w:r>
        <w:rPr>
          <w:rtl/>
        </w:rPr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FE4F85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FE4F85" w:rsidP="00B7446F">
      <w:pPr>
        <w:pStyle w:val="Section1"/>
        <w:rPr>
          <w:b w:val="0"/>
          <w:bCs w:val="0"/>
          <w:sz w:val="22"/>
          <w:szCs w:val="30"/>
          <w:rtl/>
        </w:rPr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A0634D" w:rsidRDefault="00FE4F85">
      <w:pPr>
        <w:pStyle w:val="Proposal"/>
      </w:pPr>
      <w:r>
        <w:t>MOD</w:t>
      </w:r>
      <w:r>
        <w:tab/>
        <w:t>ARB/25A4/1</w:t>
      </w:r>
    </w:p>
    <w:p w:rsidR="00C255AB" w:rsidRDefault="00C255AB" w:rsidP="00C255AB">
      <w:pPr>
        <w:pStyle w:val="Tabletitle"/>
      </w:pPr>
      <w:r w:rsidRPr="009F4B75">
        <w:rPr>
          <w:rFonts w:ascii="Times New Roman" w:eastAsia="SimSun" w:hAnsi="Times New Roman"/>
        </w:rPr>
        <w:t>kHz 7 450</w:t>
      </w:r>
      <w:r w:rsidRPr="009F4B75">
        <w:rPr>
          <w:rFonts w:ascii="Times New Roman" w:eastAsia="SimSun" w:hAnsi="Times New Roman"/>
        </w:rPr>
        <w:noBreakHyphen/>
        <w:t>5 003</w:t>
      </w:r>
    </w:p>
    <w:tbl>
      <w:tblPr>
        <w:bidiVisual/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C255AB" w:rsidRPr="005C3A06" w:rsidTr="00C661B7">
        <w:trPr>
          <w:cantSplit/>
          <w:tblHeader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5AB" w:rsidRPr="005C3A06" w:rsidRDefault="00C255AB">
            <w:pPr>
              <w:pStyle w:val="TableHead0"/>
              <w:rPr>
                <w:rFonts w:eastAsia="SimSun"/>
              </w:rPr>
              <w:pPrChange w:id="2" w:author="Tahawi, Mohamad " w:date="2015-10-15T11:55:00Z">
                <w:pPr>
                  <w:pStyle w:val="TableHead0"/>
                  <w:keepLines/>
                  <w:tabs>
                    <w:tab w:val="clear" w:pos="567"/>
                    <w:tab w:val="clear" w:pos="1134"/>
                    <w:tab w:val="clear" w:pos="1701"/>
                    <w:tab w:val="clear" w:pos="2268"/>
                    <w:tab w:val="clear" w:pos="2835"/>
                    <w:tab w:val="left" w:pos="3119"/>
                  </w:tabs>
                </w:pPr>
              </w:pPrChange>
            </w:pPr>
            <w:r w:rsidRPr="005C3A06">
              <w:rPr>
                <w:rFonts w:eastAsia="SimSun"/>
                <w:rtl/>
              </w:rPr>
              <w:t>التوزيع على الخدمات</w:t>
            </w:r>
          </w:p>
        </w:tc>
      </w:tr>
      <w:tr w:rsidR="00C255AB" w:rsidRPr="005C3A06" w:rsidTr="00C661B7">
        <w:trPr>
          <w:cantSplit/>
          <w:tblHeader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55AB" w:rsidRPr="005C3A06" w:rsidRDefault="00C255AB">
            <w:pPr>
              <w:pStyle w:val="TableHead0"/>
              <w:rPr>
                <w:rFonts w:eastAsia="SimSun"/>
                <w:rtl/>
              </w:rPr>
              <w:pPrChange w:id="3" w:author="Tahawi, Mohamad " w:date="2015-10-15T11:55:00Z">
                <w:pPr>
                  <w:pStyle w:val="TableHead0"/>
                  <w:keepLines/>
                  <w:tabs>
                    <w:tab w:val="clear" w:pos="567"/>
                    <w:tab w:val="clear" w:pos="1134"/>
                    <w:tab w:val="clear" w:pos="1701"/>
                    <w:tab w:val="clear" w:pos="2268"/>
                    <w:tab w:val="clear" w:pos="2835"/>
                    <w:tab w:val="left" w:pos="3119"/>
                  </w:tabs>
                </w:pPr>
              </w:pPrChange>
            </w:pPr>
            <w:r w:rsidRPr="005C3A06">
              <w:rPr>
                <w:rFonts w:eastAsia="SimSun"/>
                <w:rtl/>
              </w:rPr>
              <w:t xml:space="preserve">الإقليم </w:t>
            </w:r>
            <w:r w:rsidRPr="005C3A06">
              <w:rPr>
                <w:rFonts w:eastAsia="SimSun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55AB" w:rsidRPr="005C3A06" w:rsidRDefault="00C255AB">
            <w:pPr>
              <w:pStyle w:val="TableHead0"/>
              <w:rPr>
                <w:rFonts w:eastAsia="SimSun"/>
              </w:rPr>
              <w:pPrChange w:id="4" w:author="Tahawi, Mohamad " w:date="2015-10-15T11:55:00Z">
                <w:pPr>
                  <w:pStyle w:val="TableHead0"/>
                  <w:keepLines/>
                  <w:tabs>
                    <w:tab w:val="clear" w:pos="567"/>
                    <w:tab w:val="clear" w:pos="1134"/>
                    <w:tab w:val="clear" w:pos="1701"/>
                    <w:tab w:val="clear" w:pos="2268"/>
                    <w:tab w:val="clear" w:pos="2835"/>
                    <w:tab w:val="left" w:pos="3119"/>
                  </w:tabs>
                </w:pPr>
              </w:pPrChange>
            </w:pPr>
            <w:r w:rsidRPr="005C3A06">
              <w:rPr>
                <w:rFonts w:eastAsia="SimSun"/>
                <w:rtl/>
              </w:rPr>
              <w:t xml:space="preserve">الإقليم </w:t>
            </w:r>
            <w:r w:rsidRPr="005C3A06">
              <w:rPr>
                <w:rFonts w:eastAsia="SimSun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255AB" w:rsidRPr="005C3A06" w:rsidRDefault="00C255AB">
            <w:pPr>
              <w:pStyle w:val="TableHead0"/>
              <w:rPr>
                <w:rFonts w:eastAsia="SimSun"/>
              </w:rPr>
              <w:pPrChange w:id="5" w:author="Tahawi, Mohamad " w:date="2015-10-15T11:55:00Z">
                <w:pPr>
                  <w:pStyle w:val="TableHead0"/>
                  <w:keepLines/>
                  <w:tabs>
                    <w:tab w:val="clear" w:pos="567"/>
                    <w:tab w:val="clear" w:pos="1134"/>
                    <w:tab w:val="clear" w:pos="1701"/>
                    <w:tab w:val="clear" w:pos="2268"/>
                    <w:tab w:val="clear" w:pos="2835"/>
                    <w:tab w:val="left" w:pos="3119"/>
                  </w:tabs>
                </w:pPr>
              </w:pPrChange>
            </w:pPr>
            <w:r w:rsidRPr="005C3A06">
              <w:rPr>
                <w:rFonts w:eastAsia="SimSun"/>
                <w:rtl/>
              </w:rPr>
              <w:t xml:space="preserve">الإقليم </w:t>
            </w:r>
            <w:r w:rsidRPr="005C3A06">
              <w:rPr>
                <w:rFonts w:eastAsia="SimSun"/>
              </w:rPr>
              <w:t>3</w:t>
            </w:r>
          </w:p>
        </w:tc>
      </w:tr>
      <w:tr w:rsidR="00C255AB" w:rsidRPr="005C3A06" w:rsidTr="00C661B7">
        <w:trPr>
          <w:cantSplit/>
          <w:jc w:val="center"/>
          <w:ins w:id="6" w:author="Mohamed Al-Badi" w:date="2015-08-09T09:56:00Z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B" w:rsidRPr="005C3A06" w:rsidRDefault="00C255AB">
            <w:pPr>
              <w:pStyle w:val="TabletextS5"/>
              <w:rPr>
                <w:rFonts w:eastAsia="SimSun"/>
                <w:rtl/>
                <w:lang w:val="fr-CH"/>
              </w:rPr>
              <w:pPrChange w:id="7" w:author="Tahawi, Mohamad " w:date="2015-10-15T11:55:00Z">
                <w:pPr>
                  <w:pStyle w:val="TableTextS53"/>
                  <w:keepNext/>
                  <w:keepLines/>
                  <w:tabs>
                    <w:tab w:val="clear" w:pos="170"/>
                    <w:tab w:val="clear" w:pos="737"/>
                    <w:tab w:val="clear" w:pos="794"/>
                    <w:tab w:val="clear" w:pos="1985"/>
                    <w:tab w:val="clear" w:pos="2977"/>
                    <w:tab w:val="clear" w:pos="3266"/>
                    <w:tab w:val="left" w:pos="3114"/>
                  </w:tabs>
                  <w:bidi/>
                  <w:spacing w:before="40" w:after="40" w:line="280" w:lineRule="exact"/>
                </w:pPr>
              </w:pPrChange>
            </w:pPr>
            <w:ins w:id="8" w:author="Mohamed Al-Badi" w:date="2015-08-09T09:56:00Z">
              <w:r w:rsidRPr="00B14F4D">
                <w:rPr>
                  <w:rStyle w:val="Tablefreq"/>
                  <w:rFonts w:eastAsia="SimSun"/>
                  <w:rPrChange w:id="9" w:author="Tahawi, Mohamad " w:date="2015-10-15T11:55:00Z">
                    <w:rPr>
                      <w:rFonts w:eastAsia="SimSun"/>
                      <w:b/>
                      <w:bCs/>
                      <w:lang w:val="fr-CH"/>
                    </w:rPr>
                  </w:rPrChange>
                </w:rPr>
                <w:t>5 435</w:t>
              </w:r>
            </w:ins>
            <w:del w:id="10" w:author="Tahawi, Mohamad " w:date="2015-10-15T11:53:00Z">
              <w:r w:rsidR="00763CE5" w:rsidRPr="00B14F4D" w:rsidDel="00763CE5">
                <w:rPr>
                  <w:rStyle w:val="Tablefreq"/>
                  <w:rFonts w:eastAsia="SimSun"/>
                  <w:rPrChange w:id="11" w:author="Tahawi, Mohamad " w:date="2015-10-15T11:55:00Z">
                    <w:rPr>
                      <w:rFonts w:eastAsia="SimSun"/>
                      <w:b/>
                      <w:bCs/>
                      <w:lang w:val="fr-CH"/>
                    </w:rPr>
                  </w:rPrChange>
                </w:rPr>
                <w:delText>5 450</w:delText>
              </w:r>
            </w:del>
            <w:r w:rsidRPr="00B14F4D">
              <w:rPr>
                <w:rStyle w:val="Tablefreq"/>
                <w:rFonts w:eastAsia="SimSun"/>
                <w:rPrChange w:id="12" w:author="Tahawi, Mohamad " w:date="2015-10-15T11:55:00Z">
                  <w:rPr>
                    <w:rFonts w:eastAsia="SimSun"/>
                    <w:b/>
                    <w:bCs/>
                    <w:lang w:val="fr-CH"/>
                  </w:rPr>
                </w:rPrChange>
              </w:rPr>
              <w:t>-5 275</w:t>
            </w:r>
            <w:r w:rsidRPr="00F84487">
              <w:rPr>
                <w:rFonts w:eastAsia="SimSun" w:hint="eastAsia"/>
                <w:rtl/>
                <w:lang w:val="fr-CH"/>
              </w:rPr>
              <w:tab/>
            </w:r>
            <w:r w:rsidRPr="00F84487">
              <w:rPr>
                <w:rFonts w:eastAsia="SimSun" w:hint="eastAsia"/>
                <w:b/>
                <w:bCs/>
                <w:rtl/>
                <w:lang w:val="fr-CH"/>
              </w:rPr>
              <w:t>ثابتة</w:t>
            </w:r>
          </w:p>
          <w:p w:rsidR="00C255AB" w:rsidRPr="005C3A06" w:rsidRDefault="00C255AB">
            <w:pPr>
              <w:pStyle w:val="TabletextS5"/>
              <w:rPr>
                <w:ins w:id="13" w:author="Mohamed Al-Badi" w:date="2015-08-09T09:56:00Z"/>
                <w:rFonts w:eastAsia="SimSun"/>
                <w:b/>
              </w:rPr>
              <w:pPrChange w:id="14" w:author="Tahawi, Mohamad " w:date="2015-10-15T11:55:00Z">
                <w:pPr>
                  <w:pStyle w:val="TableTextS53"/>
                  <w:keepNext/>
                  <w:keepLines/>
                  <w:tabs>
                    <w:tab w:val="clear" w:pos="170"/>
                    <w:tab w:val="clear" w:pos="737"/>
                    <w:tab w:val="clear" w:pos="794"/>
                    <w:tab w:val="clear" w:pos="1985"/>
                    <w:tab w:val="clear" w:pos="2977"/>
                    <w:tab w:val="clear" w:pos="3266"/>
                    <w:tab w:val="left" w:pos="3114"/>
                  </w:tabs>
                  <w:bidi/>
                  <w:spacing w:before="40" w:after="40" w:line="280" w:lineRule="exact"/>
                </w:pPr>
              </w:pPrChange>
            </w:pPr>
            <w:r w:rsidRPr="005C3A06">
              <w:rPr>
                <w:rFonts w:eastAsia="SimSun"/>
              </w:rPr>
              <w:tab/>
            </w:r>
            <w:r w:rsidRPr="00F84487">
              <w:rPr>
                <w:rFonts w:eastAsia="SimSun" w:hint="eastAsia"/>
                <w:b/>
                <w:bCs/>
                <w:rtl/>
              </w:rPr>
              <w:t>متنقلة</w:t>
            </w:r>
            <w:r w:rsidRPr="00F84487">
              <w:rPr>
                <w:rFonts w:eastAsia="SimSun"/>
                <w:rtl/>
              </w:rPr>
              <w:t xml:space="preserve"> </w:t>
            </w:r>
            <w:r w:rsidRPr="00F84487">
              <w:rPr>
                <w:rFonts w:eastAsia="SimSun" w:hint="eastAsia"/>
                <w:rtl/>
              </w:rPr>
              <w:t>باستثناء</w:t>
            </w:r>
            <w:r w:rsidRPr="00F84487">
              <w:rPr>
                <w:rFonts w:eastAsia="SimSun"/>
                <w:rtl/>
              </w:rPr>
              <w:t xml:space="preserve"> </w:t>
            </w:r>
            <w:r w:rsidRPr="00F84487">
              <w:rPr>
                <w:rFonts w:eastAsia="SimSun" w:hint="eastAsia"/>
                <w:rtl/>
              </w:rPr>
              <w:t>المتنقلة</w:t>
            </w:r>
            <w:r w:rsidRPr="00F84487">
              <w:rPr>
                <w:rFonts w:eastAsia="SimSun"/>
                <w:rtl/>
              </w:rPr>
              <w:t xml:space="preserve"> </w:t>
            </w:r>
            <w:r w:rsidRPr="00F84487">
              <w:rPr>
                <w:rFonts w:eastAsia="SimSun" w:hint="eastAsia"/>
                <w:rtl/>
              </w:rPr>
              <w:t>للطيران</w:t>
            </w:r>
          </w:p>
        </w:tc>
      </w:tr>
      <w:tr w:rsidR="00C255AB" w:rsidRPr="005C3A06" w:rsidTr="00C661B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B" w:rsidRPr="005F537F" w:rsidRDefault="00C255AB">
            <w:pPr>
              <w:pStyle w:val="TabletextS5"/>
              <w:rPr>
                <w:rFonts w:eastAsia="SimSun"/>
              </w:rPr>
              <w:pPrChange w:id="15" w:author="Tahawi, Mohamad " w:date="2015-10-15T11:55:00Z">
                <w:pPr>
                  <w:pStyle w:val="TableTextS53"/>
                  <w:keepNext/>
                  <w:keepLines/>
                  <w:tabs>
                    <w:tab w:val="clear" w:pos="170"/>
                    <w:tab w:val="clear" w:pos="737"/>
                    <w:tab w:val="clear" w:pos="794"/>
                    <w:tab w:val="clear" w:pos="1985"/>
                    <w:tab w:val="clear" w:pos="2977"/>
                    <w:tab w:val="clear" w:pos="3266"/>
                    <w:tab w:val="left" w:pos="3114"/>
                  </w:tabs>
                  <w:bidi/>
                  <w:spacing w:before="40" w:after="40" w:line="280" w:lineRule="exact"/>
                </w:pPr>
              </w:pPrChange>
            </w:pPr>
            <w:r w:rsidRPr="00B14F4D">
              <w:rPr>
                <w:rStyle w:val="Tablefreq"/>
                <w:rFonts w:eastAsia="SimSun"/>
                <w:rPrChange w:id="16" w:author="Tahawi, Mohamad " w:date="2015-10-15T11:55:00Z">
                  <w:rPr>
                    <w:rFonts w:eastAsia="SimSun"/>
                    <w:b/>
                  </w:rPr>
                </w:rPrChange>
              </w:rPr>
              <w:t>5 450-5</w:t>
            </w:r>
            <w:ins w:id="17" w:author="Mohamed Al-Badi" w:date="2015-08-09T09:56:00Z">
              <w:r w:rsidR="00A02378" w:rsidRPr="00B14F4D">
                <w:rPr>
                  <w:rStyle w:val="Tablefreq"/>
                  <w:rFonts w:eastAsia="SimSun"/>
                  <w:rPrChange w:id="18" w:author="Tahawi, Mohamad " w:date="2015-10-15T11:55:00Z">
                    <w:rPr>
                      <w:rFonts w:eastAsia="SimSun"/>
                      <w:b/>
                      <w:bCs/>
                    </w:rPr>
                  </w:rPrChange>
                </w:rPr>
                <w:t xml:space="preserve"> 435</w:t>
              </w:r>
            </w:ins>
            <w:del w:id="19" w:author="Mohamed Al-Badi" w:date="2015-08-09T09:56:00Z">
              <w:r w:rsidRPr="00B14F4D">
                <w:rPr>
                  <w:rStyle w:val="Tablefreq"/>
                  <w:rFonts w:eastAsia="SimSun"/>
                  <w:rPrChange w:id="20" w:author="Tahawi, Mohamad " w:date="2015-10-15T11:55:00Z">
                    <w:rPr>
                      <w:rFonts w:eastAsia="SimSun"/>
                      <w:b/>
                      <w:bCs/>
                      <w:lang w:val="fr-CH"/>
                    </w:rPr>
                  </w:rPrChange>
                </w:rPr>
                <w:delText> 275</w:delText>
              </w:r>
            </w:del>
            <w:r w:rsidRPr="005F537F">
              <w:rPr>
                <w:rFonts w:eastAsia="SimSun"/>
                <w:rtl/>
                <w:lang w:val="fr-CH"/>
              </w:rPr>
              <w:tab/>
            </w:r>
            <w:r w:rsidRPr="005F537F">
              <w:rPr>
                <w:rFonts w:eastAsia="SimSun"/>
                <w:b/>
                <w:bCs/>
                <w:rtl/>
                <w:lang w:val="fr-CH"/>
              </w:rPr>
              <w:t>ثابتة</w:t>
            </w:r>
          </w:p>
          <w:p w:rsidR="00C255AB" w:rsidRDefault="00C255AB">
            <w:pPr>
              <w:pStyle w:val="TabletextS5"/>
              <w:rPr>
                <w:ins w:id="21" w:author="Mohamed Al-Badi" w:date="2015-08-09T09:56:00Z"/>
                <w:rFonts w:eastAsia="SimSun"/>
                <w:position w:val="2"/>
                <w:rtl/>
                <w:lang w:val="fr-FR"/>
              </w:rPr>
              <w:pPrChange w:id="22" w:author="Tahawi, Mohamad " w:date="2015-10-15T11:55:00Z">
                <w:pPr>
                  <w:pStyle w:val="TableTextS53"/>
                  <w:keepNext/>
                  <w:keepLines/>
                  <w:tabs>
                    <w:tab w:val="clear" w:pos="170"/>
                    <w:tab w:val="clear" w:pos="737"/>
                    <w:tab w:val="clear" w:pos="794"/>
                    <w:tab w:val="clear" w:pos="1985"/>
                    <w:tab w:val="clear" w:pos="2977"/>
                    <w:tab w:val="clear" w:pos="3266"/>
                    <w:tab w:val="left" w:pos="3114"/>
                  </w:tabs>
                  <w:bidi/>
                  <w:spacing w:before="40" w:after="40" w:line="280" w:lineRule="exact"/>
                </w:pPr>
              </w:pPrChange>
            </w:pPr>
            <w:r w:rsidRPr="005F537F">
              <w:rPr>
                <w:rFonts w:eastAsia="SimSun"/>
                <w:position w:val="2"/>
              </w:rPr>
              <w:tab/>
            </w:r>
            <w:r w:rsidRPr="005F537F">
              <w:rPr>
                <w:rFonts w:eastAsia="SimSun"/>
                <w:b/>
                <w:bCs/>
                <w:position w:val="2"/>
                <w:rtl/>
                <w:lang w:val="fr-FR"/>
              </w:rPr>
              <w:t>متنقلة</w:t>
            </w:r>
            <w:r w:rsidRPr="005F537F">
              <w:rPr>
                <w:rFonts w:eastAsia="SimSun"/>
                <w:position w:val="2"/>
                <w:rtl/>
                <w:lang w:val="fr-FR"/>
              </w:rPr>
              <w:t xml:space="preserve"> باستثناء المتنقلة للطيران</w:t>
            </w:r>
          </w:p>
          <w:p w:rsidR="00C255AB" w:rsidRPr="005F537F" w:rsidRDefault="00C255AB">
            <w:pPr>
              <w:pStyle w:val="TabletextS5"/>
              <w:rPr>
                <w:rFonts w:eastAsia="SimSun"/>
                <w:b/>
                <w:position w:val="2"/>
                <w:rtl/>
                <w:lang w:val="fr-FR"/>
              </w:rPr>
              <w:pPrChange w:id="23" w:author="Tahawi, Mohamad " w:date="2015-10-15T11:55:00Z">
                <w:pPr>
                  <w:pStyle w:val="TableTextS53"/>
                  <w:keepNext/>
                  <w:keepLines/>
                  <w:tabs>
                    <w:tab w:val="clear" w:pos="170"/>
                    <w:tab w:val="clear" w:pos="737"/>
                    <w:tab w:val="clear" w:pos="794"/>
                    <w:tab w:val="clear" w:pos="1985"/>
                    <w:tab w:val="clear" w:pos="2977"/>
                    <w:tab w:val="clear" w:pos="3266"/>
                    <w:tab w:val="left" w:pos="3114"/>
                  </w:tabs>
                  <w:bidi/>
                  <w:spacing w:before="40" w:after="40" w:line="280" w:lineRule="exact"/>
                </w:pPr>
              </w:pPrChange>
            </w:pPr>
            <w:ins w:id="24" w:author="Mohamed Al-Badi" w:date="2015-08-09T09:56:00Z">
              <w:r w:rsidRPr="005C3A06">
                <w:rPr>
                  <w:rFonts w:eastAsia="SimSun"/>
                  <w:b/>
                  <w:bCs/>
                  <w:position w:val="2"/>
                  <w:lang w:val="fr-FR"/>
                </w:rPr>
                <w:tab/>
              </w:r>
              <w:r w:rsidRPr="005C3A06">
                <w:rPr>
                  <w:rFonts w:eastAsia="SimSun" w:hint="cs"/>
                  <w:position w:val="2"/>
                  <w:rtl/>
                  <w:lang w:val="fr-FR"/>
                </w:rPr>
                <w:t>هواة</w:t>
              </w:r>
            </w:ins>
            <w:ins w:id="25" w:author="Eltawabti, Ibrahim" w:date="2015-10-14T20:32:00Z">
              <w:r w:rsidR="00A02378">
                <w:rPr>
                  <w:rFonts w:eastAsia="SimSun" w:hint="cs"/>
                  <w:position w:val="2"/>
                  <w:rtl/>
                </w:rPr>
                <w:t xml:space="preserve"> </w:t>
              </w:r>
            </w:ins>
            <w:ins w:id="26" w:author="Eltawabti, Ibrahim" w:date="2015-10-14T20:33:00Z">
              <w:r w:rsidR="00A02378" w:rsidRPr="00B14F4D">
                <w:rPr>
                  <w:rStyle w:val="Artref"/>
                  <w:rFonts w:eastAsia="SimSun"/>
                  <w:b w:val="0"/>
                  <w:bCs w:val="0"/>
                  <w:rPrChange w:id="27" w:author="Tahawi, Mohamad " w:date="2015-10-15T11:54:00Z">
                    <w:rPr>
                      <w:rFonts w:eastAsia="SimSun"/>
                      <w:position w:val="2"/>
                    </w:rPr>
                  </w:rPrChange>
                </w:rPr>
                <w:t>A14</w:t>
              </w:r>
            </w:ins>
            <w:ins w:id="28" w:author="Tahawi, Mohamad " w:date="2015-10-15T11:54:00Z">
              <w:r w:rsidR="008F61E8" w:rsidRPr="00B14F4D">
                <w:rPr>
                  <w:rStyle w:val="Artref"/>
                  <w:rFonts w:eastAsia="SimSun"/>
                  <w:b w:val="0"/>
                  <w:bCs w:val="0"/>
                  <w:rPrChange w:id="29" w:author="Tahawi, Mohamad " w:date="2015-10-15T11:54:00Z">
                    <w:rPr>
                      <w:rFonts w:eastAsia="SimSun"/>
                      <w:position w:val="2"/>
                    </w:rPr>
                  </w:rPrChange>
                </w:rPr>
                <w:t>.5</w:t>
              </w:r>
            </w:ins>
            <w:ins w:id="30" w:author="Ajlouni, Nour" w:date="2015-10-15T13:53:00Z">
              <w:r w:rsidR="005007D3">
                <w:rPr>
                  <w:rStyle w:val="Artref"/>
                  <w:rFonts w:eastAsia="SimSun"/>
                  <w:b w:val="0"/>
                  <w:bCs w:val="0"/>
                </w:rPr>
                <w:t xml:space="preserve"> </w:t>
              </w:r>
            </w:ins>
            <w:ins w:id="31" w:author="Tahawi, Mohamad " w:date="2015-10-15T11:54:00Z">
              <w:r w:rsidR="008F61E8" w:rsidRPr="00B14F4D">
                <w:rPr>
                  <w:rStyle w:val="Artref"/>
                  <w:rFonts w:eastAsia="SimSun"/>
                  <w:b w:val="0"/>
                  <w:bCs w:val="0"/>
                  <w:rPrChange w:id="32" w:author="Tahawi, Mohamad " w:date="2015-10-15T11:54:00Z">
                    <w:rPr>
                      <w:rFonts w:eastAsia="SimSun"/>
                      <w:position w:val="2"/>
                    </w:rPr>
                  </w:rPrChange>
                </w:rPr>
                <w:t xml:space="preserve"> ADD</w:t>
              </w:r>
            </w:ins>
          </w:p>
        </w:tc>
      </w:tr>
    </w:tbl>
    <w:p w:rsidR="005007D3" w:rsidRDefault="005007D3" w:rsidP="005007D3">
      <w:pPr>
        <w:pStyle w:val="Reasons"/>
        <w:rPr>
          <w:rFonts w:hint="cs"/>
          <w:rtl/>
          <w:lang w:bidi="ar-EG"/>
        </w:rPr>
      </w:pPr>
      <w:bookmarkStart w:id="33" w:name="_GoBack"/>
      <w:bookmarkEnd w:id="33"/>
    </w:p>
    <w:p w:rsidR="00A0634D" w:rsidRDefault="00FE4F85">
      <w:pPr>
        <w:pStyle w:val="Proposal"/>
      </w:pPr>
      <w:r>
        <w:t>ADD</w:t>
      </w:r>
      <w:r>
        <w:tab/>
        <w:t>ARB/25A4/2</w:t>
      </w:r>
    </w:p>
    <w:p w:rsidR="002672DF" w:rsidRDefault="00FE4F85" w:rsidP="002672DF">
      <w:r>
        <w:rPr>
          <w:rStyle w:val="Artdef"/>
          <w:rFonts w:ascii="Times New Roman"/>
        </w:rPr>
        <w:t>A14</w:t>
      </w:r>
      <w:r w:rsidR="00B14F4D">
        <w:rPr>
          <w:rStyle w:val="Artdef"/>
          <w:rFonts w:ascii="Times New Roman"/>
        </w:rPr>
        <w:t>.5</w:t>
      </w:r>
      <w:r>
        <w:tab/>
      </w:r>
      <w:r w:rsidR="00C255AB" w:rsidRPr="009F4B75">
        <w:rPr>
          <w:rFonts w:eastAsia="SimSun"/>
          <w:spacing w:val="6"/>
          <w:rtl/>
        </w:rPr>
        <w:t xml:space="preserve">يجب ألا </w:t>
      </w:r>
      <w:r w:rsidR="00C255AB" w:rsidRPr="009F4B75">
        <w:rPr>
          <w:rFonts w:eastAsia="SimSun" w:hint="cs"/>
          <w:spacing w:val="6"/>
          <w:rtl/>
        </w:rPr>
        <w:t xml:space="preserve">تتجاوز القدرة المشعة المكافئة المتناحية </w:t>
      </w:r>
      <w:r w:rsidR="00C255AB" w:rsidRPr="009F4B75">
        <w:rPr>
          <w:rFonts w:eastAsia="SimSun"/>
          <w:spacing w:val="6"/>
        </w:rPr>
        <w:t>(e.i.r.p.)</w:t>
      </w:r>
      <w:r w:rsidR="00C255AB" w:rsidRPr="009F4B75">
        <w:rPr>
          <w:rFonts w:eastAsia="SimSun" w:hint="cs"/>
          <w:spacing w:val="6"/>
          <w:rtl/>
        </w:rPr>
        <w:t xml:space="preserve"> للمحطات</w:t>
      </w:r>
      <w:r w:rsidR="00C255AB" w:rsidRPr="009F4B75">
        <w:rPr>
          <w:rFonts w:eastAsia="SimSun"/>
          <w:spacing w:val="6"/>
          <w:rtl/>
        </w:rPr>
        <w:t xml:space="preserve"> </w:t>
      </w:r>
      <w:r w:rsidR="00C255AB" w:rsidRPr="009F4B75">
        <w:rPr>
          <w:rFonts w:eastAsia="SimSun" w:hint="cs"/>
          <w:spacing w:val="6"/>
          <w:rtl/>
        </w:rPr>
        <w:t>في </w:t>
      </w:r>
      <w:r w:rsidR="00C255AB" w:rsidRPr="009F4B75">
        <w:rPr>
          <w:rFonts w:eastAsia="SimSun"/>
          <w:spacing w:val="6"/>
          <w:rtl/>
        </w:rPr>
        <w:t xml:space="preserve">خدمة الهواة </w:t>
      </w:r>
      <w:r w:rsidR="00C255AB" w:rsidRPr="009F4B75">
        <w:rPr>
          <w:rFonts w:eastAsia="SimSun" w:hint="cs"/>
          <w:spacing w:val="6"/>
          <w:rtl/>
        </w:rPr>
        <w:t>التي تستعمل ترددات في </w:t>
      </w:r>
      <w:r w:rsidR="00C255AB" w:rsidRPr="009F4B75">
        <w:rPr>
          <w:rFonts w:eastAsia="SimSun"/>
          <w:spacing w:val="6"/>
          <w:rtl/>
        </w:rPr>
        <w:t>النطاق</w:t>
      </w:r>
      <w:r w:rsidR="00C255AB" w:rsidRPr="009F4B75">
        <w:rPr>
          <w:rFonts w:eastAsia="SimSun" w:hint="cs"/>
          <w:rtl/>
        </w:rPr>
        <w:t xml:space="preserve"> </w:t>
      </w:r>
      <w:r w:rsidR="00C255AB" w:rsidRPr="009F4B75">
        <w:rPr>
          <w:rFonts w:eastAsia="SimSun"/>
        </w:rPr>
        <w:t>kHz 5 </w:t>
      </w:r>
      <w:r w:rsidR="00C255AB">
        <w:rPr>
          <w:rFonts w:eastAsia="SimSun"/>
        </w:rPr>
        <w:t>450</w:t>
      </w:r>
      <w:r w:rsidR="00C255AB" w:rsidRPr="009F4B75">
        <w:rPr>
          <w:rFonts w:eastAsia="SimSun"/>
        </w:rPr>
        <w:sym w:font="Symbol" w:char="F02D"/>
      </w:r>
      <w:r w:rsidR="00C255AB" w:rsidRPr="009F4B75">
        <w:rPr>
          <w:rFonts w:eastAsia="SimSun"/>
        </w:rPr>
        <w:t>5 </w:t>
      </w:r>
      <w:r w:rsidR="00C255AB">
        <w:rPr>
          <w:rFonts w:eastAsia="SimSun"/>
        </w:rPr>
        <w:t>435</w:t>
      </w:r>
      <w:r w:rsidR="00C255AB" w:rsidRPr="009F4B75">
        <w:rPr>
          <w:rFonts w:eastAsia="SimSun" w:hint="cs"/>
          <w:rtl/>
        </w:rPr>
        <w:t xml:space="preserve"> القيمة</w:t>
      </w:r>
      <w:r w:rsidR="00C255AB" w:rsidRPr="009F4B75">
        <w:rPr>
          <w:rFonts w:eastAsia="SimSun"/>
          <w:rtl/>
        </w:rPr>
        <w:t xml:space="preserve"> </w:t>
      </w:r>
      <w:r w:rsidR="00C255AB">
        <w:rPr>
          <w:rFonts w:eastAsia="SimSun"/>
        </w:rPr>
        <w:t>xx</w:t>
      </w:r>
      <w:r w:rsidR="00C255AB" w:rsidRPr="009F4B75">
        <w:rPr>
          <w:rFonts w:eastAsia="SimSun" w:hint="cs"/>
          <w:rtl/>
        </w:rPr>
        <w:t xml:space="preserve"> </w:t>
      </w:r>
      <w:r w:rsidR="00C255AB" w:rsidRPr="009F4B75">
        <w:rPr>
          <w:rFonts w:eastAsia="SimSun"/>
        </w:rPr>
        <w:t>W</w:t>
      </w:r>
      <w:r w:rsidR="00C255AB" w:rsidRPr="009F4B75">
        <w:rPr>
          <w:rFonts w:eastAsia="SimSun" w:hint="cs"/>
          <w:rtl/>
        </w:rPr>
        <w:t>. ويجب ألا تستهل المحطات في خدمة الهواة الإرسالات قبل تأكيد أن قناة التشغيل المتوقعة غير مشغولة لخدمة ثابتة أو متنقلة.</w:t>
      </w:r>
      <w:r w:rsidR="005007D3">
        <w:rPr>
          <w:rFonts w:hint="cs"/>
          <w:rtl/>
        </w:rPr>
        <w:t>  </w:t>
      </w:r>
      <w:r w:rsidR="005007D3">
        <w:rPr>
          <w:rFonts w:hint="eastAsia"/>
          <w:rtl/>
        </w:rPr>
        <w:t>  </w:t>
      </w:r>
      <w:r w:rsidR="005007D3" w:rsidRPr="005007D3">
        <w:rPr>
          <w:sz w:val="16"/>
          <w:szCs w:val="16"/>
        </w:rPr>
        <w:t>(WRC</w:t>
      </w:r>
      <w:r w:rsidR="005007D3" w:rsidRPr="005007D3">
        <w:rPr>
          <w:sz w:val="16"/>
          <w:szCs w:val="16"/>
        </w:rPr>
        <w:noBreakHyphen/>
        <w:t>15)</w:t>
      </w:r>
    </w:p>
    <w:p w:rsidR="002672DF" w:rsidRDefault="002672DF" w:rsidP="005007D3">
      <w:pPr>
        <w:pStyle w:val="Reasons"/>
        <w:rPr>
          <w:rFonts w:hint="cs"/>
          <w:rtl/>
          <w:lang w:bidi="ar-EG"/>
        </w:rPr>
      </w:pPr>
    </w:p>
    <w:p w:rsidR="00A0634D" w:rsidRDefault="00FE4F85" w:rsidP="002672DF">
      <w:pPr>
        <w:jc w:val="center"/>
      </w:pPr>
      <w:r>
        <w:rPr>
          <w:rFonts w:hint="cs"/>
          <w:rtl/>
        </w:rPr>
        <w:t>__________</w:t>
      </w:r>
    </w:p>
    <w:sectPr w:rsidR="00A0634D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C255AB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C255AB">
      <w:rPr>
        <w:noProof/>
        <w:lang w:val="es-ES"/>
      </w:rPr>
      <w:t>P:\ARA\ITU-R\CONF-R\CMR15\000\025ADD04A.docx</w:t>
    </w:r>
    <w:r w:rsidRPr="00CB4300">
      <w:fldChar w:fldCharType="end"/>
    </w:r>
    <w:r w:rsidRPr="00CB4300">
      <w:rPr>
        <w:lang w:val="es-ES"/>
      </w:rPr>
      <w:t xml:space="preserve">  (</w:t>
    </w:r>
    <w:r w:rsidR="00C255AB">
      <w:rPr>
        <w:lang w:val="es-ES"/>
      </w:rPr>
      <w:t>386854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4533D6">
      <w:rPr>
        <w:noProof/>
      </w:rPr>
      <w:t>15.10.15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C255AB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C255AB">
      <w:rPr>
        <w:noProof/>
        <w:lang w:val="es-ES"/>
      </w:rPr>
      <w:t>P:\ARA\ITU-R\CONF-R\CMR15\000\025ADD04A.docx</w:t>
    </w:r>
    <w:r>
      <w:fldChar w:fldCharType="end"/>
    </w:r>
    <w:r w:rsidRPr="00CB4300">
      <w:rPr>
        <w:lang w:val="es-ES"/>
      </w:rPr>
      <w:t xml:space="preserve">   (</w:t>
    </w:r>
    <w:r w:rsidR="00C255AB">
      <w:rPr>
        <w:lang w:val="es-ES"/>
      </w:rPr>
      <w:t>386854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4533D6">
      <w:rPr>
        <w:noProof/>
      </w:rPr>
      <w:t>15.10.15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787183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25(Add.4)-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hawi, Mohamad ">
    <w15:presenceInfo w15:providerId="AD" w15:userId="S-1-5-21-8740799-900759487-1415713722-52187"/>
  </w15:person>
  <w15:person w15:author="Eltawabti, Ibrahim">
    <w15:presenceInfo w15:providerId="AD" w15:userId="S-1-5-21-8740799-900759487-1415713722-49394"/>
  </w15:person>
  <w15:person w15:author="Ajlouni, Nour">
    <w15:presenceInfo w15:providerId="AD" w15:userId="S-1-5-21-8740799-900759487-1415713722-16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1BF"/>
    <w:rsid w:val="002075D4"/>
    <w:rsid w:val="00211B2A"/>
    <w:rsid w:val="002333A0"/>
    <w:rsid w:val="002543CF"/>
    <w:rsid w:val="00255868"/>
    <w:rsid w:val="0026062E"/>
    <w:rsid w:val="00260F50"/>
    <w:rsid w:val="00261EF7"/>
    <w:rsid w:val="002672DF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533D6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D5162"/>
    <w:rsid w:val="004E34FA"/>
    <w:rsid w:val="005007D3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1D2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02D3A"/>
    <w:rsid w:val="00716B1D"/>
    <w:rsid w:val="007248EC"/>
    <w:rsid w:val="00731150"/>
    <w:rsid w:val="00736DCC"/>
    <w:rsid w:val="00741855"/>
    <w:rsid w:val="00742B73"/>
    <w:rsid w:val="00751251"/>
    <w:rsid w:val="007532F4"/>
    <w:rsid w:val="007610E7"/>
    <w:rsid w:val="00763CE5"/>
    <w:rsid w:val="00764079"/>
    <w:rsid w:val="00770AA0"/>
    <w:rsid w:val="00771F7E"/>
    <w:rsid w:val="00773E9C"/>
    <w:rsid w:val="00776F6B"/>
    <w:rsid w:val="00777694"/>
    <w:rsid w:val="00786A7E"/>
    <w:rsid w:val="00787183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8F61E8"/>
    <w:rsid w:val="009004DF"/>
    <w:rsid w:val="00904AA5"/>
    <w:rsid w:val="00905D21"/>
    <w:rsid w:val="00951718"/>
    <w:rsid w:val="00954CCB"/>
    <w:rsid w:val="00960962"/>
    <w:rsid w:val="00972CE0"/>
    <w:rsid w:val="0098522D"/>
    <w:rsid w:val="009A3D30"/>
    <w:rsid w:val="009B0BD8"/>
    <w:rsid w:val="009D6348"/>
    <w:rsid w:val="009E613F"/>
    <w:rsid w:val="009F042B"/>
    <w:rsid w:val="009F2FC2"/>
    <w:rsid w:val="009F7BA0"/>
    <w:rsid w:val="00A02378"/>
    <w:rsid w:val="00A03FD6"/>
    <w:rsid w:val="00A0634D"/>
    <w:rsid w:val="00A116A8"/>
    <w:rsid w:val="00A22AE9"/>
    <w:rsid w:val="00A26758"/>
    <w:rsid w:val="00A26D0E"/>
    <w:rsid w:val="00A278E9"/>
    <w:rsid w:val="00A3451F"/>
    <w:rsid w:val="00A36268"/>
    <w:rsid w:val="00A40B2C"/>
    <w:rsid w:val="00A45BDC"/>
    <w:rsid w:val="00A66D2B"/>
    <w:rsid w:val="00A83981"/>
    <w:rsid w:val="00A870AD"/>
    <w:rsid w:val="00A90843"/>
    <w:rsid w:val="00A9645C"/>
    <w:rsid w:val="00AA57B0"/>
    <w:rsid w:val="00AB2A33"/>
    <w:rsid w:val="00AB6AC9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4F4D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255A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D68B2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E1CBB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39F3"/>
    <w:rsid w:val="00F350C8"/>
    <w:rsid w:val="00F84E28"/>
    <w:rsid w:val="00F8654D"/>
    <w:rsid w:val="00F900C9"/>
    <w:rsid w:val="00F92C96"/>
    <w:rsid w:val="00FA0D4E"/>
    <w:rsid w:val="00FA5396"/>
    <w:rsid w:val="00FB0753"/>
    <w:rsid w:val="00FB5CC8"/>
    <w:rsid w:val="00FC2CD0"/>
    <w:rsid w:val="00FD0594"/>
    <w:rsid w:val="00FE4F85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24C532DC-45DB-43D3-A9CA-EF59CAFD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link w:val="TabletitleChar"/>
    <w:qFormat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character" w:customStyle="1" w:styleId="TabletitleChar">
    <w:name w:val="Table_title Char"/>
    <w:basedOn w:val="DefaultParagraphFont"/>
    <w:link w:val="Tabletitle"/>
    <w:locked/>
    <w:rsid w:val="00C255A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Head0">
    <w:name w:val="Table_Head"/>
    <w:basedOn w:val="Normal"/>
    <w:next w:val="Normal"/>
    <w:qFormat/>
    <w:rsid w:val="00C255AB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60" w:after="60" w:line="260" w:lineRule="exact"/>
      <w:jc w:val="center"/>
      <w:textAlignment w:val="baseline"/>
    </w:pPr>
    <w:rPr>
      <w:rFonts w:ascii="Times New Roman Bold" w:hAnsi="Times New Roman Bold"/>
      <w:b/>
      <w:bCs/>
      <w:sz w:val="20"/>
      <w:szCs w:val="26"/>
      <w:lang w:val="en-GB" w:bidi="ar-EG"/>
    </w:rPr>
  </w:style>
  <w:style w:type="paragraph" w:customStyle="1" w:styleId="TableTextS53">
    <w:name w:val="Table_TextS53"/>
    <w:basedOn w:val="Normal"/>
    <w:rsid w:val="00C255AB"/>
    <w:pPr>
      <w:tabs>
        <w:tab w:val="clear" w:pos="1134"/>
        <w:tab w:val="left" w:pos="170"/>
        <w:tab w:val="left" w:pos="737"/>
        <w:tab w:val="left" w:pos="794"/>
        <w:tab w:val="left" w:pos="1985"/>
        <w:tab w:val="left" w:pos="2977"/>
        <w:tab w:val="left" w:pos="3266"/>
      </w:tabs>
      <w:overflowPunct w:val="0"/>
      <w:autoSpaceDE w:val="0"/>
      <w:autoSpaceDN w:val="0"/>
      <w:bidi w:val="0"/>
      <w:adjustRightInd w:val="0"/>
      <w:spacing w:before="0" w:line="240" w:lineRule="exact"/>
      <w:jc w:val="left"/>
      <w:textAlignment w:val="baseline"/>
    </w:pPr>
    <w:rPr>
      <w:noProof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R15-WRC15-C-0025!A4!MSW-A</DPM_x0020_File_x0020_name>
    <DPM_x0020_Author xmlns="32a1a8c5-2265-4ebc-b7a0-2071e2c5c9bb" xsi:nil="false">Documents Proposals Manager (DPM)</DPM_x0020_Author>
    <DPM_x0020_Version xmlns="32a1a8c5-2265-4ebc-b7a0-2071e2c5c9bb" xsi:nil="false">DPM_v5.2015.10.14_prod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0C436A-DBC0-47E1-B038-D2BEC9789937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32a1a8c5-2265-4ebc-b7a0-2071e2c5c9bb"/>
    <ds:schemaRef ds:uri="996b2e75-67fd-4955-a3b0-5ab9934cb50b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5334EA3-80D9-4705-A12E-568A21DF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363</Words>
  <Characters>1882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R15-WRC15-C-0025!A4!MSW-A</vt:lpstr>
    </vt:vector>
  </TitlesOfParts>
  <Manager>General Secretariat - Pool</Manager>
  <Company>International Telecommunication Union (ITU)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R15-WRC15-C-0025!A4!MSW-A</dc:title>
  <dc:creator>Documents Proposals Manager (DPM)</dc:creator>
  <cp:keywords>DPM_v5.2015.10.14_prod</cp:keywords>
  <cp:lastModifiedBy>Ajlouni, Nour</cp:lastModifiedBy>
  <cp:revision>23</cp:revision>
  <cp:lastPrinted>2011-11-07T13:53:00Z</cp:lastPrinted>
  <dcterms:created xsi:type="dcterms:W3CDTF">2015-10-14T18:09:00Z</dcterms:created>
  <dcterms:modified xsi:type="dcterms:W3CDTF">2015-10-15T12:31:00Z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