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B22D1E">
        <w:trPr>
          <w:cantSplit/>
        </w:trPr>
        <w:tc>
          <w:tcPr>
            <w:tcW w:w="6911" w:type="dxa"/>
          </w:tcPr>
          <w:p w:rsidR="00A066F1" w:rsidRPr="00B22D1E" w:rsidRDefault="00241FA2" w:rsidP="003B2284">
            <w:pPr>
              <w:spacing w:before="400" w:after="48" w:line="240" w:lineRule="atLeast"/>
              <w:rPr>
                <w:rFonts w:ascii="Verdana" w:hAnsi="Verdana"/>
                <w:position w:val="6"/>
              </w:rPr>
            </w:pPr>
            <w:r w:rsidRPr="00B22D1E">
              <w:rPr>
                <w:rFonts w:ascii="Verdana" w:hAnsi="Verdana" w:cs="Times"/>
                <w:b/>
                <w:position w:val="6"/>
                <w:sz w:val="22"/>
                <w:szCs w:val="22"/>
              </w:rPr>
              <w:t>World Radiocommunication Conference (WRC-15)</w:t>
            </w:r>
            <w:r w:rsidRPr="00B22D1E">
              <w:rPr>
                <w:rFonts w:ascii="Verdana" w:hAnsi="Verdana" w:cs="Times"/>
                <w:b/>
                <w:position w:val="6"/>
                <w:sz w:val="26"/>
                <w:szCs w:val="26"/>
              </w:rPr>
              <w:br/>
            </w:r>
            <w:r w:rsidRPr="00B22D1E">
              <w:rPr>
                <w:rFonts w:ascii="Verdana" w:hAnsi="Verdana"/>
                <w:b/>
                <w:bCs/>
                <w:position w:val="6"/>
                <w:sz w:val="18"/>
                <w:szCs w:val="18"/>
              </w:rPr>
              <w:t>Geneva, 2–27 November 2015</w:t>
            </w:r>
          </w:p>
        </w:tc>
        <w:tc>
          <w:tcPr>
            <w:tcW w:w="3120" w:type="dxa"/>
          </w:tcPr>
          <w:p w:rsidR="00A066F1" w:rsidRPr="00B22D1E" w:rsidRDefault="003B2284" w:rsidP="003B2284">
            <w:pPr>
              <w:spacing w:before="0" w:line="240" w:lineRule="atLeast"/>
              <w:jc w:val="right"/>
            </w:pPr>
            <w:bookmarkStart w:id="0" w:name="ditulogo"/>
            <w:bookmarkEnd w:id="0"/>
            <w:r w:rsidRPr="00B22D1E">
              <w:rPr>
                <w:noProof/>
                <w:lang w:eastAsia="zh-CN"/>
              </w:rPr>
              <w:drawing>
                <wp:inline distT="0" distB="0" distL="0" distR="0" wp14:anchorId="2DD80965" wp14:editId="53ED344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22D1E">
        <w:trPr>
          <w:cantSplit/>
        </w:trPr>
        <w:tc>
          <w:tcPr>
            <w:tcW w:w="6911" w:type="dxa"/>
            <w:tcBorders>
              <w:bottom w:val="single" w:sz="12" w:space="0" w:color="auto"/>
            </w:tcBorders>
          </w:tcPr>
          <w:p w:rsidR="00A066F1" w:rsidRPr="00B22D1E" w:rsidRDefault="003B2284" w:rsidP="00A066F1">
            <w:pPr>
              <w:spacing w:before="0" w:after="48" w:line="240" w:lineRule="atLeast"/>
              <w:rPr>
                <w:rFonts w:ascii="Verdana" w:hAnsi="Verdana"/>
                <w:b/>
                <w:smallCaps/>
                <w:sz w:val="20"/>
              </w:rPr>
            </w:pPr>
            <w:bookmarkStart w:id="1" w:name="dhead"/>
            <w:r w:rsidRPr="00B22D1E">
              <w:rPr>
                <w:rFonts w:ascii="Verdana" w:hAnsi="Verdana"/>
                <w:b/>
                <w:smallCaps/>
                <w:sz w:val="20"/>
              </w:rPr>
              <w:t>INTERNATIONAL TELECOMMUNICATION UNION</w:t>
            </w:r>
          </w:p>
        </w:tc>
        <w:tc>
          <w:tcPr>
            <w:tcW w:w="3120" w:type="dxa"/>
            <w:tcBorders>
              <w:bottom w:val="single" w:sz="12" w:space="0" w:color="auto"/>
            </w:tcBorders>
          </w:tcPr>
          <w:p w:rsidR="00A066F1" w:rsidRPr="00B22D1E" w:rsidRDefault="00A066F1" w:rsidP="00A066F1">
            <w:pPr>
              <w:spacing w:before="0" w:line="240" w:lineRule="atLeast"/>
              <w:rPr>
                <w:rFonts w:ascii="Verdana" w:hAnsi="Verdana"/>
                <w:szCs w:val="24"/>
              </w:rPr>
            </w:pPr>
          </w:p>
        </w:tc>
      </w:tr>
      <w:tr w:rsidR="00A066F1" w:rsidRPr="00B22D1E">
        <w:trPr>
          <w:cantSplit/>
        </w:trPr>
        <w:tc>
          <w:tcPr>
            <w:tcW w:w="6911" w:type="dxa"/>
            <w:tcBorders>
              <w:top w:val="single" w:sz="12" w:space="0" w:color="auto"/>
            </w:tcBorders>
          </w:tcPr>
          <w:p w:rsidR="00A066F1" w:rsidRPr="00B22D1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22D1E" w:rsidRDefault="00A066F1" w:rsidP="00A066F1">
            <w:pPr>
              <w:spacing w:before="0" w:line="240" w:lineRule="atLeast"/>
              <w:rPr>
                <w:rFonts w:ascii="Verdana" w:hAnsi="Verdana"/>
                <w:sz w:val="20"/>
              </w:rPr>
            </w:pPr>
          </w:p>
        </w:tc>
      </w:tr>
      <w:tr w:rsidR="00A066F1" w:rsidRPr="00B22D1E">
        <w:trPr>
          <w:cantSplit/>
          <w:trHeight w:val="23"/>
        </w:trPr>
        <w:tc>
          <w:tcPr>
            <w:tcW w:w="6911" w:type="dxa"/>
            <w:shd w:val="clear" w:color="auto" w:fill="auto"/>
          </w:tcPr>
          <w:p w:rsidR="00A066F1" w:rsidRPr="00B22D1E"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22D1E">
              <w:rPr>
                <w:rFonts w:ascii="Verdana" w:hAnsi="Verdana"/>
                <w:sz w:val="20"/>
                <w:szCs w:val="20"/>
              </w:rPr>
              <w:t>PLENARY MEETING</w:t>
            </w:r>
          </w:p>
        </w:tc>
        <w:tc>
          <w:tcPr>
            <w:tcW w:w="3120" w:type="dxa"/>
          </w:tcPr>
          <w:p w:rsidR="00A066F1" w:rsidRPr="00B22D1E" w:rsidRDefault="00E55816" w:rsidP="00AA666F">
            <w:pPr>
              <w:tabs>
                <w:tab w:val="left" w:pos="851"/>
              </w:tabs>
              <w:spacing w:before="0" w:line="240" w:lineRule="atLeast"/>
              <w:rPr>
                <w:rFonts w:ascii="Verdana" w:hAnsi="Verdana"/>
                <w:sz w:val="20"/>
              </w:rPr>
            </w:pPr>
            <w:r w:rsidRPr="00B22D1E">
              <w:rPr>
                <w:rFonts w:ascii="Verdana" w:eastAsia="SimSun" w:hAnsi="Verdana" w:cs="Traditional Arabic"/>
                <w:b/>
                <w:sz w:val="20"/>
              </w:rPr>
              <w:t>Revision 1 to</w:t>
            </w:r>
            <w:r w:rsidRPr="00B22D1E">
              <w:rPr>
                <w:rFonts w:ascii="Verdana" w:eastAsia="SimSun" w:hAnsi="Verdana" w:cs="Traditional Arabic"/>
                <w:b/>
                <w:sz w:val="20"/>
              </w:rPr>
              <w:br/>
              <w:t>Document 25(Add.27)</w:t>
            </w:r>
            <w:r w:rsidR="00A066F1" w:rsidRPr="00B22D1E">
              <w:rPr>
                <w:rFonts w:ascii="Verdana" w:hAnsi="Verdana"/>
                <w:b/>
                <w:sz w:val="20"/>
              </w:rPr>
              <w:t>-</w:t>
            </w:r>
            <w:r w:rsidR="005E10C9" w:rsidRPr="00B22D1E">
              <w:rPr>
                <w:rFonts w:ascii="Verdana" w:hAnsi="Verdana"/>
                <w:b/>
                <w:sz w:val="20"/>
              </w:rPr>
              <w:t>E</w:t>
            </w:r>
          </w:p>
        </w:tc>
      </w:tr>
      <w:tr w:rsidR="00A066F1" w:rsidRPr="00B22D1E">
        <w:trPr>
          <w:cantSplit/>
          <w:trHeight w:val="23"/>
        </w:trPr>
        <w:tc>
          <w:tcPr>
            <w:tcW w:w="6911" w:type="dxa"/>
            <w:shd w:val="clear" w:color="auto" w:fill="auto"/>
          </w:tcPr>
          <w:p w:rsidR="00A066F1" w:rsidRPr="00B22D1E"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B22D1E" w:rsidRDefault="00420873" w:rsidP="00A066F1">
            <w:pPr>
              <w:tabs>
                <w:tab w:val="left" w:pos="993"/>
              </w:tabs>
              <w:spacing w:before="0"/>
              <w:rPr>
                <w:rFonts w:ascii="Verdana" w:hAnsi="Verdana"/>
                <w:sz w:val="20"/>
              </w:rPr>
            </w:pPr>
            <w:r w:rsidRPr="00B22D1E">
              <w:rPr>
                <w:rFonts w:ascii="Verdana" w:hAnsi="Verdana"/>
                <w:b/>
                <w:sz w:val="20"/>
              </w:rPr>
              <w:t>19 November 2015</w:t>
            </w:r>
          </w:p>
        </w:tc>
      </w:tr>
      <w:tr w:rsidR="00A066F1" w:rsidRPr="00B22D1E">
        <w:trPr>
          <w:cantSplit/>
          <w:trHeight w:val="23"/>
        </w:trPr>
        <w:tc>
          <w:tcPr>
            <w:tcW w:w="6911" w:type="dxa"/>
            <w:shd w:val="clear" w:color="auto" w:fill="auto"/>
          </w:tcPr>
          <w:p w:rsidR="00A066F1" w:rsidRPr="00B22D1E"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B22D1E" w:rsidRDefault="00E55816" w:rsidP="00A066F1">
            <w:pPr>
              <w:tabs>
                <w:tab w:val="left" w:pos="993"/>
              </w:tabs>
              <w:spacing w:before="0"/>
              <w:rPr>
                <w:rFonts w:ascii="Verdana" w:hAnsi="Verdana"/>
                <w:b/>
                <w:sz w:val="20"/>
              </w:rPr>
            </w:pPr>
            <w:r w:rsidRPr="00B22D1E">
              <w:rPr>
                <w:rFonts w:ascii="Verdana" w:hAnsi="Verdana"/>
                <w:b/>
                <w:sz w:val="20"/>
              </w:rPr>
              <w:t>Original: English</w:t>
            </w:r>
          </w:p>
        </w:tc>
      </w:tr>
      <w:tr w:rsidR="00A066F1" w:rsidRPr="00B22D1E" w:rsidTr="00025864">
        <w:trPr>
          <w:cantSplit/>
          <w:trHeight w:val="23"/>
        </w:trPr>
        <w:tc>
          <w:tcPr>
            <w:tcW w:w="10031" w:type="dxa"/>
            <w:gridSpan w:val="2"/>
            <w:shd w:val="clear" w:color="auto" w:fill="auto"/>
          </w:tcPr>
          <w:p w:rsidR="00A066F1" w:rsidRPr="00B22D1E" w:rsidRDefault="00A066F1" w:rsidP="00A066F1">
            <w:pPr>
              <w:tabs>
                <w:tab w:val="left" w:pos="993"/>
              </w:tabs>
              <w:spacing w:before="0"/>
              <w:rPr>
                <w:rFonts w:ascii="Verdana" w:hAnsi="Verdana"/>
                <w:b/>
                <w:sz w:val="20"/>
              </w:rPr>
            </w:pPr>
          </w:p>
        </w:tc>
      </w:tr>
      <w:tr w:rsidR="00E55816" w:rsidRPr="00B22D1E" w:rsidTr="00025864">
        <w:trPr>
          <w:cantSplit/>
          <w:trHeight w:val="23"/>
        </w:trPr>
        <w:tc>
          <w:tcPr>
            <w:tcW w:w="10031" w:type="dxa"/>
            <w:gridSpan w:val="2"/>
            <w:shd w:val="clear" w:color="auto" w:fill="auto"/>
          </w:tcPr>
          <w:p w:rsidR="00E55816" w:rsidRPr="00B22D1E" w:rsidRDefault="00884D60" w:rsidP="00E55816">
            <w:pPr>
              <w:pStyle w:val="Source"/>
            </w:pPr>
            <w:r w:rsidRPr="00B22D1E">
              <w:t>Arab States Common Proposals</w:t>
            </w:r>
          </w:p>
        </w:tc>
      </w:tr>
      <w:tr w:rsidR="00E55816" w:rsidRPr="00B22D1E" w:rsidTr="00025864">
        <w:trPr>
          <w:cantSplit/>
          <w:trHeight w:val="23"/>
        </w:trPr>
        <w:tc>
          <w:tcPr>
            <w:tcW w:w="10031" w:type="dxa"/>
            <w:gridSpan w:val="2"/>
            <w:shd w:val="clear" w:color="auto" w:fill="auto"/>
          </w:tcPr>
          <w:p w:rsidR="00E55816" w:rsidRPr="00B22D1E" w:rsidRDefault="007D5320" w:rsidP="00E55816">
            <w:pPr>
              <w:pStyle w:val="Title1"/>
            </w:pPr>
            <w:r w:rsidRPr="00B22D1E">
              <w:t>Proposals for the work of the conference</w:t>
            </w:r>
          </w:p>
        </w:tc>
      </w:tr>
      <w:tr w:rsidR="00E55816" w:rsidRPr="00B22D1E" w:rsidTr="00025864">
        <w:trPr>
          <w:cantSplit/>
          <w:trHeight w:val="23"/>
        </w:trPr>
        <w:tc>
          <w:tcPr>
            <w:tcW w:w="10031" w:type="dxa"/>
            <w:gridSpan w:val="2"/>
            <w:shd w:val="clear" w:color="auto" w:fill="auto"/>
          </w:tcPr>
          <w:p w:rsidR="00E55816" w:rsidRPr="00B22D1E" w:rsidRDefault="00E55816" w:rsidP="00E55816">
            <w:pPr>
              <w:pStyle w:val="Title2"/>
            </w:pPr>
          </w:p>
        </w:tc>
      </w:tr>
    </w:tbl>
    <w:bookmarkEnd w:id="6"/>
    <w:bookmarkEnd w:id="7"/>
    <w:p w:rsidR="0088329E" w:rsidRPr="00B22D1E" w:rsidRDefault="00E94C38">
      <w:pPr>
        <w:pStyle w:val="Proposal"/>
      </w:pPr>
      <w:r w:rsidRPr="00B22D1E">
        <w:t>MOD</w:t>
      </w:r>
      <w:r w:rsidRPr="00B22D1E">
        <w:tab/>
        <w:t>ARB/25A27/1</w:t>
      </w:r>
    </w:p>
    <w:p w:rsidR="005A1CC3" w:rsidRPr="00B22D1E" w:rsidRDefault="00E94C38" w:rsidP="008E2280">
      <w:pPr>
        <w:pStyle w:val="ResNo"/>
        <w:outlineLvl w:val="0"/>
      </w:pPr>
      <w:bookmarkStart w:id="8" w:name="_Toc319340993"/>
      <w:bookmarkStart w:id="9" w:name="_Toc319401735"/>
      <w:bookmarkStart w:id="10" w:name="_Toc320519954"/>
      <w:bookmarkStart w:id="11" w:name="_Toc320862055"/>
      <w:bookmarkStart w:id="12" w:name="_Toc320862215"/>
      <w:bookmarkStart w:id="13" w:name="_Toc324918298"/>
      <w:bookmarkStart w:id="14" w:name="_Toc327364277"/>
      <w:r w:rsidRPr="00B22D1E">
        <w:t xml:space="preserve">RESOLUTION </w:t>
      </w:r>
      <w:r w:rsidRPr="00B22D1E">
        <w:rPr>
          <w:rStyle w:val="href"/>
        </w:rPr>
        <w:t>12</w:t>
      </w:r>
      <w:r w:rsidRPr="00B22D1E">
        <w:t xml:space="preserve"> (WRC</w:t>
      </w:r>
      <w:r w:rsidRPr="00B22D1E">
        <w:noBreakHyphen/>
      </w:r>
      <w:del w:id="15" w:author="BR" w:date="2015-11-19T19:15:00Z">
        <w:r w:rsidRPr="00B22D1E" w:rsidDel="00901813">
          <w:delText>12</w:delText>
        </w:r>
      </w:del>
      <w:ins w:id="16" w:author="BR" w:date="2015-11-19T19:15:00Z">
        <w:r w:rsidR="00901813" w:rsidRPr="00B22D1E">
          <w:t>15</w:t>
        </w:r>
      </w:ins>
      <w:r w:rsidRPr="00B22D1E">
        <w:t>)</w:t>
      </w:r>
      <w:bookmarkEnd w:id="8"/>
      <w:bookmarkEnd w:id="9"/>
      <w:bookmarkEnd w:id="10"/>
      <w:bookmarkEnd w:id="11"/>
      <w:bookmarkEnd w:id="12"/>
      <w:bookmarkEnd w:id="13"/>
      <w:bookmarkEnd w:id="14"/>
    </w:p>
    <w:p w:rsidR="005A1CC3" w:rsidRPr="00B22D1E" w:rsidRDefault="00E94C38" w:rsidP="00BF5E1A">
      <w:pPr>
        <w:pStyle w:val="Restitle"/>
      </w:pPr>
      <w:bookmarkStart w:id="17" w:name="_Toc319401736"/>
      <w:bookmarkStart w:id="18" w:name="_Toc327364278"/>
      <w:r w:rsidRPr="00B22D1E">
        <w:t>Assistance and support to Palestine</w:t>
      </w:r>
      <w:bookmarkEnd w:id="17"/>
      <w:bookmarkEnd w:id="18"/>
    </w:p>
    <w:p w:rsidR="00726173" w:rsidRPr="00B22D1E" w:rsidRDefault="00726173" w:rsidP="00726173">
      <w:pPr>
        <w:pStyle w:val="Normalaftertitle"/>
      </w:pPr>
      <w:r w:rsidRPr="00B22D1E">
        <w:t xml:space="preserve">The World Radiocommunication Conference (Geneva, </w:t>
      </w:r>
      <w:del w:id="19" w:author="Author">
        <w:r w:rsidRPr="00B22D1E" w:rsidDel="009E6BC7">
          <w:delText>2012</w:delText>
        </w:r>
      </w:del>
      <w:ins w:id="20" w:author="Author">
        <w:r w:rsidRPr="00B22D1E">
          <w:t>2015</w:t>
        </w:r>
      </w:ins>
      <w:r w:rsidRPr="00B22D1E">
        <w:t>),</w:t>
      </w:r>
    </w:p>
    <w:p w:rsidR="00726173" w:rsidRPr="00B22D1E" w:rsidRDefault="00726173" w:rsidP="00726173">
      <w:pPr>
        <w:pStyle w:val="Call"/>
      </w:pPr>
      <w:r w:rsidRPr="00B22D1E">
        <w:t>recalling</w:t>
      </w:r>
    </w:p>
    <w:p w:rsidR="00726173" w:rsidRPr="00B22D1E" w:rsidRDefault="00726173" w:rsidP="00726173">
      <w:pPr>
        <w:rPr>
          <w:ins w:id="21" w:author="Author"/>
          <w:iCs/>
        </w:rPr>
      </w:pPr>
      <w:ins w:id="22" w:author="Author">
        <w:r w:rsidRPr="00B22D1E">
          <w:rPr>
            <w:i/>
          </w:rPr>
          <w:t>a)</w:t>
        </w:r>
        <w:r w:rsidRPr="00B22D1E">
          <w:rPr>
            <w:iCs/>
          </w:rPr>
          <w:tab/>
          <w:t>the Charter of the United Nations and the Universal Declaration of Human Rights;</w:t>
        </w:r>
      </w:ins>
    </w:p>
    <w:p w:rsidR="00726173" w:rsidRPr="00B22D1E" w:rsidRDefault="00726173" w:rsidP="00726173">
      <w:pPr>
        <w:rPr>
          <w:ins w:id="23" w:author="Author"/>
          <w:iCs/>
        </w:rPr>
      </w:pPr>
      <w:ins w:id="24" w:author="Author">
        <w:r w:rsidRPr="00B22D1E">
          <w:rPr>
            <w:i/>
          </w:rPr>
          <w:t>b)</w:t>
        </w:r>
        <w:r w:rsidRPr="00B22D1E">
          <w:rPr>
            <w:iCs/>
          </w:rPr>
          <w:tab/>
          <w:t>the terms of Resolution 67/19 of the United Nations General Assembly (UNGA), which decides to accord to Palestine non-member observer State status in the United Nations;</w:t>
        </w:r>
      </w:ins>
    </w:p>
    <w:p w:rsidR="00726173" w:rsidRPr="00B22D1E" w:rsidRDefault="00726173" w:rsidP="00726173">
      <w:pPr>
        <w:rPr>
          <w:ins w:id="25" w:author="Author"/>
          <w:iCs/>
        </w:rPr>
      </w:pPr>
      <w:ins w:id="26" w:author="Author">
        <w:r w:rsidRPr="00B22D1E">
          <w:rPr>
            <w:i/>
          </w:rPr>
          <w:t>c)</w:t>
        </w:r>
        <w:r w:rsidRPr="00B22D1E">
          <w:rPr>
            <w:iCs/>
          </w:rPr>
          <w:tab/>
          <w:t>Resolution 68/235 of the United Nations General Assembly, which recognizes the Palestinian people’s right to permanent sovereignty over their natural resources, specifically land, water, energy and other natural resources, in the occupied Palestinian territory, including East Jerusalem;</w:t>
        </w:r>
      </w:ins>
    </w:p>
    <w:p w:rsidR="00726173" w:rsidRPr="00B22D1E" w:rsidRDefault="00B22D1E" w:rsidP="00726173">
      <w:pPr>
        <w:rPr>
          <w:ins w:id="27" w:author="Author"/>
          <w:iCs/>
        </w:rPr>
      </w:pPr>
      <w:ins w:id="28" w:author="Ruepp, Rowena" w:date="2015-11-19T20:19:00Z">
        <w:r w:rsidRPr="00B22D1E">
          <w:rPr>
            <w:i/>
          </w:rPr>
          <w:t>d</w:t>
        </w:r>
      </w:ins>
      <w:ins w:id="29" w:author="Author">
        <w:r w:rsidR="00726173" w:rsidRPr="00B22D1E">
          <w:rPr>
            <w:i/>
          </w:rPr>
          <w:t>)</w:t>
        </w:r>
        <w:r w:rsidR="00726173" w:rsidRPr="00B22D1E">
          <w:rPr>
            <w:iCs/>
          </w:rPr>
          <w:tab/>
          <w:t>Resolution 32 (Kyoto, 1994) of the ITU Plenipotentiary Conference, on technical assistance to Palestine for the development of telecommunications;</w:t>
        </w:r>
      </w:ins>
    </w:p>
    <w:p w:rsidR="00726173" w:rsidRPr="00B22D1E" w:rsidRDefault="00726173" w:rsidP="00B22D1E">
      <w:pPr>
        <w:rPr>
          <w:iCs/>
        </w:rPr>
      </w:pPr>
      <w:del w:id="30" w:author="Author">
        <w:r w:rsidRPr="00B22D1E" w:rsidDel="00A77DD3">
          <w:rPr>
            <w:i/>
            <w:iCs/>
          </w:rPr>
          <w:delText>a</w:delText>
        </w:r>
      </w:del>
      <w:ins w:id="31" w:author="Ruepp, Rowena" w:date="2015-11-19T20:19:00Z">
        <w:r w:rsidR="00B22D1E" w:rsidRPr="00B22D1E">
          <w:rPr>
            <w:i/>
            <w:iCs/>
          </w:rPr>
          <w:t>e</w:t>
        </w:r>
      </w:ins>
      <w:r w:rsidRPr="00B22D1E">
        <w:rPr>
          <w:i/>
          <w:iCs/>
        </w:rPr>
        <w:t>)</w:t>
      </w:r>
      <w:r w:rsidRPr="00B22D1E">
        <w:tab/>
      </w:r>
      <w:ins w:id="32" w:author="Author">
        <w:r w:rsidRPr="00B22D1E">
          <w:t xml:space="preserve">Resolution 125 (Rev. Busan, 2014), </w:t>
        </w:r>
      </w:ins>
      <w:r w:rsidRPr="00B22D1E">
        <w:t>Resolution 125 (Rev. Guadalajara, 2010)</w:t>
      </w:r>
      <w:ins w:id="33" w:author="Author">
        <w:r w:rsidRPr="00B22D1E">
          <w:t>, Resolution 125 (Rev. Antalya, 2006) and Resolution 125 (Marrakesh, 2002)</w:t>
        </w:r>
      </w:ins>
      <w:r w:rsidRPr="00B22D1E">
        <w:t xml:space="preserve"> of the Plenipotentiary Conference, on assistance and support to Palestine for rebuilding its telecommunication networks;</w:t>
      </w:r>
    </w:p>
    <w:p w:rsidR="00726173" w:rsidRPr="00B22D1E" w:rsidRDefault="00726173" w:rsidP="00B22D1E">
      <w:del w:id="34" w:author="Author">
        <w:r w:rsidRPr="00B22D1E" w:rsidDel="00A77DD3">
          <w:rPr>
            <w:i/>
            <w:iCs/>
          </w:rPr>
          <w:delText>b</w:delText>
        </w:r>
      </w:del>
      <w:ins w:id="35" w:author="Ruepp, Rowena" w:date="2015-11-19T20:19:00Z">
        <w:r w:rsidR="00B22D1E" w:rsidRPr="00B22D1E">
          <w:rPr>
            <w:i/>
            <w:iCs/>
          </w:rPr>
          <w:t>f</w:t>
        </w:r>
      </w:ins>
      <w:r w:rsidRPr="00B22D1E">
        <w:rPr>
          <w:i/>
          <w:iCs/>
        </w:rPr>
        <w:t>)</w:t>
      </w:r>
      <w:r w:rsidRPr="00B22D1E">
        <w:tab/>
      </w:r>
      <w:ins w:id="36" w:author="Author">
        <w:r w:rsidRPr="00B22D1E">
          <w:t xml:space="preserve">Resolution 99 (Rev. Busan, 2014) and </w:t>
        </w:r>
      </w:ins>
      <w:r w:rsidRPr="00B22D1E">
        <w:t xml:space="preserve">Resolution 99 (Rev. Guadalajara, 2010) of the Plenipotentiary Conference, on the </w:t>
      </w:r>
      <w:del w:id="37" w:author="BR" w:date="2015-11-19T19:23:00Z">
        <w:r w:rsidR="007E1CBE" w:rsidRPr="00B22D1E" w:rsidDel="00D4714F">
          <w:delText>s</w:delText>
        </w:r>
        <w:r w:rsidRPr="00B22D1E" w:rsidDel="00D4714F">
          <w:delText xml:space="preserve">tatus </w:delText>
        </w:r>
      </w:del>
      <w:ins w:id="38" w:author="BR" w:date="2015-11-19T19:23:00Z">
        <w:r w:rsidR="00D4714F" w:rsidRPr="00B22D1E">
          <w:t xml:space="preserve">Status </w:t>
        </w:r>
      </w:ins>
      <w:r w:rsidRPr="00B22D1E">
        <w:t>of Palestine in ITU;</w:t>
      </w:r>
    </w:p>
    <w:p w:rsidR="00726173" w:rsidRPr="00B22D1E" w:rsidRDefault="00726173" w:rsidP="00B22D1E">
      <w:pPr>
        <w:rPr>
          <w:ins w:id="39" w:author="Author"/>
        </w:rPr>
      </w:pPr>
      <w:del w:id="40" w:author="Author">
        <w:r w:rsidRPr="00B22D1E" w:rsidDel="00A77DD3">
          <w:rPr>
            <w:i/>
            <w:iCs/>
          </w:rPr>
          <w:delText>c</w:delText>
        </w:r>
      </w:del>
      <w:ins w:id="41" w:author="Ruepp, Rowena" w:date="2015-11-19T20:19:00Z">
        <w:r w:rsidR="00B22D1E" w:rsidRPr="00B22D1E">
          <w:rPr>
            <w:i/>
            <w:iCs/>
          </w:rPr>
          <w:t>g</w:t>
        </w:r>
      </w:ins>
      <w:r w:rsidRPr="00B22D1E">
        <w:rPr>
          <w:i/>
          <w:iCs/>
        </w:rPr>
        <w:t>)</w:t>
      </w:r>
      <w:r w:rsidRPr="00B22D1E">
        <w:rPr>
          <w:i/>
          <w:iCs/>
        </w:rPr>
        <w:tab/>
      </w:r>
      <w:ins w:id="42" w:author="Author">
        <w:r w:rsidRPr="00B22D1E">
          <w:t xml:space="preserve">Resolution 18 (Rev. Dubai, 2014), </w:t>
        </w:r>
      </w:ins>
      <w:r w:rsidRPr="00B22D1E">
        <w:t xml:space="preserve">Resolution 18 (Rev. Hyderabad, 2010) of the World Telecommunication Development Conference, on Special Technical Assistance to </w:t>
      </w:r>
      <w:del w:id="43" w:author="BR" w:date="2015-11-19T19:48:00Z">
        <w:r w:rsidRPr="00B22D1E" w:rsidDel="008E2280">
          <w:delText xml:space="preserve">the </w:delText>
        </w:r>
      </w:del>
      <w:del w:id="44" w:author="Author">
        <w:r w:rsidRPr="00B22D1E" w:rsidDel="00447E7F">
          <w:delText>Palestinian Authority</w:delText>
        </w:r>
      </w:del>
      <w:ins w:id="45" w:author="Author">
        <w:r w:rsidRPr="00B22D1E">
          <w:t>Palestine</w:t>
        </w:r>
      </w:ins>
      <w:r w:rsidRPr="00B22D1E">
        <w:t>;</w:t>
      </w:r>
    </w:p>
    <w:p w:rsidR="00726173" w:rsidRPr="00B22D1E" w:rsidRDefault="00B22D1E" w:rsidP="00B22D1E">
      <w:ins w:id="46" w:author="Ruepp, Rowena" w:date="2015-11-19T20:19:00Z">
        <w:r w:rsidRPr="00B22D1E">
          <w:rPr>
            <w:i/>
            <w:iCs/>
          </w:rPr>
          <w:lastRenderedPageBreak/>
          <w:t>h</w:t>
        </w:r>
      </w:ins>
      <w:ins w:id="47" w:author="Author">
        <w:r w:rsidR="00726173" w:rsidRPr="00B22D1E">
          <w:rPr>
            <w:i/>
            <w:iCs/>
          </w:rPr>
          <w:t>)</w:t>
        </w:r>
        <w:r w:rsidR="00726173" w:rsidRPr="00B22D1E">
          <w:tab/>
          <w:t xml:space="preserve">Resolution 9 (Rev. Dubai, 2014) of the World Telecommunication Development Conference, </w:t>
        </w:r>
        <w:r w:rsidR="00726173" w:rsidRPr="00B22D1E">
          <w:rPr>
            <w:iCs/>
          </w:rPr>
          <w:t>which recognizes</w:t>
        </w:r>
        <w:r w:rsidR="00726173" w:rsidRPr="00B22D1E">
          <w:rPr>
            <w:i/>
            <w:iCs/>
          </w:rPr>
          <w:t xml:space="preserve"> </w:t>
        </w:r>
        <w:r w:rsidR="00726173" w:rsidRPr="00B22D1E">
          <w:t>that it is the sovereign right of every State to manage spectrum use within its territories;</w:t>
        </w:r>
      </w:ins>
    </w:p>
    <w:p w:rsidR="00726173" w:rsidRPr="00B22D1E" w:rsidRDefault="00726173" w:rsidP="00B22D1E">
      <w:del w:id="48" w:author="Author">
        <w:r w:rsidRPr="00B22D1E" w:rsidDel="00A77DD3">
          <w:rPr>
            <w:i/>
            <w:iCs/>
          </w:rPr>
          <w:delText>d</w:delText>
        </w:r>
      </w:del>
      <w:ins w:id="49" w:author="Ruepp, Rowena" w:date="2015-11-19T20:19:00Z">
        <w:r w:rsidR="00B22D1E" w:rsidRPr="00B22D1E">
          <w:rPr>
            <w:i/>
            <w:iCs/>
          </w:rPr>
          <w:t>i</w:t>
        </w:r>
      </w:ins>
      <w:r w:rsidRPr="00B22D1E">
        <w:rPr>
          <w:i/>
          <w:iCs/>
        </w:rPr>
        <w:t>)</w:t>
      </w:r>
      <w:r w:rsidRPr="00B22D1E">
        <w:rPr>
          <w:i/>
          <w:iCs/>
        </w:rPr>
        <w:tab/>
      </w:r>
      <w:r w:rsidRPr="00B22D1E">
        <w:t>Nos. 6 and 7 of the ITU Constitution indicating among the purposes of the Union “to promote the extension of the benefits of the new telecommunication technologies to all the world’s inhabitants” and “to promote the use of telecommunication services with the objective of facilitating peaceful relations”,</w:t>
      </w:r>
    </w:p>
    <w:p w:rsidR="00726173" w:rsidRPr="00B22D1E" w:rsidRDefault="00726173" w:rsidP="00726173">
      <w:pPr>
        <w:pStyle w:val="Call"/>
      </w:pPr>
      <w:r w:rsidRPr="00B22D1E">
        <w:rPr>
          <w:lang w:eastAsia="en-GB"/>
        </w:rPr>
        <w:t>considering</w:t>
      </w:r>
    </w:p>
    <w:p w:rsidR="00726173" w:rsidRPr="00B22D1E" w:rsidRDefault="00726173" w:rsidP="00726173">
      <w:r w:rsidRPr="00B22D1E">
        <w:rPr>
          <w:i/>
          <w:iCs/>
        </w:rPr>
        <w:t>a)</w:t>
      </w:r>
      <w:r w:rsidRPr="00B22D1E">
        <w:rPr>
          <w:i/>
          <w:iCs/>
        </w:rPr>
        <w:tab/>
      </w:r>
      <w:r w:rsidRPr="00B22D1E">
        <w:t>that the ITU Constitution and Convention are designed to strengthen peace and security in the world for the development of international cooperation and better understanding among the peoples concerned;</w:t>
      </w:r>
    </w:p>
    <w:p w:rsidR="00726173" w:rsidRPr="00B22D1E" w:rsidRDefault="00726173" w:rsidP="00726173">
      <w:r w:rsidRPr="00B22D1E">
        <w:rPr>
          <w:i/>
          <w:iCs/>
        </w:rPr>
        <w:t>b)</w:t>
      </w:r>
      <w:r w:rsidRPr="00B22D1E">
        <w:tab/>
        <w:t xml:space="preserve">Resolution 125 (Rev. </w:t>
      </w:r>
      <w:del w:id="50" w:author="Author">
        <w:r w:rsidRPr="00B22D1E" w:rsidDel="009E6BC7">
          <w:delText>Guadalajara</w:delText>
        </w:r>
      </w:del>
      <w:ins w:id="51" w:author="Author">
        <w:r w:rsidRPr="00B22D1E">
          <w:t>Busan</w:t>
        </w:r>
      </w:ins>
      <w:r w:rsidRPr="00B22D1E">
        <w:t xml:space="preserve">, </w:t>
      </w:r>
      <w:del w:id="52" w:author="Author">
        <w:r w:rsidRPr="00B22D1E" w:rsidDel="009E6BC7">
          <w:delText>2010</w:delText>
        </w:r>
      </w:del>
      <w:ins w:id="53" w:author="Author">
        <w:r w:rsidRPr="00B22D1E">
          <w:t>2014</w:t>
        </w:r>
      </w:ins>
      <w:r w:rsidRPr="00B22D1E">
        <w:t xml:space="preserve">) of the Plenipotentiary Conference, which recognizes that ITU’s policy of assistance to Palestine for the development of its telecommunication and ICT sector has been efficient; </w:t>
      </w:r>
    </w:p>
    <w:p w:rsidR="00726173" w:rsidRPr="00B22D1E" w:rsidRDefault="00726173" w:rsidP="00726173">
      <w:pPr>
        <w:rPr>
          <w:lang w:eastAsia="en-GB"/>
        </w:rPr>
      </w:pPr>
      <w:r w:rsidRPr="00B22D1E">
        <w:rPr>
          <w:i/>
          <w:iCs/>
          <w:lang w:eastAsia="en-GB"/>
        </w:rPr>
        <w:t>c)</w:t>
      </w:r>
      <w:r w:rsidRPr="00B22D1E">
        <w:rPr>
          <w:lang w:eastAsia="en-GB"/>
        </w:rPr>
        <w:tab/>
        <w:t>the statement by the Chairman of WRC</w:t>
      </w:r>
      <w:r w:rsidRPr="00B22D1E">
        <w:rPr>
          <w:lang w:eastAsia="en-GB"/>
        </w:rPr>
        <w:noBreakHyphen/>
        <w:t xml:space="preserve">07 relating to the procedure to be applied by Palestine to obtain for its exclusive use assignments/an allotment in the Appendix </w:t>
      </w:r>
      <w:r w:rsidRPr="00B22D1E">
        <w:rPr>
          <w:b/>
          <w:bCs/>
          <w:lang w:eastAsia="en-GB"/>
        </w:rPr>
        <w:t>30B</w:t>
      </w:r>
      <w:r w:rsidRPr="00B22D1E">
        <w:rPr>
          <w:lang w:eastAsia="en-GB"/>
        </w:rPr>
        <w:t xml:space="preserve"> Plan, in accordance with the Interim Agreement and Resolution 99 (Rev. </w:t>
      </w:r>
      <w:del w:id="54" w:author="Author">
        <w:r w:rsidRPr="00B22D1E" w:rsidDel="009E6BC7">
          <w:rPr>
            <w:lang w:eastAsia="en-GB"/>
          </w:rPr>
          <w:delText>Guadalajara</w:delText>
        </w:r>
      </w:del>
      <w:ins w:id="55" w:author="Author">
        <w:r w:rsidRPr="00B22D1E">
          <w:rPr>
            <w:lang w:eastAsia="en-GB"/>
          </w:rPr>
          <w:t>Busan</w:t>
        </w:r>
      </w:ins>
      <w:r w:rsidRPr="00B22D1E">
        <w:rPr>
          <w:lang w:eastAsia="en-GB"/>
        </w:rPr>
        <w:t xml:space="preserve">, </w:t>
      </w:r>
      <w:del w:id="56" w:author="Author">
        <w:r w:rsidRPr="00B22D1E" w:rsidDel="009E6BC7">
          <w:rPr>
            <w:lang w:eastAsia="en-GB"/>
          </w:rPr>
          <w:delText>2010</w:delText>
        </w:r>
      </w:del>
      <w:ins w:id="57" w:author="Author">
        <w:r w:rsidRPr="00B22D1E">
          <w:rPr>
            <w:lang w:eastAsia="en-GB"/>
          </w:rPr>
          <w:t>2014</w:t>
        </w:r>
      </w:ins>
      <w:r w:rsidRPr="00B22D1E">
        <w:rPr>
          <w:lang w:eastAsia="en-GB"/>
        </w:rPr>
        <w:t>) of the Plenipotentiary Conference,</w:t>
      </w:r>
    </w:p>
    <w:p w:rsidR="00726173" w:rsidRPr="00B22D1E" w:rsidRDefault="00726173" w:rsidP="00726173">
      <w:pPr>
        <w:pStyle w:val="Call"/>
        <w:rPr>
          <w:lang w:eastAsia="en-GB"/>
        </w:rPr>
      </w:pPr>
      <w:r w:rsidRPr="00B22D1E">
        <w:rPr>
          <w:lang w:eastAsia="en-GB"/>
        </w:rPr>
        <w:t>mindful</w:t>
      </w:r>
    </w:p>
    <w:p w:rsidR="00726173" w:rsidRPr="00B22D1E" w:rsidRDefault="00726173" w:rsidP="00B22D1E">
      <w:pPr>
        <w:rPr>
          <w:i/>
          <w:lang w:eastAsia="en-GB"/>
        </w:rPr>
      </w:pPr>
      <w:r w:rsidRPr="00B22D1E">
        <w:rPr>
          <w:lang w:eastAsia="en-GB"/>
        </w:rPr>
        <w:t>of the fundamental principles contained in the ITU Constitution,</w:t>
      </w:r>
    </w:p>
    <w:p w:rsidR="00726173" w:rsidRPr="00B22D1E" w:rsidRDefault="00726173" w:rsidP="00726173">
      <w:pPr>
        <w:pStyle w:val="Call"/>
        <w:rPr>
          <w:lang w:eastAsia="en-GB"/>
        </w:rPr>
      </w:pPr>
      <w:r w:rsidRPr="00B22D1E">
        <w:rPr>
          <w:lang w:eastAsia="en-GB"/>
        </w:rPr>
        <w:t>reaffirming</w:t>
      </w:r>
    </w:p>
    <w:p w:rsidR="00726173" w:rsidRPr="00B22D1E" w:rsidRDefault="00726173" w:rsidP="00726173">
      <w:pPr>
        <w:rPr>
          <w:lang w:eastAsia="en-GB"/>
        </w:rPr>
      </w:pPr>
      <w:r w:rsidRPr="00B22D1E">
        <w:rPr>
          <w:i/>
          <w:iCs/>
          <w:lang w:eastAsia="en-GB"/>
        </w:rPr>
        <w:t>a)</w:t>
      </w:r>
      <w:r w:rsidRPr="00B22D1E">
        <w:rPr>
          <w:lang w:eastAsia="en-GB"/>
        </w:rPr>
        <w:tab/>
        <w:t xml:space="preserve">the acceptance of the requirements of </w:t>
      </w:r>
      <w:del w:id="58" w:author="Author">
        <w:r w:rsidRPr="00B22D1E" w:rsidDel="00BF377C">
          <w:rPr>
            <w:lang w:eastAsia="en-GB"/>
          </w:rPr>
          <w:delText>the Palestinian Authority</w:delText>
        </w:r>
      </w:del>
      <w:ins w:id="59" w:author="Author">
        <w:r w:rsidRPr="00B22D1E">
          <w:rPr>
            <w:lang w:eastAsia="en-GB"/>
          </w:rPr>
          <w:t>Palestine</w:t>
        </w:r>
      </w:ins>
      <w:r w:rsidRPr="00B22D1E">
        <w:rPr>
          <w:lang w:eastAsia="en-GB"/>
        </w:rPr>
        <w:t xml:space="preserve"> under the digital broadcasting and television plan at the Regional Radiocommunication Conference (Geneva, 2006);</w:t>
      </w:r>
    </w:p>
    <w:p w:rsidR="00726173" w:rsidRPr="00B22D1E" w:rsidRDefault="00726173" w:rsidP="00726173">
      <w:pPr>
        <w:rPr>
          <w:lang w:eastAsia="en-GB"/>
        </w:rPr>
      </w:pPr>
      <w:r w:rsidRPr="00B22D1E">
        <w:rPr>
          <w:i/>
          <w:iCs/>
          <w:lang w:eastAsia="en-GB"/>
        </w:rPr>
        <w:t>b)</w:t>
      </w:r>
      <w:r w:rsidRPr="00B22D1E">
        <w:rPr>
          <w:i/>
          <w:iCs/>
          <w:lang w:eastAsia="en-GB"/>
        </w:rPr>
        <w:tab/>
      </w:r>
      <w:r w:rsidRPr="00B22D1E">
        <w:rPr>
          <w:lang w:eastAsia="en-GB"/>
        </w:rPr>
        <w:t xml:space="preserve">Palestine’s right, pursuant to the Appendix </w:t>
      </w:r>
      <w:r w:rsidRPr="00B22D1E">
        <w:rPr>
          <w:b/>
          <w:lang w:eastAsia="en-GB"/>
        </w:rPr>
        <w:t>30B</w:t>
      </w:r>
      <w:r w:rsidRPr="00B22D1E">
        <w:rPr>
          <w:lang w:eastAsia="en-GB"/>
        </w:rPr>
        <w:t xml:space="preserve"> Plan, to submit a request for assignments/an allotment intended for exclusive use by Palestine, in accordance with the Interim Agreement and Resolution 99 (Rev. </w:t>
      </w:r>
      <w:del w:id="60" w:author="Author">
        <w:r w:rsidRPr="00B22D1E" w:rsidDel="009E6BC7">
          <w:rPr>
            <w:lang w:eastAsia="en-GB"/>
          </w:rPr>
          <w:delText>Guadalajara</w:delText>
        </w:r>
      </w:del>
      <w:ins w:id="61" w:author="Author">
        <w:r w:rsidRPr="00B22D1E">
          <w:rPr>
            <w:lang w:eastAsia="en-GB"/>
          </w:rPr>
          <w:t>Busan</w:t>
        </w:r>
      </w:ins>
      <w:r w:rsidRPr="00B22D1E">
        <w:rPr>
          <w:lang w:eastAsia="en-GB"/>
        </w:rPr>
        <w:t xml:space="preserve">, </w:t>
      </w:r>
      <w:del w:id="62" w:author="Author">
        <w:r w:rsidRPr="00B22D1E" w:rsidDel="009E6BC7">
          <w:rPr>
            <w:lang w:eastAsia="en-GB"/>
          </w:rPr>
          <w:delText>2010</w:delText>
        </w:r>
      </w:del>
      <w:ins w:id="63" w:author="Author">
        <w:r w:rsidRPr="00B22D1E">
          <w:rPr>
            <w:lang w:eastAsia="en-GB"/>
          </w:rPr>
          <w:t>2014</w:t>
        </w:r>
      </w:ins>
      <w:r w:rsidRPr="00B22D1E">
        <w:rPr>
          <w:lang w:eastAsia="en-GB"/>
        </w:rPr>
        <w:t>), without prejudging future agreements between the concerned parties,</w:t>
      </w:r>
    </w:p>
    <w:p w:rsidR="00726173" w:rsidRPr="00B22D1E" w:rsidRDefault="00726173" w:rsidP="00726173">
      <w:pPr>
        <w:pStyle w:val="Call"/>
        <w:rPr>
          <w:ins w:id="64" w:author="Author"/>
        </w:rPr>
      </w:pPr>
      <w:ins w:id="65" w:author="Author">
        <w:r w:rsidRPr="00B22D1E">
          <w:t>welcomes</w:t>
        </w:r>
      </w:ins>
    </w:p>
    <w:p w:rsidR="00726173" w:rsidRPr="00B22D1E" w:rsidRDefault="00726173" w:rsidP="00496D33">
      <w:pPr>
        <w:rPr>
          <w:ins w:id="66" w:author="Author"/>
        </w:rPr>
      </w:pPr>
      <w:ins w:id="67" w:author="Author">
        <w:r w:rsidRPr="00B22D1E">
          <w:t>the bilateral agreement on principles for assignment of frequencies in the 2</w:t>
        </w:r>
      </w:ins>
      <w:ins w:id="68" w:author="Ruepp, Rowena" w:date="2015-11-19T20:21:00Z">
        <w:r w:rsidR="00B22D1E" w:rsidRPr="00B22D1E">
          <w:t xml:space="preserve"> </w:t>
        </w:r>
      </w:ins>
      <w:ins w:id="69" w:author="Author">
        <w:r w:rsidRPr="00B22D1E">
          <w:t xml:space="preserve">100 MHz band for Palestinian cellular operators elaborated through the Joint Technical Committee and signed by concerned parties on </w:t>
        </w:r>
      </w:ins>
      <w:ins w:id="70" w:author="BR" w:date="2015-11-19T19:39:00Z">
        <w:r w:rsidR="00496D33" w:rsidRPr="00B22D1E">
          <w:t>19</w:t>
        </w:r>
      </w:ins>
      <w:ins w:id="71" w:author="Currie, Jane" w:date="2015-11-19T21:32:00Z">
        <w:r w:rsidR="00496D33">
          <w:t xml:space="preserve"> </w:t>
        </w:r>
      </w:ins>
      <w:ins w:id="72" w:author="Author">
        <w:r w:rsidRPr="00B22D1E">
          <w:t>November 2015,</w:t>
        </w:r>
      </w:ins>
    </w:p>
    <w:p w:rsidR="00726173" w:rsidRPr="00B22D1E" w:rsidRDefault="00726173" w:rsidP="00726173">
      <w:pPr>
        <w:pStyle w:val="Call"/>
        <w:rPr>
          <w:ins w:id="73" w:author="Author"/>
          <w:i w:val="0"/>
        </w:rPr>
      </w:pPr>
      <w:ins w:id="74" w:author="Author">
        <w:r w:rsidRPr="00B22D1E">
          <w:t xml:space="preserve">invites Member States </w:t>
        </w:r>
      </w:ins>
    </w:p>
    <w:p w:rsidR="00726173" w:rsidRPr="00B22D1E" w:rsidRDefault="00726173" w:rsidP="00496D33">
      <w:pPr>
        <w:rPr>
          <w:ins w:id="75" w:author="Author"/>
        </w:rPr>
      </w:pPr>
      <w:ins w:id="76" w:author="Author">
        <w:r w:rsidRPr="00B22D1E">
          <w:t xml:space="preserve">to support the timely implementation in 2016 in Palestine of new technologies in accordance with the bilateral agreement signed on </w:t>
        </w:r>
      </w:ins>
      <w:ins w:id="77" w:author="BR" w:date="2015-11-19T19:41:00Z">
        <w:r w:rsidR="00496D33" w:rsidRPr="00B22D1E">
          <w:t>19</w:t>
        </w:r>
      </w:ins>
      <w:ins w:id="78" w:author="Currie, Jane" w:date="2015-11-19T21:32:00Z">
        <w:r w:rsidR="00496D33">
          <w:t xml:space="preserve"> </w:t>
        </w:r>
      </w:ins>
      <w:ins w:id="79" w:author="Author">
        <w:r w:rsidRPr="00B22D1E">
          <w:t>November</w:t>
        </w:r>
        <w:bookmarkStart w:id="80" w:name="_GoBack"/>
        <w:bookmarkEnd w:id="80"/>
        <w:r w:rsidRPr="00B22D1E">
          <w:t xml:space="preserve"> 2015 and</w:t>
        </w:r>
      </w:ins>
      <w:ins w:id="81" w:author="BR" w:date="2015-11-19T19:45:00Z">
        <w:r w:rsidR="00D62788" w:rsidRPr="00B22D1E">
          <w:t xml:space="preserve"> </w:t>
        </w:r>
      </w:ins>
      <w:ins w:id="82" w:author="Author">
        <w:r w:rsidRPr="00B22D1E">
          <w:t>of 2G in accordance with previously agreed upon bilateral arrangements,</w:t>
        </w:r>
      </w:ins>
    </w:p>
    <w:p w:rsidR="00726173" w:rsidRPr="00B22D1E" w:rsidRDefault="00726173" w:rsidP="00726173">
      <w:pPr>
        <w:pStyle w:val="Call"/>
      </w:pPr>
      <w:r w:rsidRPr="00B22D1E">
        <w:t>resolves</w:t>
      </w:r>
    </w:p>
    <w:p w:rsidR="00726173" w:rsidRPr="00B22D1E" w:rsidRDefault="00726173" w:rsidP="00726173">
      <w:pPr>
        <w:rPr>
          <w:lang w:eastAsia="en-GB"/>
        </w:rPr>
      </w:pPr>
      <w:r w:rsidRPr="00B22D1E">
        <w:rPr>
          <w:lang w:eastAsia="en-GB"/>
        </w:rPr>
        <w:t xml:space="preserve">that assistance to </w:t>
      </w:r>
      <w:del w:id="83" w:author="Author">
        <w:r w:rsidRPr="00B22D1E" w:rsidDel="00BF377C">
          <w:rPr>
            <w:lang w:eastAsia="en-GB"/>
          </w:rPr>
          <w:delText>the Palestinian Authority</w:delText>
        </w:r>
      </w:del>
      <w:ins w:id="84" w:author="Author">
        <w:r w:rsidRPr="00B22D1E">
          <w:rPr>
            <w:lang w:eastAsia="en-GB"/>
          </w:rPr>
          <w:t>Palestine</w:t>
        </w:r>
      </w:ins>
      <w:r w:rsidRPr="00B22D1E">
        <w:rPr>
          <w:lang w:eastAsia="en-GB"/>
        </w:rPr>
        <w:t xml:space="preserve">, pursuant to the relevant ITU resolutions and decisions shall be continued, in particular through capacity building, with the view to enabling </w:t>
      </w:r>
      <w:del w:id="85" w:author="Author">
        <w:r w:rsidRPr="00B22D1E" w:rsidDel="00BF377C">
          <w:rPr>
            <w:lang w:eastAsia="en-GB"/>
          </w:rPr>
          <w:delText xml:space="preserve">the Palestinian Authority </w:delText>
        </w:r>
      </w:del>
      <w:ins w:id="86" w:author="Author">
        <w:r w:rsidRPr="00B22D1E">
          <w:rPr>
            <w:lang w:eastAsia="en-GB"/>
          </w:rPr>
          <w:t xml:space="preserve">Palestine </w:t>
        </w:r>
      </w:ins>
      <w:r w:rsidRPr="00B22D1E">
        <w:rPr>
          <w:lang w:eastAsia="en-GB"/>
        </w:rPr>
        <w:t>to obtain and manage the required radio spectrum in order to operate its telecommunication networks and wireless services,</w:t>
      </w:r>
    </w:p>
    <w:p w:rsidR="00726173" w:rsidRPr="00B22D1E" w:rsidRDefault="00726173" w:rsidP="00726173">
      <w:pPr>
        <w:pStyle w:val="Call"/>
        <w:rPr>
          <w:lang w:eastAsia="en-GB"/>
        </w:rPr>
      </w:pPr>
      <w:r w:rsidRPr="00B22D1E">
        <w:rPr>
          <w:lang w:eastAsia="en-GB"/>
        </w:rPr>
        <w:t>instructs the Director of the Radiocommunication Bureau and the Director of the Telecommunication Development Bureau</w:t>
      </w:r>
    </w:p>
    <w:p w:rsidR="00726173" w:rsidRPr="00B22D1E" w:rsidRDefault="00726173" w:rsidP="00726173">
      <w:pPr>
        <w:rPr>
          <w:i/>
          <w:iCs/>
          <w:lang w:eastAsia="en-GB"/>
        </w:rPr>
      </w:pPr>
      <w:r w:rsidRPr="00B22D1E">
        <w:rPr>
          <w:lang w:eastAsia="en-GB"/>
        </w:rPr>
        <w:t xml:space="preserve">to encourage all concerned parties </w:t>
      </w:r>
      <w:del w:id="87" w:author="Author">
        <w:r w:rsidRPr="00B22D1E" w:rsidDel="00B91AFE">
          <w:rPr>
            <w:lang w:eastAsia="en-GB"/>
          </w:rPr>
          <w:delText>in intensifying the</w:delText>
        </w:r>
      </w:del>
      <w:ins w:id="88" w:author="Author">
        <w:r w:rsidRPr="00B22D1E">
          <w:rPr>
            <w:lang w:eastAsia="en-GB"/>
          </w:rPr>
          <w:t>in continuing</w:t>
        </w:r>
      </w:ins>
      <w:r w:rsidRPr="00B22D1E">
        <w:rPr>
          <w:lang w:eastAsia="en-GB"/>
        </w:rPr>
        <w:t xml:space="preserve"> bilateral negotiations and facilitate implementing the agreements and relevant resolutions, in order to </w:t>
      </w:r>
      <w:del w:id="89" w:author="Author">
        <w:r w:rsidRPr="00B22D1E" w:rsidDel="00EB688D">
          <w:rPr>
            <w:lang w:eastAsia="en-GB"/>
          </w:rPr>
          <w:delText>agree on</w:delText>
        </w:r>
      </w:del>
      <w:ins w:id="90" w:author="Author">
        <w:r w:rsidRPr="00B22D1E">
          <w:rPr>
            <w:lang w:eastAsia="en-GB"/>
          </w:rPr>
          <w:t>undertake</w:t>
        </w:r>
      </w:ins>
      <w:r w:rsidRPr="00B22D1E">
        <w:rPr>
          <w:lang w:eastAsia="en-GB"/>
        </w:rPr>
        <w:t xml:space="preserve"> additional measures required for enhancing and developing the wireless telecommunication infrastructures, new technologies and services for </w:t>
      </w:r>
      <w:del w:id="91" w:author="Author">
        <w:r w:rsidRPr="00B22D1E" w:rsidDel="00B91AFE">
          <w:rPr>
            <w:lang w:eastAsia="en-GB"/>
          </w:rPr>
          <w:delText>the Palestinian Authority</w:delText>
        </w:r>
      </w:del>
      <w:ins w:id="92" w:author="Author">
        <w:r w:rsidRPr="00B22D1E">
          <w:rPr>
            <w:lang w:eastAsia="en-GB"/>
          </w:rPr>
          <w:t>Palestine</w:t>
        </w:r>
      </w:ins>
      <w:r w:rsidRPr="00B22D1E">
        <w:rPr>
          <w:lang w:eastAsia="en-GB"/>
        </w:rPr>
        <w:t>,</w:t>
      </w:r>
    </w:p>
    <w:p w:rsidR="00726173" w:rsidRPr="00B22D1E" w:rsidRDefault="00726173" w:rsidP="00726173">
      <w:pPr>
        <w:pStyle w:val="Call"/>
        <w:rPr>
          <w:lang w:eastAsia="en-GB"/>
        </w:rPr>
      </w:pPr>
      <w:r w:rsidRPr="00B22D1E">
        <w:rPr>
          <w:lang w:eastAsia="en-GB"/>
        </w:rPr>
        <w:t xml:space="preserve">further instructs the Director of the Radiocommunication Bureau </w:t>
      </w:r>
    </w:p>
    <w:p w:rsidR="00726173" w:rsidRPr="00B22D1E" w:rsidRDefault="00726173" w:rsidP="00726173">
      <w:r w:rsidRPr="00B22D1E">
        <w:rPr>
          <w:lang w:eastAsia="en-GB"/>
        </w:rPr>
        <w:t>1</w:t>
      </w:r>
      <w:r w:rsidRPr="00B22D1E">
        <w:rPr>
          <w:lang w:eastAsia="en-GB"/>
        </w:rPr>
        <w:tab/>
        <w:t xml:space="preserve">to continue providing specialized assistance and support, in particular in the field of spectrum management and frequency assignment, to </w:t>
      </w:r>
      <w:del w:id="93" w:author="Author">
        <w:r w:rsidRPr="00B22D1E" w:rsidDel="002902F0">
          <w:rPr>
            <w:lang w:eastAsia="en-GB"/>
          </w:rPr>
          <w:delText xml:space="preserve">the </w:delText>
        </w:r>
        <w:r w:rsidRPr="00B22D1E" w:rsidDel="0046493D">
          <w:rPr>
            <w:lang w:eastAsia="en-GB"/>
          </w:rPr>
          <w:delText>Palestinian Authority</w:delText>
        </w:r>
      </w:del>
      <w:ins w:id="94" w:author="Author">
        <w:r w:rsidRPr="00B22D1E">
          <w:rPr>
            <w:lang w:eastAsia="en-GB"/>
          </w:rPr>
          <w:t>Palestine</w:t>
        </w:r>
      </w:ins>
      <w:r w:rsidRPr="00B22D1E">
        <w:rPr>
          <w:lang w:eastAsia="en-GB"/>
        </w:rPr>
        <w:t xml:space="preserve"> in collaboration with ITU-D, pursuant to the relevant ITU resolutions; </w:t>
      </w:r>
    </w:p>
    <w:p w:rsidR="0088329E" w:rsidRPr="00B22D1E" w:rsidRDefault="00726173" w:rsidP="00B22D1E">
      <w:pPr>
        <w:pStyle w:val="Normalaftertitle"/>
        <w:rPr>
          <w:lang w:eastAsia="en-GB"/>
        </w:rPr>
      </w:pPr>
      <w:r w:rsidRPr="00B22D1E">
        <w:rPr>
          <w:lang w:eastAsia="en-GB"/>
        </w:rPr>
        <w:t>2</w:t>
      </w:r>
      <w:r w:rsidRPr="00B22D1E">
        <w:rPr>
          <w:lang w:eastAsia="en-GB"/>
        </w:rPr>
        <w:tab/>
        <w:t>to report to the next WRC</w:t>
      </w:r>
      <w:r w:rsidRPr="00B22D1E">
        <w:rPr>
          <w:lang w:eastAsia="en-GB"/>
        </w:rPr>
        <w:noBreakHyphen/>
      </w:r>
      <w:del w:id="95" w:author="Author">
        <w:r w:rsidRPr="00B22D1E" w:rsidDel="009E6BC7">
          <w:rPr>
            <w:lang w:eastAsia="en-GB"/>
          </w:rPr>
          <w:delText>15</w:delText>
        </w:r>
      </w:del>
      <w:ins w:id="96" w:author="Author">
        <w:r w:rsidRPr="00B22D1E">
          <w:rPr>
            <w:lang w:eastAsia="en-GB"/>
          </w:rPr>
          <w:t>19</w:t>
        </w:r>
      </w:ins>
      <w:r w:rsidR="00B22D1E">
        <w:rPr>
          <w:lang w:eastAsia="en-GB"/>
        </w:rPr>
        <w:t xml:space="preserve"> </w:t>
      </w:r>
      <w:r w:rsidRPr="00B22D1E">
        <w:rPr>
          <w:lang w:eastAsia="en-GB"/>
        </w:rPr>
        <w:t>on the progress achieved in the implementation of this Resolution.</w:t>
      </w:r>
    </w:p>
    <w:p w:rsidR="00726173" w:rsidRDefault="00726173" w:rsidP="00726173">
      <w:pPr>
        <w:pStyle w:val="Reasons"/>
        <w:rPr>
          <w:lang w:eastAsia="en-GB"/>
        </w:rPr>
      </w:pPr>
    </w:p>
    <w:p w:rsidR="00726173" w:rsidRDefault="00726173" w:rsidP="00726173">
      <w:pPr>
        <w:pStyle w:val="Reasons"/>
        <w:rPr>
          <w:lang w:eastAsia="en-GB"/>
        </w:rPr>
      </w:pPr>
    </w:p>
    <w:p w:rsidR="00726173" w:rsidRDefault="00726173" w:rsidP="0032202E">
      <w:pPr>
        <w:pStyle w:val="Reasons"/>
      </w:pPr>
    </w:p>
    <w:p w:rsidR="00726173" w:rsidRDefault="00726173">
      <w:pPr>
        <w:jc w:val="center"/>
      </w:pPr>
      <w:r>
        <w:t>______________</w:t>
      </w:r>
    </w:p>
    <w:p w:rsidR="00726173" w:rsidRPr="00726173" w:rsidRDefault="00726173" w:rsidP="00726173">
      <w:pPr>
        <w:pStyle w:val="Reasons"/>
        <w:rPr>
          <w:lang w:eastAsia="en-GB"/>
        </w:rPr>
      </w:pPr>
    </w:p>
    <w:sectPr w:rsidR="00726173" w:rsidRPr="00726173">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100" w:author="BR" w:date="2015-11-19T19:49:00Z">
      <w:r w:rsidR="00F51A47">
        <w:rPr>
          <w:noProof/>
          <w:lang w:val="en-US"/>
        </w:rPr>
        <w:t>Y:\APP\BR\POOL\WRC-15\DOC (Contributions)\1-100\025ADD25REV1_E.docx</w:t>
      </w:r>
    </w:ins>
    <w:del w:id="101" w:author="BR" w:date="2015-11-19T19:24:00Z">
      <w:r w:rsidR="003E0DB6" w:rsidDel="00F71272">
        <w:rPr>
          <w:noProof/>
          <w:lang w:val="en-US"/>
        </w:rPr>
        <w:delText>C:\Users\manias\Dropbox\ProposalManagement\ProposalSharing\WRC15\Templates\WRC15-E.docx</w:delText>
      </w:r>
    </w:del>
    <w:r>
      <w:fldChar w:fldCharType="end"/>
    </w:r>
    <w:r w:rsidRPr="0041348E">
      <w:rPr>
        <w:lang w:val="en-US"/>
      </w:rPr>
      <w:tab/>
    </w:r>
    <w:r>
      <w:fldChar w:fldCharType="begin"/>
    </w:r>
    <w:r>
      <w:instrText xml:space="preserve"> SAVEDATE \@ DD.MM.YY </w:instrText>
    </w:r>
    <w:r>
      <w:fldChar w:fldCharType="separate"/>
    </w:r>
    <w:r w:rsidR="00496D33">
      <w:rPr>
        <w:noProof/>
      </w:rPr>
      <w:t>19.11.15</w:t>
    </w:r>
    <w:r>
      <w:fldChar w:fldCharType="end"/>
    </w:r>
    <w:r w:rsidRPr="0041348E">
      <w:rPr>
        <w:lang w:val="en-US"/>
      </w:rPr>
      <w:tab/>
    </w:r>
    <w:r>
      <w:fldChar w:fldCharType="begin"/>
    </w:r>
    <w:r>
      <w:instrText xml:space="preserve"> PRINTDATE \@ DD.MM.YY </w:instrText>
    </w:r>
    <w:r>
      <w:fldChar w:fldCharType="separate"/>
    </w:r>
    <w:ins w:id="102" w:author="BR" w:date="2015-11-19T19:49:00Z">
      <w:r w:rsidR="00F51A47">
        <w:rPr>
          <w:noProof/>
        </w:rPr>
        <w:t>19.11.15</w:t>
      </w:r>
    </w:ins>
    <w:del w:id="103" w:author="BR" w:date="2015-11-19T19:24:00Z">
      <w:r w:rsidR="00F71272" w:rsidDel="00F71272">
        <w:rPr>
          <w:noProof/>
        </w:rPr>
        <w:delText>10.02.14</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1E" w:rsidRPr="00B22D1E" w:rsidRDefault="00B22D1E" w:rsidP="00B22D1E">
    <w:pPr>
      <w:pStyle w:val="Footer"/>
      <w:rPr>
        <w:lang w:val="en-US"/>
      </w:rPr>
    </w:pPr>
    <w:r>
      <w:fldChar w:fldCharType="begin"/>
    </w:r>
    <w:r w:rsidRPr="0041348E">
      <w:rPr>
        <w:lang w:val="en-US"/>
      </w:rPr>
      <w:instrText xml:space="preserve"> FILENAME \p  \* MERGEFORMAT </w:instrText>
    </w:r>
    <w:r>
      <w:fldChar w:fldCharType="separate"/>
    </w:r>
    <w:r w:rsidR="00393874">
      <w:rPr>
        <w:lang w:val="en-US"/>
      </w:rPr>
      <w:t>P:\ENG\ITU-R\CONF-R\CMR15\000\025ADD27REV1E.docx</w:t>
    </w:r>
    <w:r>
      <w:fldChar w:fldCharType="end"/>
    </w:r>
    <w:r>
      <w:t xml:space="preserve"> (390519)</w:t>
    </w:r>
    <w:r w:rsidRPr="0041348E">
      <w:rPr>
        <w:lang w:val="en-US"/>
      </w:rPr>
      <w:tab/>
    </w:r>
    <w:r>
      <w:fldChar w:fldCharType="begin"/>
    </w:r>
    <w:r>
      <w:instrText xml:space="preserve"> SAVEDATE \@ DD.MM.YY </w:instrText>
    </w:r>
    <w:r>
      <w:fldChar w:fldCharType="separate"/>
    </w:r>
    <w:r w:rsidR="00496D33">
      <w:t>19.11.15</w:t>
    </w:r>
    <w:r>
      <w:fldChar w:fldCharType="end"/>
    </w:r>
    <w:r w:rsidRPr="0041348E">
      <w:rPr>
        <w:lang w:val="en-US"/>
      </w:rPr>
      <w:tab/>
    </w:r>
    <w:r>
      <w:fldChar w:fldCharType="begin"/>
    </w:r>
    <w:r>
      <w:instrText xml:space="preserve"> PRINTDATE \@ DD.MM.YY </w:instrText>
    </w:r>
    <w:r>
      <w:fldChar w:fldCharType="separate"/>
    </w:r>
    <w:r>
      <w:t>19.11.15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B22D1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93874">
      <w:rPr>
        <w:lang w:val="en-US"/>
      </w:rPr>
      <w:t>P:\ENG\ITU-R\CONF-R\CMR15\000\025ADD27REV1E.docx</w:t>
    </w:r>
    <w:r>
      <w:fldChar w:fldCharType="end"/>
    </w:r>
    <w:r w:rsidR="00B22D1E">
      <w:t xml:space="preserve"> (390519)</w:t>
    </w:r>
    <w:r w:rsidRPr="0041348E">
      <w:rPr>
        <w:lang w:val="en-US"/>
      </w:rPr>
      <w:tab/>
    </w:r>
    <w:r>
      <w:fldChar w:fldCharType="begin"/>
    </w:r>
    <w:r>
      <w:instrText xml:space="preserve"> SAVEDATE \@ DD.MM.YY </w:instrText>
    </w:r>
    <w:r>
      <w:fldChar w:fldCharType="separate"/>
    </w:r>
    <w:r w:rsidR="00496D33">
      <w:t>19.11.15</w:t>
    </w:r>
    <w:r>
      <w:fldChar w:fldCharType="end"/>
    </w:r>
    <w:r w:rsidRPr="0041348E">
      <w:rPr>
        <w:lang w:val="en-US"/>
      </w:rPr>
      <w:tab/>
    </w:r>
    <w:r>
      <w:fldChar w:fldCharType="begin"/>
    </w:r>
    <w:r>
      <w:instrText xml:space="preserve"> PRINTDATE \@ DD.MM.YY </w:instrText>
    </w:r>
    <w:r>
      <w:fldChar w:fldCharType="separate"/>
    </w:r>
    <w:r w:rsidR="00B22D1E">
      <w:t>19.11.15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874" w:rsidRDefault="00393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96D33">
      <w:rPr>
        <w:noProof/>
      </w:rPr>
      <w:t>3</w:t>
    </w:r>
    <w:r>
      <w:fldChar w:fldCharType="end"/>
    </w:r>
  </w:p>
  <w:p w:rsidR="00A066F1" w:rsidRPr="00A066F1" w:rsidRDefault="00187BD9" w:rsidP="00241FA2">
    <w:pPr>
      <w:pStyle w:val="Header"/>
    </w:pPr>
    <w:r>
      <w:t>CMR1</w:t>
    </w:r>
    <w:r w:rsidR="00241FA2">
      <w:t>5</w:t>
    </w:r>
    <w:r w:rsidR="00A066F1">
      <w:t>/</w:t>
    </w:r>
    <w:bookmarkStart w:id="97" w:name="OLE_LINK1"/>
    <w:bookmarkStart w:id="98" w:name="OLE_LINK2"/>
    <w:bookmarkStart w:id="99" w:name="OLE_LINK3"/>
    <w:r w:rsidR="00EB55C6">
      <w:t>25(Add.27)(Rev.1)</w:t>
    </w:r>
    <w:bookmarkEnd w:id="97"/>
    <w:bookmarkEnd w:id="98"/>
    <w:bookmarkEnd w:id="99"/>
    <w:r>
      <w:t>-</w:t>
    </w:r>
    <w:r w:rsidR="004A26C4"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874" w:rsidRDefault="00393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
    <w15:presenceInfo w15:providerId="None" w15:userId="BR"/>
  </w15:person>
  <w15:person w15:author="Ruepp, Rowena">
    <w15:presenceInfo w15:providerId="AD" w15:userId="S-1-5-21-8740799-900759487-1415713722-3903"/>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56740"/>
    <w:rsid w:val="00187BD9"/>
    <w:rsid w:val="00190B55"/>
    <w:rsid w:val="001C3B5F"/>
    <w:rsid w:val="001D058F"/>
    <w:rsid w:val="002009EA"/>
    <w:rsid w:val="00202CA0"/>
    <w:rsid w:val="00216B6D"/>
    <w:rsid w:val="00241FA2"/>
    <w:rsid w:val="00271316"/>
    <w:rsid w:val="002B349C"/>
    <w:rsid w:val="002C6A85"/>
    <w:rsid w:val="002D58BE"/>
    <w:rsid w:val="00361B37"/>
    <w:rsid w:val="00377BD3"/>
    <w:rsid w:val="00384088"/>
    <w:rsid w:val="003852CE"/>
    <w:rsid w:val="0039169B"/>
    <w:rsid w:val="00393874"/>
    <w:rsid w:val="003A7F8C"/>
    <w:rsid w:val="003B2284"/>
    <w:rsid w:val="003B532E"/>
    <w:rsid w:val="003D0F8B"/>
    <w:rsid w:val="003E0DB6"/>
    <w:rsid w:val="0041348E"/>
    <w:rsid w:val="00420873"/>
    <w:rsid w:val="00492075"/>
    <w:rsid w:val="004969AD"/>
    <w:rsid w:val="00496D33"/>
    <w:rsid w:val="004A26C4"/>
    <w:rsid w:val="004B13CB"/>
    <w:rsid w:val="004D26EA"/>
    <w:rsid w:val="004D2BFB"/>
    <w:rsid w:val="004D5D5C"/>
    <w:rsid w:val="004F15EA"/>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6173"/>
    <w:rsid w:val="00733A30"/>
    <w:rsid w:val="00745AEE"/>
    <w:rsid w:val="00750F10"/>
    <w:rsid w:val="007742CA"/>
    <w:rsid w:val="00790D70"/>
    <w:rsid w:val="007A6F1F"/>
    <w:rsid w:val="007D5320"/>
    <w:rsid w:val="007E1CBE"/>
    <w:rsid w:val="00800972"/>
    <w:rsid w:val="00804475"/>
    <w:rsid w:val="00811633"/>
    <w:rsid w:val="00841216"/>
    <w:rsid w:val="00852936"/>
    <w:rsid w:val="00872FC8"/>
    <w:rsid w:val="0088329E"/>
    <w:rsid w:val="008845D0"/>
    <w:rsid w:val="00884D60"/>
    <w:rsid w:val="008B43F2"/>
    <w:rsid w:val="008B6CFF"/>
    <w:rsid w:val="008E2280"/>
    <w:rsid w:val="00901813"/>
    <w:rsid w:val="009274B4"/>
    <w:rsid w:val="00934EA2"/>
    <w:rsid w:val="00944A5C"/>
    <w:rsid w:val="00952A66"/>
    <w:rsid w:val="009712F9"/>
    <w:rsid w:val="009B7C9A"/>
    <w:rsid w:val="009C56E5"/>
    <w:rsid w:val="009E5FC8"/>
    <w:rsid w:val="009E685D"/>
    <w:rsid w:val="009E687A"/>
    <w:rsid w:val="00A066F1"/>
    <w:rsid w:val="00A141AF"/>
    <w:rsid w:val="00A16D29"/>
    <w:rsid w:val="00A30305"/>
    <w:rsid w:val="00A31D2D"/>
    <w:rsid w:val="00A4600A"/>
    <w:rsid w:val="00A538A6"/>
    <w:rsid w:val="00A54C25"/>
    <w:rsid w:val="00A710E7"/>
    <w:rsid w:val="00A7372E"/>
    <w:rsid w:val="00A93B85"/>
    <w:rsid w:val="00A97E98"/>
    <w:rsid w:val="00AA0B18"/>
    <w:rsid w:val="00AA3C65"/>
    <w:rsid w:val="00AA666F"/>
    <w:rsid w:val="00B22D1E"/>
    <w:rsid w:val="00B54AB8"/>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D303D"/>
    <w:rsid w:val="00CE388F"/>
    <w:rsid w:val="00CE5E47"/>
    <w:rsid w:val="00CF020F"/>
    <w:rsid w:val="00CF2B5B"/>
    <w:rsid w:val="00D14CE0"/>
    <w:rsid w:val="00D268B3"/>
    <w:rsid w:val="00D4714F"/>
    <w:rsid w:val="00D54009"/>
    <w:rsid w:val="00D5651D"/>
    <w:rsid w:val="00D57A34"/>
    <w:rsid w:val="00D62788"/>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4C38"/>
    <w:rsid w:val="00E976C1"/>
    <w:rsid w:val="00EA12E5"/>
    <w:rsid w:val="00EB55C6"/>
    <w:rsid w:val="00EF1932"/>
    <w:rsid w:val="00F02766"/>
    <w:rsid w:val="00F05BD4"/>
    <w:rsid w:val="00F51A47"/>
    <w:rsid w:val="00F6155B"/>
    <w:rsid w:val="00F65C19"/>
    <w:rsid w:val="00F7127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BD42E2-EB3F-4246-9684-72D25D24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 w:type="paragraph" w:styleId="Revision">
    <w:name w:val="Revision"/>
    <w:hidden/>
    <w:uiPriority w:val="99"/>
    <w:semiHidden/>
    <w:rsid w:val="008E2280"/>
    <w:rPr>
      <w:rFonts w:ascii="Times New Roman" w:hAnsi="Times New Roman"/>
      <w:sz w:val="24"/>
      <w:lang w:val="en-GB" w:eastAsia="en-US"/>
    </w:rPr>
  </w:style>
  <w:style w:type="paragraph" w:styleId="BalloonText">
    <w:name w:val="Balloon Text"/>
    <w:basedOn w:val="Normal"/>
    <w:link w:val="BalloonTextChar"/>
    <w:semiHidden/>
    <w:unhideWhenUsed/>
    <w:rsid w:val="008E228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E228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R15-WRC15-C-0025!A27-R1!MSW-E</DPM_x0020_File_x0020_name>
    <DPM_x0020_Author xmlns="32a1a8c5-2265-4ebc-b7a0-2071e2c5c9bb" xsi:nil="false">Documents Proposals Manager (DPM)</DPM_x0020_Author>
    <DPM_x0020_Version xmlns="32a1a8c5-2265-4ebc-b7a0-2071e2c5c9bb" xsi:nil="false">DPM_v5.2015.11.192_prod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837EB-432E-4279-B89B-3850CAE2FE73}">
  <ds:schemaRefs>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32a1a8c5-2265-4ebc-b7a0-2071e2c5c9bb"/>
    <ds:schemaRef ds:uri="http://purl.org/dc/elements/1.1/"/>
    <ds:schemaRef ds:uri="http://schemas.microsoft.com/office/2006/documentManagement/types"/>
    <ds:schemaRef ds:uri="996b2e75-67fd-4955-a3b0-5ab9934cb50b"/>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C6B37654-AE0B-4E11-A68F-1C8B02B0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TotalTime>
  <Pages>3</Pages>
  <Words>721</Words>
  <Characters>4651</Characters>
  <Application>Microsoft Office Word</Application>
  <DocSecurity>0</DocSecurity>
  <Lines>96</Lines>
  <Paragraphs>43</Paragraphs>
  <ScaleCrop>false</ScaleCrop>
  <HeadingPairs>
    <vt:vector size="2" baseType="variant">
      <vt:variant>
        <vt:lpstr>Title</vt:lpstr>
      </vt:variant>
      <vt:variant>
        <vt:i4>1</vt:i4>
      </vt:variant>
    </vt:vector>
  </HeadingPairs>
  <TitlesOfParts>
    <vt:vector size="1" baseType="lpstr">
      <vt:lpstr>R15-WRC15-C-0025!A27-R1!MSW-E</vt:lpstr>
    </vt:vector>
  </TitlesOfParts>
  <Manager>General Secretariat - Pool</Manager>
  <Company>International Telecommunication Union (ITU)</Company>
  <LinksUpToDate>false</LinksUpToDate>
  <CharactersWithSpaces>5329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R15-WRC15-C-0025!A27-R1!MSW-E</dc:title>
  <dc:subject>World Radiocommunication Conference - 2015</dc:subject>
  <dc:creator>Documents Proposals Manager (DPM)</dc:creator>
  <cp:keywords>DPM_v5.2015.11.192_prod</cp:keywords>
  <dc:description>Uploaded on 2015.07.06</dc:description>
  <cp:lastModifiedBy>Currie, Jane</cp:lastModifiedBy>
  <cp:revision>6</cp:revision>
  <cp:lastPrinted>2015-11-19T18:49:00Z</cp:lastPrinted>
  <dcterms:created xsi:type="dcterms:W3CDTF">2015-11-19T19:17:00Z</dcterms:created>
  <dcterms:modified xsi:type="dcterms:W3CDTF">2015-11-19T20:32:00Z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