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CE5FF7">
        <w:trPr>
          <w:cantSplit/>
        </w:trPr>
        <w:tc>
          <w:tcPr>
            <w:tcW w:w="6804" w:type="dxa"/>
          </w:tcPr>
          <w:p w:rsidR="00622560" w:rsidRPr="00566240" w:rsidRDefault="00B711CC" w:rsidP="009A634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9A6348">
            <w:pPr>
              <w:spacing w:before="0"/>
              <w:jc w:val="right"/>
              <w:rPr>
                <w:rFonts w:ascii="Verdana" w:hAnsi="Verdana"/>
                <w:sz w:val="20"/>
              </w:rPr>
            </w:pPr>
            <w:bookmarkStart w:id="2" w:name="ditulogo"/>
            <w:bookmarkEnd w:id="2"/>
            <w:r>
              <w:rPr>
                <w:noProof/>
                <w:lang w:val="en-US" w:eastAsia="zh-CN"/>
              </w:rPr>
              <w:drawing>
                <wp:inline distT="0" distB="0" distL="0" distR="0" wp14:anchorId="3D7BAD2C" wp14:editId="4CAF45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E5FF7">
        <w:trPr>
          <w:cantSplit/>
        </w:trPr>
        <w:tc>
          <w:tcPr>
            <w:tcW w:w="6804" w:type="dxa"/>
            <w:tcBorders>
              <w:bottom w:val="single" w:sz="12" w:space="0" w:color="auto"/>
            </w:tcBorders>
          </w:tcPr>
          <w:p w:rsidR="00622560" w:rsidRPr="00617BE4" w:rsidRDefault="00B711CC" w:rsidP="009A6348">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9A6348">
            <w:pPr>
              <w:spacing w:before="0"/>
              <w:rPr>
                <w:rFonts w:ascii="Verdana" w:hAnsi="Verdana"/>
                <w:sz w:val="20"/>
                <w:szCs w:val="24"/>
              </w:rPr>
            </w:pPr>
          </w:p>
        </w:tc>
      </w:tr>
      <w:tr w:rsidR="00622560" w:rsidRPr="00C324A8" w:rsidTr="00CE5FF7">
        <w:trPr>
          <w:cantSplit/>
        </w:trPr>
        <w:tc>
          <w:tcPr>
            <w:tcW w:w="6804" w:type="dxa"/>
            <w:tcBorders>
              <w:top w:val="single" w:sz="12" w:space="0" w:color="auto"/>
            </w:tcBorders>
          </w:tcPr>
          <w:p w:rsidR="00622560" w:rsidRPr="00CB4E5A" w:rsidRDefault="00622560" w:rsidP="009A6348">
            <w:pPr>
              <w:rPr>
                <w:rFonts w:ascii="Verdana" w:hAnsi="Verdana"/>
                <w:b/>
                <w:bCs/>
                <w:sz w:val="20"/>
              </w:rPr>
            </w:pPr>
          </w:p>
        </w:tc>
        <w:tc>
          <w:tcPr>
            <w:tcW w:w="3227" w:type="dxa"/>
            <w:tcBorders>
              <w:top w:val="single" w:sz="12" w:space="0" w:color="auto"/>
            </w:tcBorders>
          </w:tcPr>
          <w:p w:rsidR="00622560" w:rsidRPr="00CB4E5A" w:rsidRDefault="00622560" w:rsidP="009A6348">
            <w:pPr>
              <w:rPr>
                <w:rFonts w:ascii="Verdana" w:hAnsi="Verdana"/>
                <w:b/>
                <w:bCs/>
                <w:sz w:val="20"/>
              </w:rPr>
            </w:pPr>
          </w:p>
        </w:tc>
      </w:tr>
      <w:tr w:rsidR="00622560" w:rsidRPr="00C324A8" w:rsidTr="00CE5FF7">
        <w:trPr>
          <w:cantSplit/>
          <w:trHeight w:val="23"/>
        </w:trPr>
        <w:tc>
          <w:tcPr>
            <w:tcW w:w="6804" w:type="dxa"/>
          </w:tcPr>
          <w:p w:rsidR="00622560" w:rsidRPr="00A466E6" w:rsidRDefault="000273B7" w:rsidP="009A6348">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rsidR="00622560" w:rsidRPr="00622560" w:rsidRDefault="000273B7" w:rsidP="009A6348">
            <w:pPr>
              <w:spacing w:before="0"/>
              <w:rPr>
                <w:rFonts w:ascii="Verdana" w:hAnsi="Verdana"/>
                <w:sz w:val="20"/>
              </w:rPr>
            </w:pPr>
            <w:proofErr w:type="spellStart"/>
            <w:r>
              <w:rPr>
                <w:rFonts w:ascii="Verdana" w:hAnsi="Verdana" w:cs="Traditional Arabic"/>
                <w:b/>
                <w:sz w:val="20"/>
              </w:rPr>
              <w:t>文件</w:t>
            </w:r>
            <w:proofErr w:type="spellEnd"/>
            <w:r w:rsidR="00CE5FF7">
              <w:rPr>
                <w:rFonts w:ascii="Verdana" w:hAnsi="Verdana" w:cs="Traditional Arabic"/>
                <w:b/>
                <w:sz w:val="20"/>
              </w:rPr>
              <w:t xml:space="preserve"> 25</w:t>
            </w:r>
            <w:r>
              <w:rPr>
                <w:rFonts w:ascii="Verdana" w:hAnsi="Verdana" w:cs="Traditional Arabic"/>
                <w:b/>
                <w:sz w:val="20"/>
              </w:rPr>
              <w:t>(Add.27)</w:t>
            </w:r>
            <w:r w:rsidR="00CE5FF7">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E5FF7">
        <w:trPr>
          <w:cantSplit/>
          <w:trHeight w:val="23"/>
        </w:trPr>
        <w:tc>
          <w:tcPr>
            <w:tcW w:w="6804" w:type="dxa"/>
          </w:tcPr>
          <w:p w:rsidR="008221A4" w:rsidRPr="00C324A8" w:rsidRDefault="008221A4" w:rsidP="009A6348">
            <w:pPr>
              <w:spacing w:before="0"/>
              <w:rPr>
                <w:rFonts w:ascii="Verdana" w:hAnsi="Verdana"/>
                <w:b/>
                <w:smallCaps/>
                <w:sz w:val="20"/>
              </w:rPr>
            </w:pPr>
          </w:p>
        </w:tc>
        <w:tc>
          <w:tcPr>
            <w:tcW w:w="3227" w:type="dxa"/>
          </w:tcPr>
          <w:p w:rsidR="008221A4" w:rsidRPr="00622560" w:rsidRDefault="008221A4" w:rsidP="009A634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CE5FF7">
        <w:trPr>
          <w:cantSplit/>
          <w:trHeight w:val="23"/>
        </w:trPr>
        <w:tc>
          <w:tcPr>
            <w:tcW w:w="6804" w:type="dxa"/>
          </w:tcPr>
          <w:p w:rsidR="008221A4" w:rsidRPr="00CB4E5A" w:rsidRDefault="008221A4" w:rsidP="009A6348">
            <w:pPr>
              <w:spacing w:before="0"/>
              <w:rPr>
                <w:rFonts w:ascii="Verdana" w:hAnsi="Verdana"/>
                <w:b/>
                <w:bCs/>
                <w:sz w:val="20"/>
              </w:rPr>
            </w:pPr>
          </w:p>
        </w:tc>
        <w:tc>
          <w:tcPr>
            <w:tcW w:w="3227" w:type="dxa"/>
          </w:tcPr>
          <w:p w:rsidR="008221A4" w:rsidRPr="00622560" w:rsidRDefault="008221A4" w:rsidP="009A6348">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9A6348">
            <w:pPr>
              <w:spacing w:before="0"/>
              <w:rPr>
                <w:rFonts w:ascii="Verdana" w:hAnsi="Verdana"/>
                <w:b/>
                <w:bCs/>
                <w:sz w:val="20"/>
              </w:rPr>
            </w:pPr>
          </w:p>
        </w:tc>
      </w:tr>
      <w:tr w:rsidR="008221A4">
        <w:trPr>
          <w:cantSplit/>
        </w:trPr>
        <w:tc>
          <w:tcPr>
            <w:tcW w:w="10031" w:type="dxa"/>
            <w:gridSpan w:val="2"/>
          </w:tcPr>
          <w:p w:rsidR="008221A4" w:rsidRDefault="008221A4" w:rsidP="009A6348">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7164A0" w:rsidP="009A6348">
            <w:pPr>
              <w:pStyle w:val="Title1"/>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9A6348">
            <w:pPr>
              <w:pStyle w:val="Title2"/>
            </w:pPr>
            <w:bookmarkStart w:id="6" w:name="dtitle2" w:colFirst="0" w:colLast="0"/>
            <w:bookmarkEnd w:id="5"/>
          </w:p>
        </w:tc>
      </w:tr>
      <w:tr w:rsidR="008221A4">
        <w:trPr>
          <w:cantSplit/>
        </w:trPr>
        <w:tc>
          <w:tcPr>
            <w:tcW w:w="10031" w:type="dxa"/>
            <w:gridSpan w:val="2"/>
          </w:tcPr>
          <w:p w:rsidR="008221A4" w:rsidRDefault="008221A4" w:rsidP="009A6348">
            <w:pPr>
              <w:pStyle w:val="Agendaitem"/>
            </w:pPr>
            <w:bookmarkStart w:id="7" w:name="dtitle3" w:colFirst="0" w:colLast="0"/>
            <w:bookmarkStart w:id="8" w:name="_GoBack"/>
            <w:bookmarkEnd w:id="6"/>
            <w:bookmarkEnd w:id="8"/>
          </w:p>
        </w:tc>
      </w:tr>
    </w:tbl>
    <w:bookmarkEnd w:id="7"/>
    <w:p w:rsidR="007445FC" w:rsidRDefault="00052973" w:rsidP="009A6348">
      <w:pPr>
        <w:pStyle w:val="Proposal"/>
        <w:rPr>
          <w:lang w:eastAsia="zh-CN"/>
        </w:rPr>
      </w:pPr>
      <w:r>
        <w:rPr>
          <w:lang w:eastAsia="zh-CN"/>
        </w:rPr>
        <w:t>MOD</w:t>
      </w:r>
      <w:r>
        <w:rPr>
          <w:lang w:eastAsia="zh-CN"/>
        </w:rPr>
        <w:tab/>
        <w:t>ARB/25A27/1</w:t>
      </w:r>
    </w:p>
    <w:p w:rsidR="007B4F46" w:rsidRDefault="00052973" w:rsidP="001A1E30">
      <w:pPr>
        <w:pStyle w:val="ResNo"/>
        <w:rPr>
          <w:lang w:eastAsia="zh-CN"/>
        </w:rPr>
      </w:pPr>
      <w:bookmarkStart w:id="9" w:name="_Toc328052964"/>
      <w:r w:rsidRPr="00510604">
        <w:rPr>
          <w:rFonts w:hint="eastAsia"/>
          <w:lang w:eastAsia="zh-CN"/>
        </w:rPr>
        <w:t>第</w:t>
      </w:r>
      <w:r w:rsidRPr="00E547B8">
        <w:rPr>
          <w:rStyle w:val="href"/>
          <w:rFonts w:hint="eastAsia"/>
          <w:lang w:eastAsia="zh-CN"/>
        </w:rPr>
        <w:t>12</w:t>
      </w:r>
      <w:proofErr w:type="spellStart"/>
      <w:r w:rsidRPr="001A1E30">
        <w:rPr>
          <w:rFonts w:hint="eastAsia"/>
        </w:rPr>
        <w:t>号决议</w:t>
      </w:r>
      <w:proofErr w:type="spellEnd"/>
      <w:r>
        <w:rPr>
          <w:rFonts w:hint="eastAsia"/>
          <w:lang w:eastAsia="zh-CN"/>
        </w:rPr>
        <w:t>（</w:t>
      </w:r>
      <w:r w:rsidR="00D16902" w:rsidRPr="002F064A">
        <w:rPr>
          <w:lang w:eastAsia="zh-CN"/>
        </w:rPr>
        <w:t>WRC-</w:t>
      </w:r>
      <w:del w:id="10" w:author="Liu, Sanping" w:date="2015-10-05T11:12:00Z">
        <w:r w:rsidR="00D16902" w:rsidRPr="002F064A" w:rsidDel="00275171">
          <w:rPr>
            <w:lang w:eastAsia="zh-CN"/>
          </w:rPr>
          <w:delText>12</w:delText>
        </w:r>
      </w:del>
      <w:ins w:id="11" w:author="Liu, Sanping" w:date="2015-10-05T11:12:00Z">
        <w:r w:rsidR="00D16902">
          <w:rPr>
            <w:lang w:eastAsia="zh-CN"/>
          </w:rPr>
          <w:t>15</w:t>
        </w:r>
        <w:r w:rsidR="00D16902">
          <w:rPr>
            <w:rFonts w:hint="eastAsia"/>
            <w:lang w:eastAsia="zh-CN"/>
          </w:rPr>
          <w:t>，修订版</w:t>
        </w:r>
      </w:ins>
      <w:r>
        <w:rPr>
          <w:rFonts w:hint="eastAsia"/>
          <w:lang w:eastAsia="zh-CN"/>
        </w:rPr>
        <w:t>）</w:t>
      </w:r>
      <w:bookmarkEnd w:id="9"/>
    </w:p>
    <w:p w:rsidR="007B4F46" w:rsidRPr="00072219" w:rsidRDefault="00052973" w:rsidP="009A6348">
      <w:pPr>
        <w:pStyle w:val="Restitle"/>
        <w:rPr>
          <w:caps/>
          <w:lang w:eastAsia="zh-CN"/>
        </w:rPr>
      </w:pPr>
      <w:bookmarkStart w:id="12" w:name="_Toc319677995"/>
      <w:bookmarkStart w:id="13" w:name="_Toc328052965"/>
      <w:r>
        <w:rPr>
          <w:rFonts w:hint="eastAsia"/>
          <w:lang w:eastAsia="zh-CN"/>
        </w:rPr>
        <w:t>为巴勒斯坦提供援助和支持</w:t>
      </w:r>
      <w:bookmarkEnd w:id="12"/>
      <w:bookmarkEnd w:id="13"/>
    </w:p>
    <w:p w:rsidR="007B4F46" w:rsidRPr="003F7D08" w:rsidRDefault="00052973" w:rsidP="009A6348">
      <w:pPr>
        <w:pStyle w:val="Normalaftertitle"/>
        <w:rPr>
          <w:lang w:eastAsia="zh-CN"/>
        </w:rPr>
      </w:pPr>
      <w:r>
        <w:rPr>
          <w:rFonts w:hint="eastAsia"/>
          <w:lang w:eastAsia="zh-CN"/>
        </w:rPr>
        <w:t>世界无线电通信大会（</w:t>
      </w:r>
      <w:del w:id="14" w:author="Liu, Sanping" w:date="2015-10-05T10:10:00Z">
        <w:r w:rsidR="00C74A47" w:rsidDel="002F064A">
          <w:rPr>
            <w:rFonts w:hint="eastAsia"/>
            <w:lang w:eastAsia="zh-CN"/>
          </w:rPr>
          <w:delText>2012</w:delText>
        </w:r>
      </w:del>
      <w:ins w:id="15" w:author="Liu, Sanping" w:date="2015-10-05T10:10:00Z">
        <w:r w:rsidR="00C74A47">
          <w:rPr>
            <w:lang w:eastAsia="zh-CN"/>
          </w:rPr>
          <w:t>2015</w:t>
        </w:r>
      </w:ins>
      <w:r w:rsidR="00C74A47">
        <w:rPr>
          <w:rFonts w:hint="eastAsia"/>
          <w:lang w:eastAsia="zh-CN"/>
        </w:rPr>
        <w:t>年</w:t>
      </w:r>
      <w:r>
        <w:rPr>
          <w:rFonts w:hint="eastAsia"/>
          <w:lang w:eastAsia="zh-CN"/>
        </w:rPr>
        <w:t>，日内瓦），</w:t>
      </w:r>
    </w:p>
    <w:p w:rsidR="00407578" w:rsidRPr="003F7D08" w:rsidRDefault="00407578" w:rsidP="009A6348">
      <w:pPr>
        <w:pStyle w:val="Call"/>
        <w:rPr>
          <w:lang w:eastAsia="zh-CN"/>
        </w:rPr>
      </w:pPr>
      <w:r>
        <w:rPr>
          <w:rFonts w:hint="eastAsia"/>
          <w:lang w:eastAsia="zh-CN"/>
        </w:rPr>
        <w:t>忆及</w:t>
      </w:r>
    </w:p>
    <w:p w:rsidR="00407578" w:rsidRPr="00AF1905" w:rsidRDefault="00407578" w:rsidP="009A6348">
      <w:pPr>
        <w:rPr>
          <w:ins w:id="16" w:author="Turnbull, Karen" w:date="2015-09-17T17:00:00Z"/>
          <w:lang w:eastAsia="zh-CN"/>
        </w:rPr>
      </w:pPr>
      <w:ins w:id="17" w:author="Turnbull, Karen" w:date="2015-09-17T17:00:00Z">
        <w:r w:rsidRPr="00AF1905">
          <w:rPr>
            <w:i/>
            <w:iCs/>
            <w:lang w:eastAsia="zh-CN"/>
          </w:rPr>
          <w:t>a)</w:t>
        </w:r>
        <w:r w:rsidRPr="00AF1905">
          <w:rPr>
            <w:lang w:eastAsia="zh-CN"/>
          </w:rPr>
          <w:tab/>
        </w:r>
      </w:ins>
      <w:ins w:id="18" w:author="He, Liqun" w:date="2015-10-06T09:11:00Z">
        <w:r w:rsidRPr="00D41EB9">
          <w:rPr>
            <w:rFonts w:hint="eastAsia"/>
            <w:lang w:eastAsia="zh-CN"/>
          </w:rPr>
          <w:t>《联合国宪章》和《世界人权宣言》；</w:t>
        </w:r>
      </w:ins>
    </w:p>
    <w:p w:rsidR="00407578" w:rsidRPr="00AF1905" w:rsidRDefault="00407578" w:rsidP="009A6348">
      <w:pPr>
        <w:rPr>
          <w:ins w:id="19" w:author="Turnbull, Karen" w:date="2015-09-17T17:01:00Z"/>
          <w:lang w:eastAsia="zh-CN"/>
        </w:rPr>
        <w:pPrChange w:id="20" w:author="Xu, Hui" w:date="2015-11-19T22:40:00Z">
          <w:pPr/>
        </w:pPrChange>
      </w:pPr>
      <w:ins w:id="21" w:author="Turnbull, Karen" w:date="2015-09-17T17:01:00Z">
        <w:r w:rsidRPr="00AF1905">
          <w:rPr>
            <w:i/>
            <w:iCs/>
            <w:lang w:eastAsia="zh-CN"/>
          </w:rPr>
          <w:t>b)</w:t>
        </w:r>
        <w:r w:rsidRPr="00AF1905">
          <w:rPr>
            <w:lang w:eastAsia="zh-CN"/>
          </w:rPr>
          <w:tab/>
        </w:r>
      </w:ins>
      <w:ins w:id="22" w:author="He, Liqun" w:date="2015-10-06T09:12:00Z">
        <w:r w:rsidRPr="00D41EB9">
          <w:rPr>
            <w:rFonts w:hint="eastAsia"/>
            <w:lang w:eastAsia="zh-CN"/>
          </w:rPr>
          <w:t>联合国大会</w:t>
        </w:r>
        <w:r>
          <w:rPr>
            <w:rFonts w:hint="eastAsia"/>
            <w:lang w:val="en-US" w:eastAsia="zh-CN"/>
          </w:rPr>
          <w:t>（</w:t>
        </w:r>
        <w:r w:rsidRPr="00AF1905">
          <w:rPr>
            <w:lang w:eastAsia="zh-CN"/>
          </w:rPr>
          <w:t>UNGA</w:t>
        </w:r>
        <w:r>
          <w:rPr>
            <w:rFonts w:hint="eastAsia"/>
            <w:lang w:val="en-US" w:eastAsia="zh-CN"/>
          </w:rPr>
          <w:t>）</w:t>
        </w:r>
        <w:r w:rsidRPr="00D41EB9">
          <w:rPr>
            <w:rFonts w:hint="eastAsia"/>
            <w:lang w:eastAsia="zh-CN"/>
          </w:rPr>
          <w:t>第</w:t>
        </w:r>
        <w:r w:rsidRPr="00D41EB9">
          <w:rPr>
            <w:rFonts w:hint="eastAsia"/>
            <w:lang w:eastAsia="zh-CN"/>
          </w:rPr>
          <w:t>67/19</w:t>
        </w:r>
        <w:r w:rsidRPr="00D41EB9">
          <w:rPr>
            <w:rFonts w:hint="eastAsia"/>
            <w:lang w:eastAsia="zh-CN"/>
          </w:rPr>
          <w:t>号决议决定在联合国给予巴勒斯坦非会员观察员国地位</w:t>
        </w:r>
      </w:ins>
      <w:ins w:id="23" w:author="Xu, Hui" w:date="2015-11-19T22:40:00Z">
        <w:r w:rsidR="009A6348">
          <w:rPr>
            <w:rFonts w:hint="eastAsia"/>
            <w:lang w:eastAsia="zh-CN"/>
          </w:rPr>
          <w:t>的条款</w:t>
        </w:r>
      </w:ins>
      <w:ins w:id="24" w:author="He, Liqun" w:date="2015-10-06T09:12:00Z">
        <w:r>
          <w:rPr>
            <w:rFonts w:hint="eastAsia"/>
            <w:lang w:eastAsia="zh-CN"/>
          </w:rPr>
          <w:t>；</w:t>
        </w:r>
      </w:ins>
    </w:p>
    <w:p w:rsidR="00407578" w:rsidRPr="00AF1905" w:rsidRDefault="00407578" w:rsidP="009A6348">
      <w:pPr>
        <w:rPr>
          <w:ins w:id="25" w:author="Turnbull, Karen" w:date="2015-09-17T17:07:00Z"/>
          <w:lang w:eastAsia="zh-CN"/>
        </w:rPr>
        <w:pPrChange w:id="26" w:author="He, Liqun" w:date="2015-10-06T09:14:00Z">
          <w:pPr>
            <w:pStyle w:val="Call"/>
          </w:pPr>
        </w:pPrChange>
      </w:pPr>
      <w:ins w:id="27" w:author="Turnbull, Karen" w:date="2015-09-17T17:05:00Z">
        <w:r w:rsidRPr="00AF1905">
          <w:rPr>
            <w:i/>
            <w:iCs/>
            <w:lang w:eastAsia="zh-CN"/>
          </w:rPr>
          <w:lastRenderedPageBreak/>
          <w:t>c)</w:t>
        </w:r>
        <w:r w:rsidRPr="00AF1905">
          <w:rPr>
            <w:i/>
            <w:iCs/>
            <w:lang w:eastAsia="zh-CN"/>
          </w:rPr>
          <w:tab/>
        </w:r>
      </w:ins>
      <w:ins w:id="28" w:author="He, Liqun" w:date="2015-10-06T09:13:00Z">
        <w:r w:rsidRPr="00D41EB9">
          <w:rPr>
            <w:rFonts w:hint="eastAsia"/>
            <w:lang w:eastAsia="zh-CN"/>
          </w:rPr>
          <w:t>联合国大会第</w:t>
        </w:r>
        <w:r w:rsidRPr="00D41EB9">
          <w:rPr>
            <w:rFonts w:hint="eastAsia"/>
            <w:lang w:eastAsia="zh-CN"/>
          </w:rPr>
          <w:t>68/235</w:t>
        </w:r>
        <w:r w:rsidRPr="00D41EB9">
          <w:rPr>
            <w:rFonts w:hint="eastAsia"/>
            <w:lang w:eastAsia="zh-CN"/>
          </w:rPr>
          <w:t>号决议认识到巴勒斯坦人民对包括东耶路撒冷在内的巴勒斯坦被占领土上其自然资源</w:t>
        </w:r>
        <w:r w:rsidRPr="00D41EB9">
          <w:rPr>
            <w:rFonts w:hint="eastAsia"/>
            <w:lang w:eastAsia="zh-CN"/>
          </w:rPr>
          <w:t xml:space="preserve"> </w:t>
        </w:r>
        <w:r w:rsidRPr="005D5566">
          <w:rPr>
            <w:lang w:eastAsia="zh-CN"/>
          </w:rPr>
          <w:t>–</w:t>
        </w:r>
        <w:r w:rsidRPr="00D41EB9">
          <w:rPr>
            <w:rFonts w:hint="eastAsia"/>
            <w:lang w:eastAsia="zh-CN"/>
          </w:rPr>
          <w:t xml:space="preserve"> </w:t>
        </w:r>
        <w:r w:rsidRPr="00D41EB9">
          <w:rPr>
            <w:rFonts w:hint="eastAsia"/>
            <w:lang w:eastAsia="zh-CN"/>
          </w:rPr>
          <w:t>尤其是土地、水、能源及其它自然资源</w:t>
        </w:r>
        <w:r w:rsidRPr="00D41EB9">
          <w:rPr>
            <w:rFonts w:hint="eastAsia"/>
            <w:lang w:eastAsia="zh-CN"/>
          </w:rPr>
          <w:t xml:space="preserve"> </w:t>
        </w:r>
        <w:r w:rsidRPr="005D5566">
          <w:rPr>
            <w:lang w:eastAsia="zh-CN"/>
          </w:rPr>
          <w:t>–</w:t>
        </w:r>
        <w:r w:rsidRPr="00D41EB9">
          <w:rPr>
            <w:rFonts w:hint="eastAsia"/>
            <w:lang w:eastAsia="zh-CN"/>
          </w:rPr>
          <w:t xml:space="preserve"> </w:t>
        </w:r>
        <w:r w:rsidRPr="00D41EB9">
          <w:rPr>
            <w:rFonts w:hint="eastAsia"/>
            <w:lang w:eastAsia="zh-CN"/>
          </w:rPr>
          <w:t>的永久主权；</w:t>
        </w:r>
      </w:ins>
    </w:p>
    <w:p w:rsidR="00407578" w:rsidRDefault="006728F8" w:rsidP="009A6348">
      <w:pPr>
        <w:rPr>
          <w:i/>
          <w:iCs/>
          <w:lang w:eastAsia="zh-CN"/>
        </w:rPr>
      </w:pPr>
      <w:ins w:id="29" w:author="Xu, Hui" w:date="2015-11-19T22:52:00Z">
        <w:r>
          <w:rPr>
            <w:rFonts w:hint="eastAsia"/>
            <w:i/>
            <w:iCs/>
            <w:lang w:eastAsia="zh-CN"/>
          </w:rPr>
          <w:t>d</w:t>
        </w:r>
      </w:ins>
      <w:ins w:id="30" w:author="Turnbull, Karen" w:date="2015-09-17T17:10:00Z">
        <w:r w:rsidR="00407578" w:rsidRPr="00AF1905">
          <w:rPr>
            <w:i/>
            <w:iCs/>
            <w:lang w:eastAsia="zh-CN"/>
          </w:rPr>
          <w:t>)</w:t>
        </w:r>
        <w:r w:rsidR="00407578" w:rsidRPr="00AF1905">
          <w:rPr>
            <w:i/>
            <w:iCs/>
            <w:lang w:eastAsia="zh-CN"/>
          </w:rPr>
          <w:tab/>
        </w:r>
      </w:ins>
      <w:ins w:id="31" w:author="Liu, Sanping" w:date="2015-10-05T10:12:00Z">
        <w:r w:rsidR="00407578">
          <w:rPr>
            <w:rFonts w:hint="eastAsia"/>
            <w:lang w:eastAsia="zh-CN"/>
          </w:rPr>
          <w:t>关于</w:t>
        </w:r>
        <w:r w:rsidR="00407578">
          <w:rPr>
            <w:lang w:eastAsia="zh-CN"/>
          </w:rPr>
          <w:t>为发展电信给予巴勒斯坦</w:t>
        </w:r>
      </w:ins>
      <w:ins w:id="32" w:author="Liu, Sanping" w:date="2015-10-05T10:13:00Z">
        <w:r w:rsidR="00407578">
          <w:rPr>
            <w:lang w:eastAsia="zh-CN"/>
          </w:rPr>
          <w:t>技术支持的全权代表大会</w:t>
        </w:r>
      </w:ins>
      <w:ins w:id="33" w:author="Liu, Sanping" w:date="2015-10-05T10:12:00Z">
        <w:r w:rsidR="00407578">
          <w:rPr>
            <w:rFonts w:hint="eastAsia"/>
            <w:lang w:eastAsia="zh-CN"/>
          </w:rPr>
          <w:t>第</w:t>
        </w:r>
      </w:ins>
      <w:ins w:id="34" w:author="Turnbull, Karen" w:date="2015-09-17T17:10:00Z">
        <w:r w:rsidR="00407578" w:rsidRPr="00AF1905">
          <w:rPr>
            <w:lang w:eastAsia="zh-CN"/>
          </w:rPr>
          <w:t>32</w:t>
        </w:r>
      </w:ins>
      <w:ins w:id="35" w:author="Liu, Sanping" w:date="2015-10-05T10:12:00Z">
        <w:r w:rsidR="00407578">
          <w:rPr>
            <w:rFonts w:hint="eastAsia"/>
            <w:lang w:eastAsia="zh-CN"/>
          </w:rPr>
          <w:t>号</w:t>
        </w:r>
        <w:r w:rsidR="00407578">
          <w:rPr>
            <w:lang w:eastAsia="zh-CN"/>
          </w:rPr>
          <w:t>决议（</w:t>
        </w:r>
        <w:r w:rsidR="00407578">
          <w:rPr>
            <w:rFonts w:hint="eastAsia"/>
            <w:lang w:eastAsia="zh-CN"/>
          </w:rPr>
          <w:t>1994</w:t>
        </w:r>
        <w:r w:rsidR="00407578">
          <w:rPr>
            <w:rFonts w:hint="eastAsia"/>
            <w:lang w:eastAsia="zh-CN"/>
          </w:rPr>
          <w:t>年</w:t>
        </w:r>
        <w:r w:rsidR="00407578">
          <w:rPr>
            <w:lang w:eastAsia="zh-CN"/>
          </w:rPr>
          <w:t>，京</w:t>
        </w:r>
        <w:r w:rsidR="00407578">
          <w:rPr>
            <w:rFonts w:hint="eastAsia"/>
            <w:lang w:eastAsia="zh-CN"/>
          </w:rPr>
          <w:t>都</w:t>
        </w:r>
        <w:r w:rsidR="00407578">
          <w:rPr>
            <w:lang w:eastAsia="zh-CN"/>
          </w:rPr>
          <w:t>）</w:t>
        </w:r>
      </w:ins>
      <w:ins w:id="36" w:author="Liu, Sanping" w:date="2015-10-05T10:13:00Z">
        <w:r w:rsidR="00407578">
          <w:rPr>
            <w:rFonts w:hint="eastAsia"/>
            <w:lang w:eastAsia="zh-CN"/>
          </w:rPr>
          <w:t>；</w:t>
        </w:r>
      </w:ins>
    </w:p>
    <w:p w:rsidR="00407578" w:rsidRPr="00186C5E" w:rsidRDefault="00407578" w:rsidP="007E593F">
      <w:pPr>
        <w:rPr>
          <w:lang w:eastAsia="zh-CN"/>
        </w:rPr>
      </w:pPr>
      <w:del w:id="37" w:author="Liu, Sanping" w:date="2015-10-05T09:18:00Z">
        <w:r w:rsidRPr="00186C5E" w:rsidDel="00C17968">
          <w:rPr>
            <w:i/>
            <w:iCs/>
            <w:lang w:eastAsia="zh-CN"/>
          </w:rPr>
          <w:delText>a</w:delText>
        </w:r>
      </w:del>
      <w:ins w:id="38" w:author="Xu, Hui" w:date="2015-11-19T22:54:00Z">
        <w:r w:rsidR="007E593F">
          <w:rPr>
            <w:i/>
            <w:iCs/>
            <w:lang w:eastAsia="zh-CN"/>
          </w:rPr>
          <w:t>e</w:t>
        </w:r>
      </w:ins>
      <w:r w:rsidRPr="00186C5E">
        <w:rPr>
          <w:i/>
          <w:iCs/>
          <w:lang w:eastAsia="zh-CN"/>
        </w:rPr>
        <w:t>)</w:t>
      </w:r>
      <w:r w:rsidRPr="00186C5E">
        <w:rPr>
          <w:lang w:eastAsia="zh-CN"/>
        </w:rPr>
        <w:tab/>
      </w:r>
      <w:r>
        <w:rPr>
          <w:rFonts w:hint="eastAsia"/>
          <w:lang w:eastAsia="zh-CN"/>
        </w:rPr>
        <w:t>关于</w:t>
      </w:r>
      <w:r w:rsidRPr="00A8466B">
        <w:rPr>
          <w:rFonts w:hint="eastAsia"/>
          <w:lang w:eastAsia="zh-CN"/>
        </w:rPr>
        <w:t>为巴勒斯坦重建其电信网络提供援助和支持</w:t>
      </w:r>
      <w:r>
        <w:rPr>
          <w:rFonts w:hint="eastAsia"/>
          <w:lang w:eastAsia="zh-CN"/>
        </w:rPr>
        <w:t>的全权代表大会</w:t>
      </w:r>
      <w:ins w:id="39" w:author="Liu, Sanping" w:date="2015-10-05T09:15:00Z">
        <w:r>
          <w:rPr>
            <w:rFonts w:hint="eastAsia"/>
            <w:lang w:eastAsia="zh-CN"/>
          </w:rPr>
          <w:t>第</w:t>
        </w:r>
        <w:r>
          <w:rPr>
            <w:rFonts w:hint="eastAsia"/>
            <w:lang w:eastAsia="zh-CN"/>
          </w:rPr>
          <w:t>125</w:t>
        </w:r>
        <w:r>
          <w:rPr>
            <w:rFonts w:hint="eastAsia"/>
            <w:lang w:eastAsia="zh-CN"/>
          </w:rPr>
          <w:t>号</w:t>
        </w:r>
        <w:r>
          <w:rPr>
            <w:lang w:eastAsia="zh-CN"/>
          </w:rPr>
          <w:t>决议（</w:t>
        </w:r>
      </w:ins>
      <w:ins w:id="40" w:author="Liu, Sanping" w:date="2015-10-05T09:16:00Z">
        <w:r>
          <w:rPr>
            <w:rFonts w:hint="eastAsia"/>
            <w:lang w:eastAsia="zh-CN"/>
          </w:rPr>
          <w:t>2014</w:t>
        </w:r>
        <w:r>
          <w:rPr>
            <w:rFonts w:hint="eastAsia"/>
            <w:lang w:eastAsia="zh-CN"/>
          </w:rPr>
          <w:t>年</w:t>
        </w:r>
        <w:r>
          <w:rPr>
            <w:lang w:eastAsia="zh-CN"/>
          </w:rPr>
          <w:t>，釜山，修订版）</w:t>
        </w:r>
        <w:r>
          <w:rPr>
            <w:rFonts w:hint="eastAsia"/>
            <w:lang w:eastAsia="zh-CN"/>
          </w:rPr>
          <w:t>、</w:t>
        </w:r>
      </w:ins>
      <w:r w:rsidRPr="00A8466B">
        <w:rPr>
          <w:rFonts w:hint="eastAsia"/>
          <w:lang w:eastAsia="zh-CN"/>
        </w:rPr>
        <w:t>第</w:t>
      </w:r>
      <w:r w:rsidRPr="00A8466B">
        <w:rPr>
          <w:lang w:eastAsia="zh-CN"/>
        </w:rPr>
        <w:t>125</w:t>
      </w:r>
      <w:r w:rsidRPr="00A8466B">
        <w:rPr>
          <w:rFonts w:hint="eastAsia"/>
          <w:lang w:eastAsia="zh-CN"/>
        </w:rPr>
        <w:t>号决议（</w:t>
      </w:r>
      <w:r w:rsidRPr="00A8466B">
        <w:rPr>
          <w:rFonts w:hint="eastAsia"/>
          <w:lang w:eastAsia="zh-CN"/>
        </w:rPr>
        <w:t>2010</w:t>
      </w:r>
      <w:r w:rsidRPr="00A8466B">
        <w:rPr>
          <w:rFonts w:hint="eastAsia"/>
          <w:lang w:eastAsia="zh-CN"/>
        </w:rPr>
        <w:t>年，瓜达拉哈拉，修订版）</w:t>
      </w:r>
      <w:ins w:id="41" w:author="Liu, Sanping" w:date="2015-10-05T09:16:00Z">
        <w:r>
          <w:rPr>
            <w:rFonts w:hint="eastAsia"/>
            <w:lang w:eastAsia="zh-CN"/>
          </w:rPr>
          <w:t>、第</w:t>
        </w:r>
        <w:r>
          <w:rPr>
            <w:rFonts w:hint="eastAsia"/>
            <w:lang w:eastAsia="zh-CN"/>
          </w:rPr>
          <w:t>125</w:t>
        </w:r>
        <w:r>
          <w:rPr>
            <w:rFonts w:hint="eastAsia"/>
            <w:lang w:eastAsia="zh-CN"/>
          </w:rPr>
          <w:t>号</w:t>
        </w:r>
        <w:r>
          <w:rPr>
            <w:lang w:eastAsia="zh-CN"/>
          </w:rPr>
          <w:t>决议（</w:t>
        </w:r>
      </w:ins>
      <w:ins w:id="42" w:author="Liu, Sanping" w:date="2015-10-05T09:17:00Z">
        <w:r>
          <w:rPr>
            <w:rFonts w:hint="eastAsia"/>
            <w:lang w:eastAsia="zh-CN"/>
          </w:rPr>
          <w:t>2006</w:t>
        </w:r>
        <w:r>
          <w:rPr>
            <w:rFonts w:hint="eastAsia"/>
            <w:lang w:eastAsia="zh-CN"/>
          </w:rPr>
          <w:t>年</w:t>
        </w:r>
        <w:r>
          <w:rPr>
            <w:lang w:eastAsia="zh-CN"/>
          </w:rPr>
          <w:t>，安塔利亚，修订版</w:t>
        </w:r>
      </w:ins>
      <w:ins w:id="43" w:author="Liu, Sanping" w:date="2015-10-05T09:16:00Z">
        <w:r>
          <w:rPr>
            <w:lang w:eastAsia="zh-CN"/>
          </w:rPr>
          <w:t>）</w:t>
        </w:r>
      </w:ins>
      <w:ins w:id="44" w:author="Liu, Sanping" w:date="2015-10-05T09:17:00Z">
        <w:r>
          <w:rPr>
            <w:rFonts w:hint="eastAsia"/>
            <w:lang w:eastAsia="zh-CN"/>
          </w:rPr>
          <w:t>和第</w:t>
        </w:r>
        <w:r>
          <w:rPr>
            <w:rFonts w:hint="eastAsia"/>
            <w:lang w:eastAsia="zh-CN"/>
          </w:rPr>
          <w:t>125</w:t>
        </w:r>
        <w:r>
          <w:rPr>
            <w:rFonts w:hint="eastAsia"/>
            <w:lang w:eastAsia="zh-CN"/>
          </w:rPr>
          <w:t>号</w:t>
        </w:r>
        <w:r>
          <w:rPr>
            <w:lang w:eastAsia="zh-CN"/>
          </w:rPr>
          <w:t>决议（</w:t>
        </w:r>
        <w:r>
          <w:rPr>
            <w:rFonts w:hint="eastAsia"/>
            <w:lang w:eastAsia="zh-CN"/>
          </w:rPr>
          <w:t>2002</w:t>
        </w:r>
        <w:r>
          <w:rPr>
            <w:rFonts w:hint="eastAsia"/>
            <w:lang w:eastAsia="zh-CN"/>
          </w:rPr>
          <w:t>年</w:t>
        </w:r>
        <w:r>
          <w:rPr>
            <w:lang w:eastAsia="zh-CN"/>
          </w:rPr>
          <w:t>，马拉喀什）</w:t>
        </w:r>
      </w:ins>
      <w:r>
        <w:rPr>
          <w:rFonts w:hint="eastAsia"/>
          <w:lang w:eastAsia="zh-CN"/>
        </w:rPr>
        <w:t>；</w:t>
      </w:r>
    </w:p>
    <w:p w:rsidR="00407578" w:rsidRDefault="00407578" w:rsidP="007E593F">
      <w:pPr>
        <w:rPr>
          <w:lang w:eastAsia="zh-CN"/>
        </w:rPr>
      </w:pPr>
      <w:del w:id="45" w:author="Liu, Sanping" w:date="2015-10-05T09:18:00Z">
        <w:r w:rsidRPr="00186C5E" w:rsidDel="00C17968">
          <w:rPr>
            <w:i/>
            <w:iCs/>
            <w:lang w:eastAsia="zh-CN"/>
          </w:rPr>
          <w:delText>b</w:delText>
        </w:r>
      </w:del>
      <w:ins w:id="46" w:author="Liu, Sanping" w:date="2015-10-05T09:18:00Z">
        <w:r w:rsidR="007E593F">
          <w:rPr>
            <w:i/>
            <w:iCs/>
            <w:lang w:eastAsia="zh-CN"/>
          </w:rPr>
          <w:t>f</w:t>
        </w:r>
      </w:ins>
      <w:r w:rsidRPr="00186C5E">
        <w:rPr>
          <w:i/>
          <w:iCs/>
          <w:lang w:eastAsia="zh-CN"/>
        </w:rPr>
        <w:t>)</w:t>
      </w:r>
      <w:r w:rsidRPr="00186C5E">
        <w:rPr>
          <w:lang w:eastAsia="zh-CN"/>
        </w:rPr>
        <w:tab/>
      </w:r>
      <w:r>
        <w:rPr>
          <w:rFonts w:hint="eastAsia"/>
          <w:lang w:eastAsia="zh-CN"/>
        </w:rPr>
        <w:t>关于</w:t>
      </w:r>
      <w:r w:rsidRPr="00A8466B">
        <w:rPr>
          <w:lang w:eastAsia="zh-CN"/>
        </w:rPr>
        <w:t>巴勒斯坦在国际电联的地位</w:t>
      </w:r>
      <w:r>
        <w:rPr>
          <w:rFonts w:hint="eastAsia"/>
          <w:lang w:eastAsia="zh-CN"/>
        </w:rPr>
        <w:t>的全权代表大会</w:t>
      </w:r>
      <w:ins w:id="47" w:author="Liu, Sanping" w:date="2015-10-05T09:18:00Z">
        <w:r>
          <w:rPr>
            <w:rFonts w:hint="eastAsia"/>
            <w:lang w:eastAsia="zh-CN"/>
          </w:rPr>
          <w:t>第</w:t>
        </w:r>
        <w:r>
          <w:rPr>
            <w:rFonts w:hint="eastAsia"/>
            <w:lang w:eastAsia="zh-CN"/>
          </w:rPr>
          <w:t>99</w:t>
        </w:r>
        <w:r>
          <w:rPr>
            <w:rFonts w:hint="eastAsia"/>
            <w:lang w:eastAsia="zh-CN"/>
          </w:rPr>
          <w:t>号</w:t>
        </w:r>
        <w:r>
          <w:rPr>
            <w:lang w:eastAsia="zh-CN"/>
          </w:rPr>
          <w:t>决议（</w:t>
        </w:r>
      </w:ins>
      <w:ins w:id="48" w:author="Liu, Sanping" w:date="2015-10-05T10:14:00Z">
        <w:r>
          <w:rPr>
            <w:rFonts w:hint="eastAsia"/>
            <w:lang w:eastAsia="zh-CN"/>
          </w:rPr>
          <w:t>2014</w:t>
        </w:r>
        <w:r>
          <w:rPr>
            <w:rFonts w:hint="eastAsia"/>
            <w:lang w:eastAsia="zh-CN"/>
          </w:rPr>
          <w:t>年</w:t>
        </w:r>
        <w:r>
          <w:rPr>
            <w:lang w:eastAsia="zh-CN"/>
          </w:rPr>
          <w:t>，釜山，修订版</w:t>
        </w:r>
      </w:ins>
      <w:ins w:id="49" w:author="Liu, Sanping" w:date="2015-10-05T09:19:00Z">
        <w:r>
          <w:rPr>
            <w:lang w:eastAsia="zh-CN"/>
          </w:rPr>
          <w:t>）</w:t>
        </w:r>
      </w:ins>
      <w:ins w:id="50" w:author="He, Liqun" w:date="2015-10-06T09:19:00Z">
        <w:r>
          <w:rPr>
            <w:rFonts w:hint="eastAsia"/>
            <w:lang w:eastAsia="zh-CN"/>
          </w:rPr>
          <w:t>和</w:t>
        </w:r>
      </w:ins>
      <w:r w:rsidRPr="00A8466B">
        <w:rPr>
          <w:rFonts w:hint="eastAsia"/>
          <w:lang w:eastAsia="zh-CN"/>
        </w:rPr>
        <w:t>第</w:t>
      </w:r>
      <w:r w:rsidRPr="00A8466B">
        <w:rPr>
          <w:lang w:eastAsia="zh-CN"/>
        </w:rPr>
        <w:t>99</w:t>
      </w:r>
      <w:r w:rsidRPr="00A8466B">
        <w:rPr>
          <w:rFonts w:hint="eastAsia"/>
          <w:lang w:eastAsia="zh-CN"/>
        </w:rPr>
        <w:t>号决议</w:t>
      </w:r>
      <w:r w:rsidRPr="00A8466B">
        <w:rPr>
          <w:lang w:eastAsia="zh-CN"/>
        </w:rPr>
        <w:t>（</w:t>
      </w:r>
      <w:r w:rsidRPr="00A8466B">
        <w:rPr>
          <w:lang w:eastAsia="zh-CN"/>
        </w:rPr>
        <w:t>2010</w:t>
      </w:r>
      <w:r w:rsidRPr="00A8466B">
        <w:rPr>
          <w:rFonts w:hint="eastAsia"/>
          <w:lang w:eastAsia="zh-CN"/>
        </w:rPr>
        <w:t>年，瓜达拉哈拉</w:t>
      </w:r>
      <w:r w:rsidRPr="00A8466B">
        <w:rPr>
          <w:lang w:eastAsia="zh-CN"/>
        </w:rPr>
        <w:t>，修订版）</w:t>
      </w:r>
      <w:r>
        <w:rPr>
          <w:rFonts w:hint="eastAsia"/>
          <w:lang w:eastAsia="zh-CN"/>
        </w:rPr>
        <w:t>；</w:t>
      </w:r>
    </w:p>
    <w:p w:rsidR="00407578" w:rsidRDefault="00407578" w:rsidP="007E593F">
      <w:pPr>
        <w:rPr>
          <w:ins w:id="51" w:author="Liu, Sanping" w:date="2015-10-05T10:01:00Z"/>
          <w:lang w:eastAsia="zh-CN"/>
        </w:rPr>
      </w:pPr>
      <w:del w:id="52" w:author="Liu, Sanping" w:date="2015-10-05T10:01:00Z">
        <w:r w:rsidRPr="0024018D" w:rsidDel="002F064A">
          <w:rPr>
            <w:i/>
            <w:iCs/>
            <w:lang w:eastAsia="zh-CN"/>
          </w:rPr>
          <w:delText>c</w:delText>
        </w:r>
      </w:del>
      <w:ins w:id="53" w:author="Liu, Sanping" w:date="2015-10-05T09:18:00Z">
        <w:r w:rsidR="007E593F">
          <w:rPr>
            <w:i/>
            <w:iCs/>
            <w:lang w:eastAsia="zh-CN"/>
          </w:rPr>
          <w:t>g</w:t>
        </w:r>
      </w:ins>
      <w:r w:rsidRPr="0024018D">
        <w:rPr>
          <w:i/>
          <w:iCs/>
          <w:lang w:eastAsia="zh-CN"/>
        </w:rPr>
        <w:t>)</w:t>
      </w:r>
      <w:r w:rsidRPr="0024018D">
        <w:rPr>
          <w:i/>
          <w:iCs/>
          <w:lang w:eastAsia="zh-CN"/>
        </w:rPr>
        <w:tab/>
      </w:r>
      <w:r>
        <w:rPr>
          <w:rFonts w:hint="eastAsia"/>
          <w:lang w:eastAsia="zh-CN"/>
        </w:rPr>
        <w:t>关于</w:t>
      </w:r>
      <w:r w:rsidRPr="008C3761">
        <w:rPr>
          <w:rFonts w:hint="eastAsia"/>
          <w:lang w:eastAsia="zh-CN"/>
        </w:rPr>
        <w:t>向巴勒斯坦</w:t>
      </w:r>
      <w:del w:id="54" w:author="He, Liqun" w:date="2015-10-06T09:18:00Z">
        <w:r w:rsidRPr="008C3761" w:rsidDel="00D41EB9">
          <w:rPr>
            <w:rFonts w:hint="eastAsia"/>
            <w:lang w:eastAsia="zh-CN"/>
          </w:rPr>
          <w:delText>权力机构</w:delText>
        </w:r>
      </w:del>
      <w:r w:rsidRPr="008C3761">
        <w:rPr>
          <w:rFonts w:hint="eastAsia"/>
          <w:lang w:eastAsia="zh-CN"/>
        </w:rPr>
        <w:t>提供特别技术援助</w:t>
      </w:r>
      <w:r>
        <w:rPr>
          <w:rFonts w:hint="eastAsia"/>
          <w:lang w:eastAsia="zh-CN"/>
        </w:rPr>
        <w:t>的世界电信发展大会</w:t>
      </w:r>
      <w:ins w:id="55" w:author="Zheng, Bingyue" w:date="2015-10-09T16:49:00Z">
        <w:r w:rsidRPr="008C3761">
          <w:rPr>
            <w:rFonts w:hint="eastAsia"/>
            <w:lang w:eastAsia="zh-CN"/>
          </w:rPr>
          <w:t>第</w:t>
        </w:r>
        <w:r w:rsidRPr="008C3761">
          <w:rPr>
            <w:lang w:eastAsia="zh-CN"/>
          </w:rPr>
          <w:t>18</w:t>
        </w:r>
        <w:r w:rsidRPr="008C3761">
          <w:rPr>
            <w:rFonts w:hint="eastAsia"/>
            <w:lang w:eastAsia="zh-CN"/>
          </w:rPr>
          <w:t>号决议</w:t>
        </w:r>
      </w:ins>
      <w:ins w:id="56" w:author="Liu, Sanping" w:date="2015-10-05T09:15:00Z">
        <w:r>
          <w:rPr>
            <w:lang w:eastAsia="zh-CN"/>
          </w:rPr>
          <w:t>（</w:t>
        </w:r>
      </w:ins>
      <w:ins w:id="57" w:author="Liu, Sanping" w:date="2015-10-05T09:16:00Z">
        <w:r>
          <w:rPr>
            <w:rFonts w:hint="eastAsia"/>
            <w:lang w:eastAsia="zh-CN"/>
          </w:rPr>
          <w:t>2014</w:t>
        </w:r>
        <w:r>
          <w:rPr>
            <w:rFonts w:hint="eastAsia"/>
            <w:lang w:eastAsia="zh-CN"/>
          </w:rPr>
          <w:t>年</w:t>
        </w:r>
        <w:r>
          <w:rPr>
            <w:lang w:eastAsia="zh-CN"/>
          </w:rPr>
          <w:t>，</w:t>
        </w:r>
      </w:ins>
      <w:ins w:id="58" w:author="Zheng, Bingyue" w:date="2015-10-09T16:50:00Z">
        <w:r>
          <w:rPr>
            <w:rFonts w:hint="eastAsia"/>
            <w:lang w:eastAsia="zh-CN"/>
          </w:rPr>
          <w:t>迪拜</w:t>
        </w:r>
      </w:ins>
      <w:ins w:id="59" w:author="Liu, Sanping" w:date="2015-10-05T09:16:00Z">
        <w:r>
          <w:rPr>
            <w:lang w:eastAsia="zh-CN"/>
          </w:rPr>
          <w:t>，修订版）</w:t>
        </w:r>
        <w:r>
          <w:rPr>
            <w:rFonts w:hint="eastAsia"/>
            <w:lang w:eastAsia="zh-CN"/>
          </w:rPr>
          <w:t>、</w:t>
        </w:r>
      </w:ins>
      <w:r w:rsidRPr="008C3761">
        <w:rPr>
          <w:rFonts w:hint="eastAsia"/>
          <w:lang w:eastAsia="zh-CN"/>
        </w:rPr>
        <w:t>第</w:t>
      </w:r>
      <w:r w:rsidRPr="008C3761">
        <w:rPr>
          <w:lang w:eastAsia="zh-CN"/>
        </w:rPr>
        <w:t>18</w:t>
      </w:r>
      <w:r w:rsidRPr="008C3761">
        <w:rPr>
          <w:rFonts w:hint="eastAsia"/>
          <w:lang w:eastAsia="zh-CN"/>
        </w:rPr>
        <w:t>号决议（</w:t>
      </w:r>
      <w:r w:rsidRPr="008C3761">
        <w:rPr>
          <w:lang w:eastAsia="zh-CN"/>
        </w:rPr>
        <w:t>2010</w:t>
      </w:r>
      <w:r w:rsidRPr="008C3761">
        <w:rPr>
          <w:rFonts w:hint="eastAsia"/>
          <w:lang w:eastAsia="zh-CN"/>
        </w:rPr>
        <w:t>年，海得拉巴，修订版</w:t>
      </w:r>
      <w:r w:rsidR="00722A58">
        <w:rPr>
          <w:rFonts w:hint="eastAsia"/>
          <w:lang w:eastAsia="zh-CN"/>
        </w:rPr>
        <w:t>）</w:t>
      </w:r>
      <w:r>
        <w:rPr>
          <w:rFonts w:hint="eastAsia"/>
          <w:lang w:eastAsia="zh-CN"/>
        </w:rPr>
        <w:t>；</w:t>
      </w:r>
    </w:p>
    <w:p w:rsidR="00407578" w:rsidRPr="0024018D" w:rsidRDefault="007E593F" w:rsidP="009A6348">
      <w:pPr>
        <w:rPr>
          <w:lang w:eastAsia="zh-CN"/>
        </w:rPr>
      </w:pPr>
      <w:ins w:id="60" w:author="Liu, Sanping" w:date="2015-10-05T10:01:00Z">
        <w:r>
          <w:rPr>
            <w:i/>
            <w:iCs/>
            <w:lang w:eastAsia="zh-CN"/>
          </w:rPr>
          <w:lastRenderedPageBreak/>
          <w:t>h</w:t>
        </w:r>
      </w:ins>
      <w:ins w:id="61" w:author="Liu, Sanping" w:date="2015-10-05T10:02:00Z">
        <w:r w:rsidR="00407578" w:rsidRPr="00AF1905">
          <w:rPr>
            <w:i/>
            <w:iCs/>
            <w:lang w:eastAsia="zh-CN"/>
          </w:rPr>
          <w:t>)</w:t>
        </w:r>
        <w:r w:rsidR="00407578" w:rsidRPr="00AF1905">
          <w:rPr>
            <w:lang w:eastAsia="zh-CN"/>
          </w:rPr>
          <w:tab/>
        </w:r>
      </w:ins>
      <w:ins w:id="62" w:author="He, Liqun" w:date="2015-10-06T09:20:00Z">
        <w:r w:rsidR="00407578">
          <w:rPr>
            <w:rFonts w:hint="eastAsia"/>
            <w:lang w:eastAsia="zh-CN"/>
          </w:rPr>
          <w:t>世界电信发展大会</w:t>
        </w:r>
        <w:r w:rsidR="00407578" w:rsidRPr="00D41EB9">
          <w:rPr>
            <w:rFonts w:hint="eastAsia"/>
            <w:lang w:eastAsia="zh-CN"/>
          </w:rPr>
          <w:t>第</w:t>
        </w:r>
        <w:r w:rsidR="00407578" w:rsidRPr="00D41EB9">
          <w:rPr>
            <w:rFonts w:hint="eastAsia"/>
            <w:lang w:eastAsia="zh-CN"/>
          </w:rPr>
          <w:t>9</w:t>
        </w:r>
        <w:r w:rsidR="00407578" w:rsidRPr="00D41EB9">
          <w:rPr>
            <w:rFonts w:hint="eastAsia"/>
            <w:lang w:eastAsia="zh-CN"/>
          </w:rPr>
          <w:t>号决议（</w:t>
        </w:r>
        <w:r w:rsidR="00407578" w:rsidRPr="00D41EB9">
          <w:rPr>
            <w:rFonts w:hint="eastAsia"/>
            <w:lang w:eastAsia="zh-CN"/>
          </w:rPr>
          <w:t>2014</w:t>
        </w:r>
        <w:r w:rsidR="00407578" w:rsidRPr="00D41EB9">
          <w:rPr>
            <w:rFonts w:hint="eastAsia"/>
            <w:lang w:eastAsia="zh-CN"/>
          </w:rPr>
          <w:t>年，迪拜，修订版）</w:t>
        </w:r>
      </w:ins>
      <w:ins w:id="63" w:author="He, Liqun" w:date="2015-10-06T09:21:00Z">
        <w:r w:rsidR="00407578" w:rsidRPr="00671C9A">
          <w:rPr>
            <w:rFonts w:ascii="SimSun" w:hAnsi="SimSun" w:hint="eastAsia"/>
            <w:lang w:eastAsia="zh-CN"/>
            <w:rPrChange w:id="64" w:author="He, Liqun" w:date="2015-10-06T09:21:00Z">
              <w:rPr>
                <w:rFonts w:hint="eastAsia"/>
                <w:lang w:eastAsia="zh-CN"/>
              </w:rPr>
            </w:rPrChange>
          </w:rPr>
          <w:t>认识到</w:t>
        </w:r>
      </w:ins>
      <w:ins w:id="65" w:author="He, Liqun" w:date="2015-10-06T09:20:00Z">
        <w:r w:rsidR="00407578" w:rsidRPr="00D41EB9">
          <w:rPr>
            <w:rFonts w:hint="eastAsia"/>
            <w:lang w:eastAsia="zh-CN"/>
          </w:rPr>
          <w:t>每个国家均享有管理其领土内频谱使用的主权</w:t>
        </w:r>
      </w:ins>
      <w:ins w:id="66" w:author="He, Liqun" w:date="2015-10-06T09:21:00Z">
        <w:r w:rsidR="00407578">
          <w:rPr>
            <w:rFonts w:hint="eastAsia"/>
            <w:lang w:eastAsia="zh-CN"/>
          </w:rPr>
          <w:t>；</w:t>
        </w:r>
      </w:ins>
    </w:p>
    <w:p w:rsidR="00407578" w:rsidRPr="003F7D08" w:rsidRDefault="00407578" w:rsidP="009A6348">
      <w:pPr>
        <w:rPr>
          <w:lang w:eastAsia="zh-CN"/>
        </w:rPr>
      </w:pPr>
      <w:del w:id="67" w:author="Turnbull, Karen" w:date="2015-09-17T17:24:00Z">
        <w:r w:rsidRPr="00AF1905" w:rsidDel="00F1206D">
          <w:rPr>
            <w:i/>
            <w:iCs/>
            <w:lang w:eastAsia="zh-CN"/>
          </w:rPr>
          <w:delText>d</w:delText>
        </w:r>
      </w:del>
      <w:proofErr w:type="spellStart"/>
      <w:ins w:id="68" w:author="Liu, Sanping" w:date="2015-10-05T10:02:00Z">
        <w:r w:rsidR="007E593F" w:rsidRPr="00AF1905">
          <w:rPr>
            <w:i/>
            <w:iCs/>
            <w:lang w:eastAsia="zh-CN"/>
          </w:rPr>
          <w:t>i</w:t>
        </w:r>
      </w:ins>
      <w:proofErr w:type="spellEnd"/>
      <w:r w:rsidRPr="00044F45">
        <w:rPr>
          <w:i/>
          <w:iCs/>
          <w:lang w:eastAsia="zh-CN"/>
        </w:rPr>
        <w:t>)</w:t>
      </w:r>
      <w:r>
        <w:rPr>
          <w:i/>
          <w:iCs/>
          <w:lang w:eastAsia="zh-CN"/>
        </w:rPr>
        <w:tab/>
      </w:r>
      <w:r>
        <w:rPr>
          <w:rFonts w:hint="eastAsia"/>
          <w:lang w:eastAsia="zh-CN"/>
        </w:rPr>
        <w:t>国际电联《组织法》第</w:t>
      </w:r>
      <w:r>
        <w:rPr>
          <w:rFonts w:hint="eastAsia"/>
          <w:lang w:eastAsia="zh-CN"/>
        </w:rPr>
        <w:t>6</w:t>
      </w:r>
      <w:r>
        <w:rPr>
          <w:rFonts w:hint="eastAsia"/>
          <w:lang w:eastAsia="zh-CN"/>
        </w:rPr>
        <w:t>和第</w:t>
      </w:r>
      <w:r>
        <w:rPr>
          <w:rFonts w:hint="eastAsia"/>
          <w:lang w:eastAsia="zh-CN"/>
        </w:rPr>
        <w:t>7</w:t>
      </w:r>
      <w:r>
        <w:rPr>
          <w:rFonts w:hint="eastAsia"/>
          <w:lang w:eastAsia="zh-CN"/>
        </w:rPr>
        <w:t>条指出其宗旨为“促使世界上所有居民都得益于新的电信技术”，以及“推动电信业务的使用，增进和平的关系”，</w:t>
      </w:r>
    </w:p>
    <w:p w:rsidR="00407578" w:rsidRPr="003F7D08" w:rsidRDefault="00407578" w:rsidP="009A6348">
      <w:pPr>
        <w:pStyle w:val="Call"/>
        <w:rPr>
          <w:lang w:eastAsia="zh-CN"/>
        </w:rPr>
      </w:pPr>
      <w:r>
        <w:rPr>
          <w:rFonts w:hint="eastAsia"/>
          <w:lang w:eastAsia="zh-CN"/>
        </w:rPr>
        <w:t>考虑到</w:t>
      </w:r>
    </w:p>
    <w:p w:rsidR="00407578" w:rsidRPr="003F7D08" w:rsidRDefault="00407578" w:rsidP="009A6348">
      <w:pPr>
        <w:rPr>
          <w:lang w:eastAsia="zh-CN"/>
        </w:rPr>
      </w:pPr>
      <w:r w:rsidRPr="003F7D08">
        <w:rPr>
          <w:i/>
          <w:iCs/>
          <w:lang w:eastAsia="zh-CN"/>
        </w:rPr>
        <w:t>a)</w:t>
      </w:r>
      <w:r w:rsidRPr="003F7D08">
        <w:rPr>
          <w:i/>
          <w:iCs/>
          <w:lang w:eastAsia="zh-CN"/>
        </w:rPr>
        <w:tab/>
      </w:r>
      <w:r>
        <w:rPr>
          <w:rFonts w:hint="eastAsia"/>
          <w:lang w:eastAsia="zh-CN"/>
        </w:rPr>
        <w:t>国际电联《组织法》和《公约》旨在加强世界和平与安全，发展国际合作和增进相关各民族人民间的理解；</w:t>
      </w:r>
    </w:p>
    <w:p w:rsidR="00407578" w:rsidRDefault="00407578" w:rsidP="00DD15C1">
      <w:pPr>
        <w:rPr>
          <w:lang w:eastAsia="zh-CN"/>
        </w:rPr>
      </w:pPr>
      <w:r w:rsidRPr="003F7D08">
        <w:rPr>
          <w:i/>
          <w:iCs/>
          <w:lang w:eastAsia="zh-CN"/>
        </w:rPr>
        <w:t>b)</w:t>
      </w:r>
      <w:r w:rsidRPr="003F7D08">
        <w:rPr>
          <w:lang w:eastAsia="zh-CN"/>
        </w:rPr>
        <w:tab/>
      </w:r>
      <w:r>
        <w:rPr>
          <w:rFonts w:hint="eastAsia"/>
          <w:lang w:eastAsia="zh-CN"/>
        </w:rPr>
        <w:t>全权代表大会第</w:t>
      </w:r>
      <w:r>
        <w:rPr>
          <w:rFonts w:hint="eastAsia"/>
          <w:lang w:eastAsia="zh-CN"/>
        </w:rPr>
        <w:t>125</w:t>
      </w:r>
      <w:r>
        <w:rPr>
          <w:rFonts w:hint="eastAsia"/>
          <w:lang w:eastAsia="zh-CN"/>
        </w:rPr>
        <w:t>号决议（</w:t>
      </w:r>
      <w:del w:id="69" w:author="Liu, Sanping" w:date="2015-10-05T10:25:00Z">
        <w:r w:rsidDel="005A3D50">
          <w:rPr>
            <w:rFonts w:hint="eastAsia"/>
            <w:lang w:eastAsia="zh-CN"/>
          </w:rPr>
          <w:delText>2010</w:delText>
        </w:r>
      </w:del>
      <w:ins w:id="70" w:author="Liu, Sanping" w:date="2015-10-05T10:25:00Z">
        <w:r>
          <w:rPr>
            <w:lang w:eastAsia="zh-CN"/>
          </w:rPr>
          <w:t>2014</w:t>
        </w:r>
      </w:ins>
      <w:r>
        <w:rPr>
          <w:rFonts w:hint="eastAsia"/>
          <w:lang w:eastAsia="zh-CN"/>
        </w:rPr>
        <w:t>年，</w:t>
      </w:r>
      <w:del w:id="71" w:author="Liu, Sanping" w:date="2015-10-05T10:25:00Z">
        <w:r w:rsidDel="005A3D50">
          <w:rPr>
            <w:rFonts w:hint="eastAsia"/>
            <w:lang w:eastAsia="zh-CN"/>
          </w:rPr>
          <w:delText>瓜达拉哈拉</w:delText>
        </w:r>
      </w:del>
      <w:ins w:id="72" w:author="Liu, Sanping" w:date="2015-10-05T10:25:00Z">
        <w:r>
          <w:rPr>
            <w:rFonts w:hint="eastAsia"/>
            <w:lang w:eastAsia="zh-CN"/>
          </w:rPr>
          <w:t>釜山</w:t>
        </w:r>
      </w:ins>
      <w:r>
        <w:rPr>
          <w:rFonts w:hint="eastAsia"/>
          <w:lang w:eastAsia="zh-CN"/>
        </w:rPr>
        <w:t>，修订版），其中认识到</w:t>
      </w:r>
      <w:r w:rsidRPr="0029669D">
        <w:rPr>
          <w:rFonts w:hint="eastAsia"/>
          <w:lang w:eastAsia="zh-CN"/>
        </w:rPr>
        <w:t>国际电联援助巴勒斯坦发展其电信</w:t>
      </w:r>
      <w:r>
        <w:rPr>
          <w:rFonts w:hint="eastAsia"/>
          <w:lang w:eastAsia="zh-CN"/>
        </w:rPr>
        <w:t>和信息通信技术（</w:t>
      </w:r>
      <w:r>
        <w:rPr>
          <w:rFonts w:hint="eastAsia"/>
          <w:lang w:eastAsia="zh-CN"/>
        </w:rPr>
        <w:t>ICT</w:t>
      </w:r>
      <w:r>
        <w:rPr>
          <w:rFonts w:hint="eastAsia"/>
          <w:lang w:eastAsia="zh-CN"/>
        </w:rPr>
        <w:t>）部门的政策是有效的；</w:t>
      </w:r>
    </w:p>
    <w:p w:rsidR="007B4F46" w:rsidRPr="0024018D" w:rsidRDefault="00407578" w:rsidP="009A6348">
      <w:pPr>
        <w:rPr>
          <w:lang w:eastAsia="zh-CN"/>
        </w:rPr>
      </w:pPr>
      <w:r>
        <w:rPr>
          <w:i/>
          <w:iCs/>
          <w:lang w:eastAsia="zh-CN"/>
        </w:rPr>
        <w:t>c)</w:t>
      </w:r>
      <w:r>
        <w:rPr>
          <w:lang w:eastAsia="zh-CN"/>
        </w:rPr>
        <w:tab/>
      </w:r>
      <w:r>
        <w:rPr>
          <w:rFonts w:hint="eastAsia"/>
          <w:lang w:eastAsia="zh-CN"/>
        </w:rPr>
        <w:t>2007</w:t>
      </w:r>
      <w:r>
        <w:rPr>
          <w:rFonts w:hint="eastAsia"/>
          <w:lang w:eastAsia="zh-CN"/>
        </w:rPr>
        <w:t>年世界无线电通信大会（</w:t>
      </w:r>
      <w:r>
        <w:rPr>
          <w:rFonts w:hint="eastAsia"/>
          <w:lang w:eastAsia="zh-CN"/>
        </w:rPr>
        <w:t>WRC-07</w:t>
      </w:r>
      <w:r>
        <w:rPr>
          <w:rFonts w:hint="eastAsia"/>
          <w:lang w:eastAsia="zh-CN"/>
        </w:rPr>
        <w:t>）主席关于巴勒斯坦为获得附录</w:t>
      </w:r>
      <w:r w:rsidRPr="00C433C3">
        <w:rPr>
          <w:rFonts w:hint="eastAsia"/>
          <w:b/>
          <w:bCs/>
          <w:lang w:eastAsia="zh-CN"/>
        </w:rPr>
        <w:t>30B</w:t>
      </w:r>
      <w:r>
        <w:rPr>
          <w:rFonts w:hint="eastAsia"/>
          <w:lang w:eastAsia="zh-CN"/>
        </w:rPr>
        <w:t>规划中的专用指配</w:t>
      </w:r>
      <w:r>
        <w:rPr>
          <w:rFonts w:hint="eastAsia"/>
          <w:lang w:eastAsia="zh-CN"/>
        </w:rPr>
        <w:t>/</w:t>
      </w:r>
      <w:r>
        <w:rPr>
          <w:rFonts w:hint="eastAsia"/>
          <w:lang w:eastAsia="zh-CN"/>
        </w:rPr>
        <w:t>分配而按照《临时协定》和全权代表大会第</w:t>
      </w:r>
      <w:r>
        <w:rPr>
          <w:rFonts w:hint="eastAsia"/>
          <w:lang w:eastAsia="zh-CN"/>
        </w:rPr>
        <w:t>99</w:t>
      </w:r>
      <w:r>
        <w:rPr>
          <w:rFonts w:hint="eastAsia"/>
          <w:lang w:eastAsia="zh-CN"/>
        </w:rPr>
        <w:t>号决议（</w:t>
      </w:r>
      <w:del w:id="73" w:author="Liu, Sanping" w:date="2015-10-05T10:17:00Z">
        <w:r w:rsidDel="00BB522E">
          <w:rPr>
            <w:rFonts w:hint="eastAsia"/>
            <w:lang w:eastAsia="zh-CN"/>
          </w:rPr>
          <w:delText>2010</w:delText>
        </w:r>
      </w:del>
      <w:ins w:id="74" w:author="Liu, Sanping" w:date="2015-10-05T10:17:00Z">
        <w:r>
          <w:rPr>
            <w:lang w:eastAsia="zh-CN"/>
          </w:rPr>
          <w:t>2014</w:t>
        </w:r>
      </w:ins>
      <w:r>
        <w:rPr>
          <w:rFonts w:hint="eastAsia"/>
          <w:lang w:eastAsia="zh-CN"/>
        </w:rPr>
        <w:t>年，</w:t>
      </w:r>
      <w:del w:id="75" w:author="Liu, Sanping" w:date="2015-10-05T10:17:00Z">
        <w:r w:rsidDel="00BB522E">
          <w:rPr>
            <w:rFonts w:hint="eastAsia"/>
            <w:lang w:eastAsia="zh-CN"/>
          </w:rPr>
          <w:delText>瓜达拉哈拉</w:delText>
        </w:r>
      </w:del>
      <w:ins w:id="76" w:author="Liu, Sanping" w:date="2015-10-05T10:17:00Z">
        <w:r>
          <w:rPr>
            <w:rFonts w:hint="eastAsia"/>
            <w:lang w:eastAsia="zh-CN"/>
          </w:rPr>
          <w:t>釜山</w:t>
        </w:r>
      </w:ins>
      <w:r>
        <w:rPr>
          <w:rFonts w:hint="eastAsia"/>
          <w:lang w:eastAsia="zh-CN"/>
        </w:rPr>
        <w:t>，修订版）应用的相关程序的声明，</w:t>
      </w:r>
    </w:p>
    <w:p w:rsidR="007B4F46" w:rsidRPr="003F7D08" w:rsidRDefault="00052973" w:rsidP="009A6348">
      <w:pPr>
        <w:pStyle w:val="Call"/>
        <w:rPr>
          <w:lang w:eastAsia="zh-CN"/>
        </w:rPr>
      </w:pPr>
      <w:r>
        <w:rPr>
          <w:rFonts w:hint="eastAsia"/>
          <w:lang w:eastAsia="zh-CN"/>
        </w:rPr>
        <w:t>铭记</w:t>
      </w:r>
    </w:p>
    <w:p w:rsidR="007B4F46" w:rsidRPr="003F7D08" w:rsidRDefault="00052973" w:rsidP="009A6348">
      <w:pPr>
        <w:ind w:firstLineChars="200" w:firstLine="480"/>
        <w:rPr>
          <w:lang w:eastAsia="zh-CN"/>
        </w:rPr>
      </w:pPr>
      <w:r>
        <w:rPr>
          <w:rFonts w:hint="eastAsia"/>
          <w:lang w:eastAsia="zh-CN"/>
        </w:rPr>
        <w:t>国际电联《组织法》中的基本原则，</w:t>
      </w:r>
    </w:p>
    <w:p w:rsidR="007B4F46" w:rsidRPr="003F7D08" w:rsidRDefault="00052973" w:rsidP="009A6348">
      <w:pPr>
        <w:pStyle w:val="Call"/>
        <w:rPr>
          <w:lang w:eastAsia="zh-CN"/>
        </w:rPr>
      </w:pPr>
      <w:r>
        <w:rPr>
          <w:rFonts w:hint="eastAsia"/>
          <w:lang w:eastAsia="zh-CN"/>
        </w:rPr>
        <w:lastRenderedPageBreak/>
        <w:t>重申</w:t>
      </w:r>
    </w:p>
    <w:p w:rsidR="007B4F46" w:rsidRPr="003F7D08" w:rsidRDefault="00052973" w:rsidP="00A16408">
      <w:pPr>
        <w:rPr>
          <w:lang w:eastAsia="zh-CN"/>
        </w:rPr>
      </w:pPr>
      <w:r w:rsidRPr="003F7D08">
        <w:rPr>
          <w:i/>
          <w:iCs/>
          <w:lang w:eastAsia="zh-CN"/>
        </w:rPr>
        <w:t>a)</w:t>
      </w:r>
      <w:r w:rsidRPr="003F7D08">
        <w:rPr>
          <w:lang w:eastAsia="zh-CN"/>
        </w:rPr>
        <w:tab/>
      </w:r>
      <w:r>
        <w:rPr>
          <w:rFonts w:hint="eastAsia"/>
          <w:lang w:eastAsia="zh-CN"/>
        </w:rPr>
        <w:t>接受</w:t>
      </w:r>
      <w:ins w:id="77" w:author="He, Liqun" w:date="2015-10-06T09:44:00Z">
        <w:r w:rsidR="00A16408">
          <w:rPr>
            <w:rFonts w:hint="eastAsia"/>
            <w:lang w:eastAsia="zh-CN"/>
          </w:rPr>
          <w:t>巴勒斯坦</w:t>
        </w:r>
      </w:ins>
      <w:del w:id="78" w:author="Zheng, Bingyue" w:date="2015-10-09T16:44:00Z">
        <w:r w:rsidR="004F2BDF" w:rsidDel="00271A7F">
          <w:rPr>
            <w:rFonts w:hint="eastAsia"/>
            <w:lang w:eastAsia="zh-CN"/>
          </w:rPr>
          <w:delText>权力机构</w:delText>
        </w:r>
      </w:del>
      <w:r>
        <w:rPr>
          <w:rFonts w:hint="eastAsia"/>
          <w:lang w:eastAsia="zh-CN"/>
        </w:rPr>
        <w:t>根据区域性无线电通信大会（</w:t>
      </w:r>
      <w:r>
        <w:rPr>
          <w:rFonts w:hint="eastAsia"/>
          <w:lang w:eastAsia="zh-CN"/>
        </w:rPr>
        <w:t>2006</w:t>
      </w:r>
      <w:r>
        <w:rPr>
          <w:rFonts w:hint="eastAsia"/>
          <w:lang w:eastAsia="zh-CN"/>
        </w:rPr>
        <w:t>年，日内瓦）制定的数字广播和电视规划提出的要求；</w:t>
      </w:r>
    </w:p>
    <w:p w:rsidR="007B4F46" w:rsidRDefault="00052973" w:rsidP="009A6348">
      <w:pPr>
        <w:rPr>
          <w:lang w:eastAsia="zh-CN"/>
        </w:rPr>
      </w:pPr>
      <w:r w:rsidRPr="003F7D08">
        <w:rPr>
          <w:bCs/>
          <w:i/>
          <w:iCs/>
          <w:lang w:eastAsia="zh-CN"/>
        </w:rPr>
        <w:t>b)</w:t>
      </w:r>
      <w:r w:rsidRPr="003F7D08">
        <w:rPr>
          <w:bCs/>
          <w:i/>
          <w:iCs/>
          <w:lang w:eastAsia="zh-CN"/>
        </w:rPr>
        <w:tab/>
      </w:r>
      <w:r>
        <w:rPr>
          <w:rFonts w:hint="eastAsia"/>
          <w:lang w:eastAsia="zh-CN"/>
        </w:rPr>
        <w:t>根据附录</w:t>
      </w:r>
      <w:r w:rsidRPr="00C433C3">
        <w:rPr>
          <w:rFonts w:hint="eastAsia"/>
          <w:b/>
          <w:bCs/>
          <w:lang w:eastAsia="zh-CN"/>
        </w:rPr>
        <w:t>30B</w:t>
      </w:r>
      <w:r>
        <w:rPr>
          <w:rFonts w:hint="eastAsia"/>
          <w:lang w:eastAsia="zh-CN"/>
        </w:rPr>
        <w:t>规划，巴勒斯坦拥有按照《临时协定》和第</w:t>
      </w:r>
      <w:r>
        <w:rPr>
          <w:rFonts w:hint="eastAsia"/>
          <w:lang w:eastAsia="zh-CN"/>
        </w:rPr>
        <w:t>99</w:t>
      </w:r>
      <w:r>
        <w:rPr>
          <w:rFonts w:hint="eastAsia"/>
          <w:lang w:eastAsia="zh-CN"/>
        </w:rPr>
        <w:t>号决议（</w:t>
      </w:r>
      <w:del w:id="79" w:author="Liu, Sanping" w:date="2015-10-05T10:26:00Z">
        <w:r w:rsidR="004F2BDF" w:rsidDel="005A3D50">
          <w:rPr>
            <w:rFonts w:hint="eastAsia"/>
            <w:lang w:eastAsia="zh-CN"/>
          </w:rPr>
          <w:delText>2010</w:delText>
        </w:r>
      </w:del>
      <w:ins w:id="80" w:author="Liu, Sanping" w:date="2015-10-05T10:26:00Z">
        <w:r w:rsidR="004F2BDF">
          <w:rPr>
            <w:lang w:eastAsia="zh-CN"/>
          </w:rPr>
          <w:t>2014</w:t>
        </w:r>
      </w:ins>
      <w:r w:rsidR="004F2BDF">
        <w:rPr>
          <w:rFonts w:hint="eastAsia"/>
          <w:lang w:eastAsia="zh-CN"/>
        </w:rPr>
        <w:t>年，</w:t>
      </w:r>
      <w:del w:id="81" w:author="Liu, Sanping" w:date="2015-10-05T10:26:00Z">
        <w:r w:rsidR="004F2BDF" w:rsidDel="005A3D50">
          <w:rPr>
            <w:rFonts w:hint="eastAsia"/>
            <w:lang w:eastAsia="zh-CN"/>
          </w:rPr>
          <w:delText>瓜达拉哈拉</w:delText>
        </w:r>
      </w:del>
      <w:ins w:id="82" w:author="Liu, Sanping" w:date="2015-10-05T10:26:00Z">
        <w:r w:rsidR="004F2BDF">
          <w:rPr>
            <w:rFonts w:hint="eastAsia"/>
            <w:lang w:eastAsia="zh-CN"/>
          </w:rPr>
          <w:t>釜山</w:t>
        </w:r>
      </w:ins>
      <w:r>
        <w:rPr>
          <w:rFonts w:hint="eastAsia"/>
          <w:lang w:eastAsia="zh-CN"/>
        </w:rPr>
        <w:t>，修订版）提交拟由巴勒斯坦专用的指配</w:t>
      </w:r>
      <w:r>
        <w:rPr>
          <w:rFonts w:hint="eastAsia"/>
          <w:lang w:eastAsia="zh-CN"/>
        </w:rPr>
        <w:t>/</w:t>
      </w:r>
      <w:r>
        <w:rPr>
          <w:rFonts w:hint="eastAsia"/>
          <w:lang w:eastAsia="zh-CN"/>
        </w:rPr>
        <w:t>分配请求的权利，且对相关各方之间的未来协议不做预先判断，</w:t>
      </w:r>
    </w:p>
    <w:p w:rsidR="00161707" w:rsidRDefault="00505E4C" w:rsidP="009A6348">
      <w:pPr>
        <w:pStyle w:val="Call"/>
        <w:rPr>
          <w:ins w:id="83" w:author="Author"/>
          <w:lang w:eastAsia="zh-CN"/>
        </w:rPr>
      </w:pPr>
      <w:bookmarkStart w:id="84" w:name="OLE_LINK1"/>
      <w:ins w:id="85" w:author="Zhong, Wen" w:date="2015-11-19T21:21:00Z">
        <w:r>
          <w:rPr>
            <w:rFonts w:hint="eastAsia"/>
            <w:lang w:eastAsia="zh-CN"/>
          </w:rPr>
          <w:t>欢迎</w:t>
        </w:r>
      </w:ins>
    </w:p>
    <w:bookmarkEnd w:id="84"/>
    <w:p w:rsidR="00161707" w:rsidRPr="009E6BC7" w:rsidRDefault="00505E4C" w:rsidP="00B62175">
      <w:pPr>
        <w:ind w:firstLineChars="200" w:firstLine="480"/>
        <w:rPr>
          <w:ins w:id="86" w:author="Author"/>
          <w:lang w:eastAsia="zh-CN"/>
        </w:rPr>
        <w:pPrChange w:id="87" w:author="Zhong, Wen" w:date="2015-11-19T21:28:00Z">
          <w:pPr/>
        </w:pPrChange>
      </w:pPr>
      <w:ins w:id="88" w:author="Zhong, Wen" w:date="2015-11-19T21:24:00Z">
        <w:r>
          <w:rPr>
            <w:rFonts w:hint="eastAsia"/>
            <w:lang w:eastAsia="zh-CN"/>
          </w:rPr>
          <w:t>通过</w:t>
        </w:r>
        <w:r w:rsidRPr="00505E4C">
          <w:rPr>
            <w:rFonts w:hint="eastAsia"/>
            <w:lang w:eastAsia="zh-CN"/>
          </w:rPr>
          <w:t>联合技术委员会</w:t>
        </w:r>
        <w:r>
          <w:rPr>
            <w:rFonts w:hint="eastAsia"/>
            <w:lang w:eastAsia="zh-CN"/>
          </w:rPr>
          <w:t>制定</w:t>
        </w:r>
        <w:r>
          <w:rPr>
            <w:lang w:eastAsia="zh-CN"/>
          </w:rPr>
          <w:t>的</w:t>
        </w:r>
      </w:ins>
      <w:ins w:id="89" w:author="Zhong, Wen" w:date="2015-11-19T21:25:00Z">
        <w:r>
          <w:rPr>
            <w:rFonts w:hint="eastAsia"/>
            <w:lang w:eastAsia="zh-CN"/>
          </w:rPr>
          <w:t>、相关</w:t>
        </w:r>
      </w:ins>
      <w:ins w:id="90" w:author="Xu, Hui" w:date="2015-11-19T22:43:00Z">
        <w:r w:rsidR="006F65AD">
          <w:rPr>
            <w:rFonts w:hint="eastAsia"/>
            <w:lang w:eastAsia="zh-CN"/>
          </w:rPr>
          <w:t>各</w:t>
        </w:r>
      </w:ins>
      <w:ins w:id="91" w:author="Zhong, Wen" w:date="2015-11-19T21:25:00Z">
        <w:r>
          <w:rPr>
            <w:rFonts w:hint="eastAsia"/>
            <w:lang w:eastAsia="zh-CN"/>
          </w:rPr>
          <w:t>方</w:t>
        </w:r>
        <w:r>
          <w:rPr>
            <w:lang w:eastAsia="zh-CN"/>
          </w:rPr>
          <w:t>于</w:t>
        </w:r>
        <w:r>
          <w:rPr>
            <w:lang w:eastAsia="zh-CN"/>
          </w:rPr>
          <w:t>2015</w:t>
        </w:r>
        <w:r>
          <w:rPr>
            <w:rFonts w:hint="eastAsia"/>
            <w:lang w:eastAsia="zh-CN"/>
          </w:rPr>
          <w:t>年</w:t>
        </w:r>
        <w:r>
          <w:rPr>
            <w:rFonts w:hint="eastAsia"/>
            <w:lang w:eastAsia="zh-CN"/>
          </w:rPr>
          <w:t>11</w:t>
        </w:r>
        <w:r>
          <w:rPr>
            <w:rFonts w:hint="eastAsia"/>
            <w:lang w:eastAsia="zh-CN"/>
          </w:rPr>
          <w:t>月</w:t>
        </w:r>
        <w:r>
          <w:rPr>
            <w:lang w:eastAsia="zh-CN"/>
          </w:rPr>
          <w:t>19</w:t>
        </w:r>
        <w:r>
          <w:rPr>
            <w:rFonts w:hint="eastAsia"/>
            <w:lang w:eastAsia="zh-CN"/>
          </w:rPr>
          <w:t>日</w:t>
        </w:r>
      </w:ins>
      <w:ins w:id="92" w:author="Zhong, Wen" w:date="2015-11-19T21:28:00Z">
        <w:r>
          <w:rPr>
            <w:rFonts w:hint="eastAsia"/>
            <w:lang w:eastAsia="zh-CN"/>
          </w:rPr>
          <w:t>签署</w:t>
        </w:r>
        <w:r>
          <w:rPr>
            <w:lang w:eastAsia="zh-CN"/>
          </w:rPr>
          <w:t>的</w:t>
        </w:r>
      </w:ins>
      <w:ins w:id="93" w:author="Zhong, Wen" w:date="2015-11-19T21:22:00Z">
        <w:r w:rsidRPr="00505E4C">
          <w:rPr>
            <w:rFonts w:hint="eastAsia"/>
            <w:lang w:eastAsia="zh-CN"/>
          </w:rPr>
          <w:t>关于</w:t>
        </w:r>
      </w:ins>
      <w:ins w:id="94" w:author="Zhong, Wen" w:date="2015-11-19T21:28:00Z">
        <w:r>
          <w:rPr>
            <w:rFonts w:hint="eastAsia"/>
            <w:lang w:eastAsia="zh-CN"/>
          </w:rPr>
          <w:t>在</w:t>
        </w:r>
      </w:ins>
      <w:ins w:id="95" w:author="Zhong, Wen" w:date="2015-11-19T21:23:00Z">
        <w:r>
          <w:rPr>
            <w:lang w:eastAsia="zh-CN"/>
          </w:rPr>
          <w:t>2</w:t>
        </w:r>
      </w:ins>
      <w:ins w:id="96" w:author="Xu, Hui" w:date="2015-11-19T22:48:00Z">
        <w:r w:rsidR="00C44FB8">
          <w:rPr>
            <w:lang w:eastAsia="zh-CN"/>
          </w:rPr>
          <w:t xml:space="preserve"> </w:t>
        </w:r>
      </w:ins>
      <w:ins w:id="97" w:author="Zhong, Wen" w:date="2015-11-19T21:23:00Z">
        <w:r>
          <w:rPr>
            <w:lang w:eastAsia="zh-CN"/>
          </w:rPr>
          <w:t>100 MHz</w:t>
        </w:r>
        <w:r>
          <w:rPr>
            <w:rFonts w:hint="eastAsia"/>
            <w:lang w:eastAsia="zh-CN"/>
          </w:rPr>
          <w:t>频段</w:t>
        </w:r>
      </w:ins>
      <w:ins w:id="98" w:author="Zhong, Wen" w:date="2015-11-19T21:28:00Z">
        <w:r>
          <w:rPr>
            <w:rFonts w:hint="eastAsia"/>
            <w:lang w:eastAsia="zh-CN"/>
          </w:rPr>
          <w:t>为</w:t>
        </w:r>
        <w:r w:rsidRPr="00505E4C">
          <w:rPr>
            <w:rFonts w:hint="eastAsia"/>
            <w:lang w:eastAsia="zh-CN"/>
          </w:rPr>
          <w:t>巴勒斯坦移动运营商</w:t>
        </w:r>
        <w:r>
          <w:rPr>
            <w:rFonts w:hint="eastAsia"/>
            <w:lang w:eastAsia="zh-CN"/>
          </w:rPr>
          <w:t>指配</w:t>
        </w:r>
      </w:ins>
      <w:ins w:id="99" w:author="Zhong, Wen" w:date="2015-11-19T21:23:00Z">
        <w:r>
          <w:rPr>
            <w:lang w:eastAsia="zh-CN"/>
          </w:rPr>
          <w:t>频率</w:t>
        </w:r>
      </w:ins>
      <w:ins w:id="100" w:author="Zhong, Wen" w:date="2015-11-19T21:28:00Z">
        <w:r>
          <w:rPr>
            <w:rFonts w:hint="eastAsia"/>
            <w:lang w:eastAsia="zh-CN"/>
          </w:rPr>
          <w:t>的</w:t>
        </w:r>
      </w:ins>
      <w:ins w:id="101" w:author="Zhong, Wen" w:date="2015-11-19T21:22:00Z">
        <w:r w:rsidRPr="00505E4C">
          <w:rPr>
            <w:rFonts w:hint="eastAsia"/>
            <w:lang w:eastAsia="zh-CN"/>
          </w:rPr>
          <w:t>原则的双边协议</w:t>
        </w:r>
      </w:ins>
      <w:ins w:id="102" w:author="Zhong, Wen" w:date="2015-11-19T21:29:00Z">
        <w:r>
          <w:rPr>
            <w:rFonts w:hint="eastAsia"/>
            <w:lang w:eastAsia="zh-CN"/>
          </w:rPr>
          <w:t>，</w:t>
        </w:r>
      </w:ins>
    </w:p>
    <w:p w:rsidR="00161707" w:rsidRDefault="00505E4C" w:rsidP="009A6348">
      <w:pPr>
        <w:pStyle w:val="Call"/>
        <w:rPr>
          <w:ins w:id="103" w:author="Author"/>
          <w:i/>
          <w:lang w:eastAsia="zh-CN"/>
        </w:rPr>
      </w:pPr>
      <w:ins w:id="104" w:author="Zhong, Wen" w:date="2015-11-19T21:29:00Z">
        <w:r>
          <w:rPr>
            <w:rFonts w:hint="eastAsia"/>
            <w:lang w:eastAsia="zh-CN"/>
          </w:rPr>
          <w:t>请</w:t>
        </w:r>
        <w:r>
          <w:rPr>
            <w:lang w:eastAsia="zh-CN"/>
          </w:rPr>
          <w:t>各成员国</w:t>
        </w:r>
      </w:ins>
      <w:ins w:id="105" w:author="Author">
        <w:r w:rsidR="00161707">
          <w:rPr>
            <w:lang w:eastAsia="zh-CN"/>
          </w:rPr>
          <w:t xml:space="preserve"> </w:t>
        </w:r>
      </w:ins>
    </w:p>
    <w:p w:rsidR="00161707" w:rsidRPr="002A2EEF" w:rsidRDefault="00241142" w:rsidP="006F65AD">
      <w:pPr>
        <w:ind w:firstLineChars="200" w:firstLine="480"/>
        <w:rPr>
          <w:lang w:eastAsia="zh-CN"/>
        </w:rPr>
        <w:pPrChange w:id="106" w:author="Zhong, Wen" w:date="2015-11-19T21:36:00Z">
          <w:pPr/>
        </w:pPrChange>
      </w:pPr>
      <w:ins w:id="107" w:author="Zhong, Wen" w:date="2015-11-19T21:36:00Z">
        <w:r>
          <w:rPr>
            <w:rFonts w:hint="eastAsia"/>
            <w:lang w:eastAsia="zh-CN"/>
          </w:rPr>
          <w:t>分别</w:t>
        </w:r>
      </w:ins>
      <w:ins w:id="108" w:author="Zhong, Wen" w:date="2015-11-19T21:33:00Z">
        <w:r>
          <w:rPr>
            <w:rFonts w:hint="eastAsia"/>
            <w:lang w:eastAsia="zh-CN"/>
          </w:rPr>
          <w:t>按照</w:t>
        </w:r>
      </w:ins>
      <w:ins w:id="109" w:author="Zhong, Wen" w:date="2015-11-19T21:31:00Z">
        <w:r w:rsidRPr="00505E4C">
          <w:rPr>
            <w:rFonts w:hint="eastAsia"/>
            <w:lang w:eastAsia="zh-CN"/>
          </w:rPr>
          <w:t>2015</w:t>
        </w:r>
        <w:r w:rsidRPr="00505E4C">
          <w:rPr>
            <w:rFonts w:hint="eastAsia"/>
            <w:lang w:eastAsia="zh-CN"/>
          </w:rPr>
          <w:t>年</w:t>
        </w:r>
        <w:r w:rsidRPr="00505E4C">
          <w:rPr>
            <w:rFonts w:hint="eastAsia"/>
            <w:lang w:eastAsia="zh-CN"/>
          </w:rPr>
          <w:t>11</w:t>
        </w:r>
        <w:r w:rsidRPr="00505E4C">
          <w:rPr>
            <w:rFonts w:hint="eastAsia"/>
            <w:lang w:eastAsia="zh-CN"/>
          </w:rPr>
          <w:t>月</w:t>
        </w:r>
        <w:r w:rsidRPr="00505E4C">
          <w:rPr>
            <w:rFonts w:hint="eastAsia"/>
            <w:lang w:eastAsia="zh-CN"/>
          </w:rPr>
          <w:t>19</w:t>
        </w:r>
        <w:r>
          <w:rPr>
            <w:rFonts w:hint="eastAsia"/>
            <w:lang w:eastAsia="zh-CN"/>
          </w:rPr>
          <w:t>日</w:t>
        </w:r>
        <w:r>
          <w:rPr>
            <w:lang w:eastAsia="zh-CN"/>
          </w:rPr>
          <w:t>签署的</w:t>
        </w:r>
      </w:ins>
      <w:ins w:id="110" w:author="Zhong, Wen" w:date="2015-11-19T21:32:00Z">
        <w:r>
          <w:rPr>
            <w:rFonts w:hint="eastAsia"/>
            <w:lang w:eastAsia="zh-CN"/>
          </w:rPr>
          <w:t>双边</w:t>
        </w:r>
        <w:r>
          <w:rPr>
            <w:lang w:eastAsia="zh-CN"/>
          </w:rPr>
          <w:t>协议和此前达成的</w:t>
        </w:r>
        <w:r>
          <w:rPr>
            <w:rFonts w:hint="eastAsia"/>
            <w:lang w:eastAsia="zh-CN"/>
          </w:rPr>
          <w:t>各项</w:t>
        </w:r>
        <w:r>
          <w:rPr>
            <w:lang w:eastAsia="zh-CN"/>
          </w:rPr>
          <w:t>双边协议，</w:t>
        </w:r>
      </w:ins>
      <w:ins w:id="111" w:author="Zhong, Wen" w:date="2015-11-19T21:35:00Z">
        <w:r w:rsidR="00235C03">
          <w:rPr>
            <w:rFonts w:hint="eastAsia"/>
            <w:lang w:eastAsia="zh-CN"/>
          </w:rPr>
          <w:t>支持</w:t>
        </w:r>
      </w:ins>
      <w:ins w:id="112" w:author="Zhong, Wen" w:date="2015-11-19T21:36:00Z">
        <w:r>
          <w:rPr>
            <w:rFonts w:hint="eastAsia"/>
            <w:lang w:val="en-US" w:eastAsia="zh-CN"/>
          </w:rPr>
          <w:t>于</w:t>
        </w:r>
      </w:ins>
      <w:ins w:id="113" w:author="Zhong, Wen" w:date="2015-11-19T21:29:00Z">
        <w:r w:rsidR="00505E4C" w:rsidRPr="00505E4C">
          <w:rPr>
            <w:rFonts w:hint="eastAsia"/>
            <w:lang w:eastAsia="zh-CN"/>
          </w:rPr>
          <w:t>2016</w:t>
        </w:r>
        <w:r w:rsidR="00505E4C" w:rsidRPr="00505E4C">
          <w:rPr>
            <w:rFonts w:hint="eastAsia"/>
            <w:lang w:eastAsia="zh-CN"/>
          </w:rPr>
          <w:t>年</w:t>
        </w:r>
      </w:ins>
      <w:ins w:id="114" w:author="Zhong, Wen" w:date="2015-11-19T21:30:00Z">
        <w:r>
          <w:rPr>
            <w:rFonts w:hint="eastAsia"/>
            <w:lang w:eastAsia="zh-CN"/>
          </w:rPr>
          <w:t>在</w:t>
        </w:r>
        <w:r w:rsidRPr="00505E4C">
          <w:rPr>
            <w:rFonts w:hint="eastAsia"/>
            <w:lang w:eastAsia="zh-CN"/>
          </w:rPr>
          <w:t>巴勒斯坦</w:t>
        </w:r>
        <w:r>
          <w:rPr>
            <w:rFonts w:hint="eastAsia"/>
            <w:lang w:eastAsia="zh-CN"/>
          </w:rPr>
          <w:t>适时</w:t>
        </w:r>
      </w:ins>
      <w:ins w:id="115" w:author="Zhong, Wen" w:date="2015-11-19T21:29:00Z">
        <w:r w:rsidR="00505E4C" w:rsidRPr="00505E4C">
          <w:rPr>
            <w:rFonts w:hint="eastAsia"/>
            <w:lang w:eastAsia="zh-CN"/>
          </w:rPr>
          <w:t>实施新技术</w:t>
        </w:r>
      </w:ins>
      <w:ins w:id="116" w:author="Zhong, Wen" w:date="2015-11-19T21:33:00Z">
        <w:r>
          <w:rPr>
            <w:rFonts w:hint="eastAsia"/>
            <w:lang w:eastAsia="zh-CN"/>
          </w:rPr>
          <w:t>和</w:t>
        </w:r>
      </w:ins>
      <w:ins w:id="117" w:author="Zhong, Wen" w:date="2015-11-19T21:29:00Z">
        <w:r w:rsidR="00505E4C" w:rsidRPr="00505E4C">
          <w:rPr>
            <w:rFonts w:hint="eastAsia"/>
            <w:lang w:eastAsia="zh-CN"/>
          </w:rPr>
          <w:t>2G</w:t>
        </w:r>
      </w:ins>
      <w:ins w:id="118" w:author="Zhong, Wen" w:date="2015-11-19T21:33:00Z">
        <w:r>
          <w:rPr>
            <w:rFonts w:hint="eastAsia"/>
            <w:lang w:eastAsia="zh-CN"/>
          </w:rPr>
          <w:t>技术</w:t>
        </w:r>
      </w:ins>
      <w:ins w:id="119" w:author="Zhong, Wen" w:date="2015-11-19T21:36:00Z">
        <w:r>
          <w:rPr>
            <w:rFonts w:hint="eastAsia"/>
            <w:lang w:eastAsia="zh-CN"/>
          </w:rPr>
          <w:t>，</w:t>
        </w:r>
      </w:ins>
    </w:p>
    <w:p w:rsidR="007B4F46" w:rsidRPr="003F7D08" w:rsidRDefault="00052973" w:rsidP="009A6348">
      <w:pPr>
        <w:pStyle w:val="Call"/>
        <w:rPr>
          <w:lang w:eastAsia="zh-CN"/>
        </w:rPr>
      </w:pPr>
      <w:r>
        <w:rPr>
          <w:rFonts w:hint="eastAsia"/>
          <w:lang w:eastAsia="zh-CN"/>
        </w:rPr>
        <w:t>做出决议</w:t>
      </w:r>
    </w:p>
    <w:p w:rsidR="007B4F46" w:rsidRDefault="00052973" w:rsidP="009A6348">
      <w:pPr>
        <w:ind w:firstLineChars="200" w:firstLine="480"/>
        <w:rPr>
          <w:lang w:eastAsia="zh-CN"/>
        </w:rPr>
      </w:pPr>
      <w:r>
        <w:rPr>
          <w:rFonts w:hint="eastAsia"/>
          <w:lang w:eastAsia="zh-CN"/>
        </w:rPr>
        <w:t>依照国际电联的相关决议和决定，须继续向</w:t>
      </w:r>
      <w:ins w:id="120" w:author="He, Liqun" w:date="2015-10-06T09:44:00Z">
        <w:r w:rsidR="00B20DC5">
          <w:rPr>
            <w:rFonts w:hint="eastAsia"/>
            <w:lang w:eastAsia="zh-CN"/>
          </w:rPr>
          <w:t>巴勒斯坦</w:t>
        </w:r>
      </w:ins>
      <w:del w:id="121" w:author="Zheng, Bingyue" w:date="2015-10-09T16:46:00Z">
        <w:r w:rsidR="00B20DC5" w:rsidDel="00271A7F">
          <w:rPr>
            <w:rFonts w:hint="eastAsia"/>
            <w:lang w:eastAsia="zh-CN"/>
          </w:rPr>
          <w:delText>权力机构</w:delText>
        </w:r>
      </w:del>
      <w:r>
        <w:rPr>
          <w:rFonts w:hint="eastAsia"/>
          <w:lang w:eastAsia="zh-CN"/>
        </w:rPr>
        <w:t>提供援助，尤其是通过能力建设，旨在使</w:t>
      </w:r>
      <w:ins w:id="122" w:author="He, Liqun" w:date="2015-10-06T09:44:00Z">
        <w:r w:rsidR="00B20DC5">
          <w:rPr>
            <w:rFonts w:hint="eastAsia"/>
            <w:lang w:eastAsia="zh-CN"/>
          </w:rPr>
          <w:t>巴勒斯坦</w:t>
        </w:r>
      </w:ins>
      <w:del w:id="123" w:author="Zheng, Bingyue" w:date="2015-10-09T16:46:00Z">
        <w:r w:rsidR="00B20DC5" w:rsidDel="00271A7F">
          <w:rPr>
            <w:rFonts w:hint="eastAsia"/>
            <w:lang w:eastAsia="zh-CN"/>
          </w:rPr>
          <w:delText>权力机构</w:delText>
        </w:r>
      </w:del>
      <w:r>
        <w:rPr>
          <w:rFonts w:hint="eastAsia"/>
          <w:lang w:eastAsia="zh-CN"/>
        </w:rPr>
        <w:t>能够获取和管理所需的无线电频谱，以便运营其电信网络和无线业务，</w:t>
      </w:r>
    </w:p>
    <w:p w:rsidR="007B4F46" w:rsidRDefault="00052973" w:rsidP="009A6348">
      <w:pPr>
        <w:pStyle w:val="Call"/>
        <w:rPr>
          <w:i/>
          <w:iCs/>
          <w:lang w:eastAsia="zh-CN"/>
        </w:rPr>
      </w:pPr>
      <w:r w:rsidRPr="00B67165">
        <w:rPr>
          <w:rFonts w:hint="eastAsia"/>
          <w:lang w:eastAsia="zh-CN"/>
        </w:rPr>
        <w:lastRenderedPageBreak/>
        <w:t>责成无线电通信局主任和电信发展局主任</w:t>
      </w:r>
    </w:p>
    <w:p w:rsidR="007B4F46" w:rsidRDefault="00052973" w:rsidP="006E28F6">
      <w:pPr>
        <w:ind w:firstLineChars="200" w:firstLine="480"/>
        <w:rPr>
          <w:i/>
          <w:iCs/>
          <w:lang w:eastAsia="zh-CN"/>
        </w:rPr>
      </w:pPr>
      <w:r>
        <w:rPr>
          <w:rFonts w:hint="eastAsia"/>
          <w:lang w:eastAsia="zh-CN"/>
        </w:rPr>
        <w:t>鼓励所有相关各方</w:t>
      </w:r>
      <w:del w:id="124" w:author="Xu, Hui" w:date="2015-11-19T22:44:00Z">
        <w:r w:rsidDel="007E09CF">
          <w:rPr>
            <w:rFonts w:hint="eastAsia"/>
            <w:lang w:eastAsia="zh-CN"/>
          </w:rPr>
          <w:delText>加强</w:delText>
        </w:r>
      </w:del>
      <w:ins w:id="125" w:author="Xu, Hui" w:date="2015-11-19T22:44:00Z">
        <w:r w:rsidR="007E09CF">
          <w:rPr>
            <w:rFonts w:hint="eastAsia"/>
            <w:lang w:eastAsia="zh-CN"/>
          </w:rPr>
          <w:t>继续</w:t>
        </w:r>
        <w:r w:rsidR="007E09CF">
          <w:rPr>
            <w:lang w:eastAsia="zh-CN"/>
          </w:rPr>
          <w:t>开展</w:t>
        </w:r>
      </w:ins>
      <w:r>
        <w:rPr>
          <w:rFonts w:hint="eastAsia"/>
          <w:lang w:eastAsia="zh-CN"/>
        </w:rPr>
        <w:t>双边谈判，并推动各项协议和相关决议的实施，以便</w:t>
      </w:r>
      <w:r w:rsidR="007E09CF">
        <w:rPr>
          <w:rFonts w:hint="eastAsia"/>
          <w:lang w:eastAsia="zh-CN"/>
        </w:rPr>
        <w:t>为</w:t>
      </w:r>
      <w:ins w:id="126" w:author="He, Liqun" w:date="2015-10-06T09:44:00Z">
        <w:r w:rsidR="00657E45">
          <w:rPr>
            <w:rFonts w:hint="eastAsia"/>
            <w:lang w:eastAsia="zh-CN"/>
          </w:rPr>
          <w:t>巴勒斯坦</w:t>
        </w:r>
      </w:ins>
      <w:del w:id="127" w:author="Zheng, Bingyue" w:date="2015-10-09T16:46:00Z">
        <w:r w:rsidR="00657E45" w:rsidDel="00271A7F">
          <w:rPr>
            <w:rFonts w:hint="eastAsia"/>
            <w:lang w:eastAsia="zh-CN"/>
          </w:rPr>
          <w:delText>权力机构</w:delText>
        </w:r>
      </w:del>
      <w:r>
        <w:rPr>
          <w:rFonts w:hint="eastAsia"/>
          <w:lang w:eastAsia="zh-CN"/>
        </w:rPr>
        <w:t>加强和发展无线通信基础设施、新技术和新业务</w:t>
      </w:r>
      <w:ins w:id="128" w:author="Xu, Hui" w:date="2015-11-19T22:45:00Z">
        <w:r w:rsidR="007E09CF">
          <w:rPr>
            <w:rFonts w:hint="eastAsia"/>
            <w:lang w:eastAsia="zh-CN"/>
          </w:rPr>
          <w:t>采取</w:t>
        </w:r>
      </w:ins>
      <w:r>
        <w:rPr>
          <w:rFonts w:hint="eastAsia"/>
          <w:lang w:eastAsia="zh-CN"/>
        </w:rPr>
        <w:t>所需的额外措施</w:t>
      </w:r>
      <w:del w:id="129" w:author="Xu, Hui" w:date="2015-11-19T22:45:00Z">
        <w:r w:rsidDel="007E09CF">
          <w:rPr>
            <w:rFonts w:hint="eastAsia"/>
            <w:lang w:eastAsia="zh-CN"/>
          </w:rPr>
          <w:delText>达成一致</w:delText>
        </w:r>
      </w:del>
      <w:r>
        <w:rPr>
          <w:rFonts w:hint="eastAsia"/>
          <w:lang w:eastAsia="zh-CN"/>
        </w:rPr>
        <w:t>，</w:t>
      </w:r>
    </w:p>
    <w:p w:rsidR="007B4F46" w:rsidRDefault="00052973" w:rsidP="009A6348">
      <w:pPr>
        <w:pStyle w:val="Call"/>
        <w:rPr>
          <w:lang w:eastAsia="zh-CN"/>
        </w:rPr>
      </w:pPr>
      <w:r>
        <w:rPr>
          <w:rFonts w:hint="eastAsia"/>
          <w:lang w:eastAsia="zh-CN"/>
        </w:rPr>
        <w:t>进一步责成无线电通信局主任</w:t>
      </w:r>
    </w:p>
    <w:p w:rsidR="007B4F46" w:rsidRPr="003F7D08" w:rsidRDefault="00052973" w:rsidP="009A6348">
      <w:pPr>
        <w:rPr>
          <w:lang w:eastAsia="zh-CN"/>
        </w:rPr>
      </w:pPr>
      <w:r>
        <w:rPr>
          <w:lang w:eastAsia="zh-CN"/>
        </w:rPr>
        <w:t>1</w:t>
      </w:r>
      <w:r>
        <w:rPr>
          <w:lang w:eastAsia="zh-CN"/>
        </w:rPr>
        <w:tab/>
      </w:r>
      <w:r>
        <w:rPr>
          <w:rFonts w:hint="eastAsia"/>
          <w:lang w:eastAsia="zh-CN"/>
        </w:rPr>
        <w:t>依照国际电联的相关决议，与</w:t>
      </w:r>
      <w:r>
        <w:rPr>
          <w:rFonts w:hint="eastAsia"/>
          <w:lang w:eastAsia="zh-CN"/>
        </w:rPr>
        <w:t>ITU-D</w:t>
      </w:r>
      <w:r>
        <w:rPr>
          <w:rFonts w:hint="eastAsia"/>
          <w:lang w:eastAsia="zh-CN"/>
        </w:rPr>
        <w:t>开展合作，以继续向</w:t>
      </w:r>
      <w:ins w:id="130" w:author="He, Liqun" w:date="2015-10-06T09:44:00Z">
        <w:r w:rsidR="00AD5DBF">
          <w:rPr>
            <w:rFonts w:hint="eastAsia"/>
            <w:lang w:eastAsia="zh-CN"/>
          </w:rPr>
          <w:t>巴勒斯坦</w:t>
        </w:r>
      </w:ins>
      <w:del w:id="131" w:author="Zheng, Bingyue" w:date="2015-10-09T16:46:00Z">
        <w:r w:rsidR="00AD5DBF" w:rsidDel="00271A7F">
          <w:rPr>
            <w:rFonts w:hint="eastAsia"/>
            <w:lang w:eastAsia="zh-CN"/>
          </w:rPr>
          <w:delText>权力机构</w:delText>
        </w:r>
      </w:del>
      <w:r>
        <w:rPr>
          <w:rFonts w:hint="eastAsia"/>
          <w:lang w:eastAsia="zh-CN"/>
        </w:rPr>
        <w:t>提供专门援助和支持，特别是在频谱管理和频率指配领域；</w:t>
      </w:r>
    </w:p>
    <w:p w:rsidR="007B4F46" w:rsidRDefault="00052973" w:rsidP="009A6348">
      <w:pPr>
        <w:rPr>
          <w:lang w:eastAsia="zh-CN"/>
        </w:rPr>
      </w:pPr>
      <w:r>
        <w:rPr>
          <w:lang w:eastAsia="zh-CN"/>
        </w:rPr>
        <w:t>2</w:t>
      </w:r>
      <w:r>
        <w:rPr>
          <w:lang w:eastAsia="zh-CN"/>
        </w:rPr>
        <w:tab/>
      </w:r>
      <w:r>
        <w:rPr>
          <w:rFonts w:hint="eastAsia"/>
          <w:lang w:eastAsia="zh-CN"/>
        </w:rPr>
        <w:t>向下届（</w:t>
      </w:r>
      <w:r w:rsidR="001B6547">
        <w:rPr>
          <w:rFonts w:hint="eastAsia"/>
          <w:lang w:eastAsia="zh-CN"/>
        </w:rPr>
        <w:t>20</w:t>
      </w:r>
      <w:del w:id="132" w:author="Liu, Sanping" w:date="2015-10-05T10:27:00Z">
        <w:r w:rsidR="001B6547" w:rsidDel="005A3D50">
          <w:rPr>
            <w:rFonts w:hint="eastAsia"/>
            <w:lang w:eastAsia="zh-CN"/>
          </w:rPr>
          <w:delText>15</w:delText>
        </w:r>
      </w:del>
      <w:ins w:id="133" w:author="Liu, Sanping" w:date="2015-10-05T10:27:00Z">
        <w:r w:rsidR="001B6547">
          <w:rPr>
            <w:lang w:eastAsia="zh-CN"/>
          </w:rPr>
          <w:t>19</w:t>
        </w:r>
      </w:ins>
      <w:r>
        <w:rPr>
          <w:rFonts w:hint="eastAsia"/>
          <w:lang w:eastAsia="zh-CN"/>
        </w:rPr>
        <w:t>年）世界无线电通信大会报告在执行本决议方面取得的进展。</w:t>
      </w:r>
    </w:p>
    <w:p w:rsidR="001B6547" w:rsidRDefault="001B6547" w:rsidP="009A6348">
      <w:pPr>
        <w:pStyle w:val="Reasons"/>
        <w:rPr>
          <w:lang w:eastAsia="zh-CN"/>
        </w:rPr>
      </w:pPr>
    </w:p>
    <w:p w:rsidR="001B6547" w:rsidRDefault="001B6547" w:rsidP="009A6348">
      <w:pPr>
        <w:pStyle w:val="Reasons"/>
        <w:rPr>
          <w:lang w:eastAsia="zh-CN"/>
        </w:rPr>
      </w:pPr>
    </w:p>
    <w:p w:rsidR="007445FC" w:rsidRDefault="001B6547" w:rsidP="009A6348">
      <w:pPr>
        <w:jc w:val="center"/>
      </w:pPr>
      <w:r>
        <w:t>______________</w:t>
      </w:r>
    </w:p>
    <w:sectPr w:rsidR="007445F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B2230" w:rsidRDefault="00671FC0" w:rsidP="005B2230">
    <w:pPr>
      <w:pStyle w:val="Footer"/>
      <w:tabs>
        <w:tab w:val="clear" w:pos="5954"/>
        <w:tab w:val="left" w:pos="6804"/>
      </w:tabs>
    </w:pPr>
    <w:fldSimple w:instr=" FILENAME \p  \* MERGEFORMAT ">
      <w:r w:rsidR="009B6110">
        <w:t>P:\CHI\ITU-R\CONF-R\CMR15\000\025ADD27REV1C.docx</w:t>
      </w:r>
    </w:fldSimple>
    <w:r w:rsidR="005B2230">
      <w:rPr>
        <w:rFonts w:hint="eastAsia"/>
        <w:lang w:eastAsia="zh-CN"/>
      </w:rPr>
      <w:t xml:space="preserve"> (</w:t>
    </w:r>
    <w:r w:rsidR="005B2230">
      <w:rPr>
        <w:lang w:eastAsia="zh-CN"/>
      </w:rPr>
      <w:t>390519</w:t>
    </w:r>
    <w:r w:rsidR="005B2230">
      <w:rPr>
        <w:rFonts w:hint="eastAsia"/>
        <w:lang w:eastAsia="zh-CN"/>
      </w:rPr>
      <w:t>)</w:t>
    </w:r>
    <w:r w:rsidR="005B2230">
      <w:tab/>
    </w:r>
    <w:r w:rsidR="005B2230">
      <w:fldChar w:fldCharType="begin"/>
    </w:r>
    <w:r w:rsidR="005B2230">
      <w:instrText xml:space="preserve"> SAVEDATE \@ DD.MM.YY </w:instrText>
    </w:r>
    <w:r w:rsidR="005B2230">
      <w:fldChar w:fldCharType="separate"/>
    </w:r>
    <w:r w:rsidR="009B6110">
      <w:t>19.11.15</w:t>
    </w:r>
    <w:r w:rsidR="005B2230">
      <w:fldChar w:fldCharType="end"/>
    </w:r>
    <w:r w:rsidR="005B2230">
      <w:tab/>
    </w:r>
    <w:r w:rsidR="005B2230">
      <w:fldChar w:fldCharType="begin"/>
    </w:r>
    <w:r w:rsidR="005B2230">
      <w:instrText xml:space="preserve"> PRINTDATE \@ DD.MM.YY </w:instrText>
    </w:r>
    <w:r w:rsidR="005B2230">
      <w:fldChar w:fldCharType="separate"/>
    </w:r>
    <w:r w:rsidR="009B6110">
      <w:t>19.11.15</w:t>
    </w:r>
    <w:r w:rsidR="005B22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B6110" w:rsidP="00052973">
    <w:pPr>
      <w:pStyle w:val="Footer"/>
      <w:tabs>
        <w:tab w:val="clear" w:pos="5954"/>
        <w:tab w:val="left" w:pos="6804"/>
      </w:tabs>
      <w:rPr>
        <w:lang w:val="en-US"/>
      </w:rPr>
    </w:pPr>
    <w:r>
      <w:fldChar w:fldCharType="begin"/>
    </w:r>
    <w:r>
      <w:instrText xml:space="preserve"> FILENAME \p  \* MERGEFORMAT </w:instrText>
    </w:r>
    <w:r>
      <w:fldChar w:fldCharType="separate"/>
    </w:r>
    <w:r>
      <w:t>P:\CHI\ITU-R\CONF-R\CMR15\000\025ADD27REV1C.docx</w:t>
    </w:r>
    <w:r>
      <w:fldChar w:fldCharType="end"/>
    </w:r>
    <w:r w:rsidR="00052973">
      <w:rPr>
        <w:rFonts w:hint="eastAsia"/>
        <w:lang w:eastAsia="zh-CN"/>
      </w:rPr>
      <w:t xml:space="preserve"> (</w:t>
    </w:r>
    <w:r w:rsidR="00052973">
      <w:rPr>
        <w:lang w:eastAsia="zh-CN"/>
      </w:rPr>
      <w:t>390519</w:t>
    </w:r>
    <w:r w:rsidR="00052973">
      <w:rPr>
        <w:rFonts w:hint="eastAsia"/>
        <w:lang w:eastAsia="zh-CN"/>
      </w:rPr>
      <w:t>)</w:t>
    </w:r>
    <w:r w:rsidR="00052973">
      <w:tab/>
    </w:r>
    <w:r w:rsidR="00052973">
      <w:fldChar w:fldCharType="begin"/>
    </w:r>
    <w:r w:rsidR="00052973">
      <w:instrText xml:space="preserve"> SAVEDATE \@ DD.MM.YY </w:instrText>
    </w:r>
    <w:r w:rsidR="00052973">
      <w:fldChar w:fldCharType="separate"/>
    </w:r>
    <w:r>
      <w:t>19.11.15</w:t>
    </w:r>
    <w:r w:rsidR="00052973">
      <w:fldChar w:fldCharType="end"/>
    </w:r>
    <w:r w:rsidR="00052973">
      <w:tab/>
    </w:r>
    <w:r w:rsidR="00052973">
      <w:fldChar w:fldCharType="begin"/>
    </w:r>
    <w:r w:rsidR="00052973">
      <w:instrText xml:space="preserve"> PRINTDATE \@ DD.MM.YY </w:instrText>
    </w:r>
    <w:r w:rsidR="00052973">
      <w:fldChar w:fldCharType="separate"/>
    </w:r>
    <w:r>
      <w:t>19.11.15</w:t>
    </w:r>
    <w:r w:rsidR="000529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6110">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25(Add.27)(Rev.1)-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Turnbull, Karen">
    <w15:presenceInfo w15:providerId="AD" w15:userId="S-1-5-21-8740799-900759487-1415713722-6120"/>
  </w15:person>
  <w15:person w15:author="Xu, Hui">
    <w15:presenceInfo w15:providerId="AD" w15:userId="S-1-5-21-8740799-900759487-1415713722-35969"/>
  </w15:person>
  <w15:person w15:author="Zheng, Bingyue">
    <w15:presenceInfo w15:providerId="AD" w15:userId="S-1-5-21-8740799-900759487-1415713722-13378"/>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2973"/>
    <w:rsid w:val="00091D0A"/>
    <w:rsid w:val="00097D78"/>
    <w:rsid w:val="000C0864"/>
    <w:rsid w:val="000C09BA"/>
    <w:rsid w:val="000C1F1E"/>
    <w:rsid w:val="000C6AA7"/>
    <w:rsid w:val="000E26F6"/>
    <w:rsid w:val="00123C07"/>
    <w:rsid w:val="00161707"/>
    <w:rsid w:val="00166859"/>
    <w:rsid w:val="001765EC"/>
    <w:rsid w:val="001853E8"/>
    <w:rsid w:val="001A1E30"/>
    <w:rsid w:val="001B6360"/>
    <w:rsid w:val="001B6547"/>
    <w:rsid w:val="001F4EA6"/>
    <w:rsid w:val="002103C1"/>
    <w:rsid w:val="00214959"/>
    <w:rsid w:val="002260A6"/>
    <w:rsid w:val="00235C03"/>
    <w:rsid w:val="00241142"/>
    <w:rsid w:val="002742B3"/>
    <w:rsid w:val="002A4C9C"/>
    <w:rsid w:val="002B509B"/>
    <w:rsid w:val="002E2A59"/>
    <w:rsid w:val="002E4507"/>
    <w:rsid w:val="00305254"/>
    <w:rsid w:val="003169D2"/>
    <w:rsid w:val="003B4BEF"/>
    <w:rsid w:val="003C6B45"/>
    <w:rsid w:val="00407578"/>
    <w:rsid w:val="0041282E"/>
    <w:rsid w:val="00437869"/>
    <w:rsid w:val="00465A34"/>
    <w:rsid w:val="00481C14"/>
    <w:rsid w:val="004C4554"/>
    <w:rsid w:val="004D2DEC"/>
    <w:rsid w:val="004F2BDF"/>
    <w:rsid w:val="004F2BE6"/>
    <w:rsid w:val="00505E4C"/>
    <w:rsid w:val="00527E8A"/>
    <w:rsid w:val="00542E85"/>
    <w:rsid w:val="00562479"/>
    <w:rsid w:val="00576849"/>
    <w:rsid w:val="005A0ACB"/>
    <w:rsid w:val="005B2230"/>
    <w:rsid w:val="005E08D2"/>
    <w:rsid w:val="005E381B"/>
    <w:rsid w:val="005E7FD8"/>
    <w:rsid w:val="00622560"/>
    <w:rsid w:val="00644391"/>
    <w:rsid w:val="00647712"/>
    <w:rsid w:val="00657E45"/>
    <w:rsid w:val="00662E12"/>
    <w:rsid w:val="00671C9A"/>
    <w:rsid w:val="00671FC0"/>
    <w:rsid w:val="006728F8"/>
    <w:rsid w:val="00691142"/>
    <w:rsid w:val="006B67CE"/>
    <w:rsid w:val="006C38ED"/>
    <w:rsid w:val="006E28F6"/>
    <w:rsid w:val="006E6182"/>
    <w:rsid w:val="006F3C60"/>
    <w:rsid w:val="006F65AD"/>
    <w:rsid w:val="007164A0"/>
    <w:rsid w:val="00722A58"/>
    <w:rsid w:val="00736415"/>
    <w:rsid w:val="007445FC"/>
    <w:rsid w:val="007638A3"/>
    <w:rsid w:val="00770D2A"/>
    <w:rsid w:val="007864F6"/>
    <w:rsid w:val="007B7C4B"/>
    <w:rsid w:val="007E09CF"/>
    <w:rsid w:val="007E593F"/>
    <w:rsid w:val="007F0FC5"/>
    <w:rsid w:val="007F5C36"/>
    <w:rsid w:val="008047DB"/>
    <w:rsid w:val="008129A9"/>
    <w:rsid w:val="008221A4"/>
    <w:rsid w:val="00824BD6"/>
    <w:rsid w:val="0083672D"/>
    <w:rsid w:val="00844734"/>
    <w:rsid w:val="00865DFB"/>
    <w:rsid w:val="008713AC"/>
    <w:rsid w:val="008A7416"/>
    <w:rsid w:val="008B6852"/>
    <w:rsid w:val="008C26FF"/>
    <w:rsid w:val="008D1D14"/>
    <w:rsid w:val="008E1785"/>
    <w:rsid w:val="008E7127"/>
    <w:rsid w:val="008E7C8E"/>
    <w:rsid w:val="0090068C"/>
    <w:rsid w:val="00912959"/>
    <w:rsid w:val="009657F9"/>
    <w:rsid w:val="0099525B"/>
    <w:rsid w:val="009A6348"/>
    <w:rsid w:val="009B6110"/>
    <w:rsid w:val="009C72B7"/>
    <w:rsid w:val="00A0052C"/>
    <w:rsid w:val="00A16408"/>
    <w:rsid w:val="00A16585"/>
    <w:rsid w:val="00A31B14"/>
    <w:rsid w:val="00A323DC"/>
    <w:rsid w:val="00A466E6"/>
    <w:rsid w:val="00A815BE"/>
    <w:rsid w:val="00AA5DA1"/>
    <w:rsid w:val="00AA6699"/>
    <w:rsid w:val="00AD5DBF"/>
    <w:rsid w:val="00AE369F"/>
    <w:rsid w:val="00B026CB"/>
    <w:rsid w:val="00B20DC5"/>
    <w:rsid w:val="00B62175"/>
    <w:rsid w:val="00B711CC"/>
    <w:rsid w:val="00B851D4"/>
    <w:rsid w:val="00B868FC"/>
    <w:rsid w:val="00B95072"/>
    <w:rsid w:val="00BB26CD"/>
    <w:rsid w:val="00C07239"/>
    <w:rsid w:val="00C078CD"/>
    <w:rsid w:val="00C364B1"/>
    <w:rsid w:val="00C44FB8"/>
    <w:rsid w:val="00C47D87"/>
    <w:rsid w:val="00C627F9"/>
    <w:rsid w:val="00C6584D"/>
    <w:rsid w:val="00C74A47"/>
    <w:rsid w:val="00C929E0"/>
    <w:rsid w:val="00CB4E5A"/>
    <w:rsid w:val="00CC73D7"/>
    <w:rsid w:val="00CD1F5D"/>
    <w:rsid w:val="00CE5FF7"/>
    <w:rsid w:val="00CF0AD7"/>
    <w:rsid w:val="00CF0BE1"/>
    <w:rsid w:val="00D16902"/>
    <w:rsid w:val="00D52A14"/>
    <w:rsid w:val="00D6206A"/>
    <w:rsid w:val="00D74599"/>
    <w:rsid w:val="00DA0469"/>
    <w:rsid w:val="00DD13B7"/>
    <w:rsid w:val="00DD15C1"/>
    <w:rsid w:val="00DF3B0C"/>
    <w:rsid w:val="00E14984"/>
    <w:rsid w:val="00E22A25"/>
    <w:rsid w:val="00E560F1"/>
    <w:rsid w:val="00E92319"/>
    <w:rsid w:val="00EB73E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F06D47-B6FF-4D3E-BF92-731BF619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R15-WRC15-C-0025!A27-R1!MSW-C</DPM_x0020_File_x0020_name>
    <DPM_x0020_Author xmlns="32a1a8c5-2265-4ebc-b7a0-2071e2c5c9bb" xsi:nil="false">Documents Proposals Manager (DPM)</DPM_x0020_Author>
    <DPM_x0020_Version xmlns="32a1a8c5-2265-4ebc-b7a0-2071e2c5c9bb" xsi:nil="false">DPM_v5.2015.11.194_prod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03425-DD52-4B5F-91D2-3E08E3BDDAAF}">
  <ds:schemaRefs>
    <ds:schemaRef ds:uri="http://schemas.openxmlformats.org/package/2006/metadata/core-properties"/>
    <ds:schemaRef ds:uri="32a1a8c5-2265-4ebc-b7a0-2071e2c5c9bb"/>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1340</Words>
  <Characters>1535</Characters>
  <Application>Microsoft Office Word</Application>
  <DocSecurity>0</DocSecurity>
  <Lines>76</Lines>
  <Paragraphs>43</Paragraphs>
  <ScaleCrop>false</ScaleCrop>
  <HeadingPairs>
    <vt:vector size="2" baseType="variant">
      <vt:variant>
        <vt:lpstr>Title</vt:lpstr>
      </vt:variant>
      <vt:variant>
        <vt:i4>1</vt:i4>
      </vt:variant>
    </vt:vector>
  </HeadingPairs>
  <TitlesOfParts>
    <vt:vector size="1" baseType="lpstr">
      <vt:lpstr>R15-WRC15-C-0025!A27-R1!MSW-C</vt:lpstr>
    </vt:vector>
  </TitlesOfParts>
  <Manager>General Secretariat - Pool</Manager>
  <Company>International Telecommunication Union (ITU)</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R15-WRC15-C-0025!A27-R1!MSW-C</dc:title>
  <dc:subject>World Radiocommunication Conference - 2015</dc:subject>
  <dc:creator>Documents Proposals Manager (DPM)</dc:creator>
  <cp:keywords>DPM_v5.2015.11.194_prod</cp:keywords>
  <dc:description/>
  <cp:lastModifiedBy>Xu, Hui</cp:lastModifiedBy>
  <cp:revision>41</cp:revision>
  <cp:lastPrinted>2015-11-19T22:18:00Z</cp:lastPrinted>
  <dcterms:created xsi:type="dcterms:W3CDTF">2015-11-19T21:39:00Z</dcterms:created>
  <dcterms:modified xsi:type="dcterms:W3CDTF">2015-11-19T22:20:00Z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