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1A6A7B"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1A6A7B">
              <w:rPr>
                <w:rFonts w:ascii="Verdana Bold" w:hAnsi="Verdana Bold" w:cs="Traditional Arabic"/>
                <w:bCs/>
                <w:sz w:val="19"/>
                <w:szCs w:val="30"/>
                <w:rtl/>
                <w:lang w:val="en-US" w:bidi="ar-EG"/>
              </w:rPr>
              <w:t>الجلسة العامة</w:t>
            </w:r>
          </w:p>
        </w:tc>
        <w:tc>
          <w:tcPr>
            <w:tcW w:w="3053" w:type="dxa"/>
            <w:vAlign w:val="center"/>
          </w:tcPr>
          <w:p w:rsidR="003E1608" w:rsidRPr="001A6A7B" w:rsidRDefault="003E1608" w:rsidP="001A6A7B">
            <w:pPr>
              <w:pStyle w:val="Adress"/>
              <w:framePr w:hSpace="0" w:wrap="auto" w:xAlign="left" w:yAlign="inline"/>
              <w:rPr>
                <w:rtl/>
              </w:rPr>
            </w:pPr>
            <w:r w:rsidRPr="001A6A7B">
              <w:rPr>
                <w:rtl/>
              </w:rPr>
              <w:t xml:space="preserve">المراجعة </w:t>
            </w:r>
            <w:r w:rsidRPr="001A6A7B">
              <w:t>1</w:t>
            </w:r>
            <w:r w:rsidRPr="001A6A7B">
              <w:br/>
            </w:r>
            <w:r w:rsidRPr="001A6A7B">
              <w:rPr>
                <w:rtl/>
              </w:rPr>
              <w:t xml:space="preserve">للوثيقة </w:t>
            </w:r>
            <w:r w:rsidRPr="001A6A7B">
              <w:t>25(Add.27)-</w:t>
            </w:r>
            <w:r w:rsidR="001A6A7B" w:rsidRPr="001A6A7B">
              <w:t>A</w:t>
            </w:r>
          </w:p>
        </w:tc>
      </w:tr>
      <w:tr w:rsidR="00764079" w:rsidTr="003E1608">
        <w:trPr>
          <w:cantSplit/>
        </w:trPr>
        <w:tc>
          <w:tcPr>
            <w:tcW w:w="6619" w:type="dxa"/>
          </w:tcPr>
          <w:p w:rsidR="00764079" w:rsidRPr="001A6A7B" w:rsidRDefault="00764079" w:rsidP="00D44350">
            <w:pPr>
              <w:pStyle w:val="Adress"/>
              <w:framePr w:hSpace="0" w:wrap="auto" w:xAlign="left" w:yAlign="inline"/>
              <w:rPr>
                <w:rtl/>
              </w:rPr>
            </w:pPr>
          </w:p>
        </w:tc>
        <w:tc>
          <w:tcPr>
            <w:tcW w:w="3053" w:type="dxa"/>
            <w:vAlign w:val="center"/>
          </w:tcPr>
          <w:p w:rsidR="00764079" w:rsidRPr="001A6A7B" w:rsidRDefault="00764079" w:rsidP="00D44350">
            <w:pPr>
              <w:pStyle w:val="Adress"/>
              <w:framePr w:hSpace="0" w:wrap="auto" w:xAlign="left" w:yAlign="inline"/>
              <w:rPr>
                <w:rtl/>
              </w:rPr>
            </w:pPr>
            <w:r w:rsidRPr="001A6A7B">
              <w:rPr>
                <w:rFonts w:eastAsia="SimSun"/>
              </w:rPr>
              <w:t>19</w:t>
            </w:r>
            <w:r w:rsidRPr="001A6A7B">
              <w:rPr>
                <w:rFonts w:eastAsia="SimSun"/>
                <w:rtl/>
              </w:rPr>
              <w:t xml:space="preserve"> نوفمبر </w:t>
            </w:r>
            <w:r w:rsidRPr="001A6A7B">
              <w:rPr>
                <w:rFonts w:eastAsia="SimSun"/>
              </w:rPr>
              <w:t>2015</w:t>
            </w:r>
          </w:p>
        </w:tc>
      </w:tr>
      <w:tr w:rsidR="00764079" w:rsidTr="003E1608">
        <w:trPr>
          <w:cantSplit/>
        </w:trPr>
        <w:tc>
          <w:tcPr>
            <w:tcW w:w="6619" w:type="dxa"/>
          </w:tcPr>
          <w:p w:rsidR="00764079" w:rsidRPr="001A6A7B" w:rsidRDefault="00764079" w:rsidP="00D44350">
            <w:pPr>
              <w:pStyle w:val="Adress"/>
              <w:framePr w:hSpace="0" w:wrap="auto" w:xAlign="left" w:yAlign="inline"/>
              <w:rPr>
                <w:rFonts w:eastAsia="SimSun" w:hint="eastAsia"/>
                <w:rtl/>
              </w:rPr>
            </w:pPr>
          </w:p>
        </w:tc>
        <w:tc>
          <w:tcPr>
            <w:tcW w:w="3053" w:type="dxa"/>
            <w:vAlign w:val="center"/>
          </w:tcPr>
          <w:p w:rsidR="00764079" w:rsidRPr="001A6A7B" w:rsidRDefault="00764079" w:rsidP="00D44350">
            <w:pPr>
              <w:pStyle w:val="Adress"/>
              <w:framePr w:hSpace="0" w:wrap="auto" w:xAlign="left" w:yAlign="inline"/>
              <w:rPr>
                <w:rFonts w:eastAsia="SimSun" w:hint="eastAsia"/>
              </w:rPr>
            </w:pPr>
            <w:r w:rsidRPr="001A6A7B">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1A6A7B"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p>
        </w:tc>
      </w:tr>
    </w:tbl>
    <w:p w:rsidR="000077C3" w:rsidRDefault="0017689B">
      <w:pPr>
        <w:pStyle w:val="Proposal"/>
      </w:pPr>
      <w:r>
        <w:t>MOD</w:t>
      </w:r>
      <w:r>
        <w:tab/>
        <w:t>ARB/25A27/1</w:t>
      </w:r>
    </w:p>
    <w:p w:rsidR="00207FE5" w:rsidRDefault="0017689B" w:rsidP="00832EA9">
      <w:pPr>
        <w:pStyle w:val="ResNo"/>
        <w:rPr>
          <w:rtl/>
        </w:rPr>
      </w:pPr>
      <w:r>
        <w:rPr>
          <w:rFonts w:hint="cs"/>
          <w:rtl/>
        </w:rPr>
        <w:t xml:space="preserve">القـرار </w:t>
      </w:r>
      <w:r w:rsidRPr="00080130">
        <w:t>12</w:t>
      </w:r>
      <w:r w:rsidRPr="00AA05F6">
        <w:t xml:space="preserve"> (WRC-</w:t>
      </w:r>
      <w:del w:id="1" w:author="Marouf, Louay" w:date="2015-11-19T21:14:00Z">
        <w:r w:rsidRPr="00AA05F6" w:rsidDel="00832EA9">
          <w:delText>12</w:delText>
        </w:r>
      </w:del>
      <w:ins w:id="2" w:author="Marouf, Louay" w:date="2015-11-19T21:14:00Z">
        <w:r w:rsidR="00832EA9">
          <w:t>15</w:t>
        </w:r>
      </w:ins>
      <w:r w:rsidRPr="00AA05F6">
        <w:t>)</w:t>
      </w:r>
    </w:p>
    <w:p w:rsidR="00207FE5" w:rsidRDefault="0017689B" w:rsidP="00207FE5">
      <w:pPr>
        <w:pStyle w:val="Restitle"/>
        <w:rPr>
          <w:rtl/>
        </w:rPr>
      </w:pPr>
      <w:bookmarkStart w:id="3" w:name="_Toc327956523"/>
      <w:r w:rsidRPr="00AA05F6">
        <w:rPr>
          <w:rtl/>
        </w:rPr>
        <w:t>تقديم المساعدة والدعم إلى فلسطين</w:t>
      </w:r>
      <w:bookmarkEnd w:id="3"/>
    </w:p>
    <w:p w:rsidR="00207FE5" w:rsidRDefault="0017689B" w:rsidP="00C4419D">
      <w:pPr>
        <w:pStyle w:val="Normalaftertitle"/>
        <w:rPr>
          <w:rtl/>
        </w:rPr>
      </w:pPr>
      <w:r w:rsidRPr="00AA05F6">
        <w:rPr>
          <w:rtl/>
        </w:rPr>
        <w:t xml:space="preserve">إن المؤتمر العالمي للاتصالات الراديوية (جنيف، </w:t>
      </w:r>
      <w:del w:id="4" w:author="Kaddoura, Maha" w:date="2015-11-20T08:10:00Z">
        <w:r w:rsidDel="00C4419D">
          <w:delText>2012</w:delText>
        </w:r>
      </w:del>
      <w:ins w:id="5" w:author="Kaddoura, Maha" w:date="2015-11-20T08:10:00Z">
        <w:r w:rsidR="00C4419D">
          <w:t>2015</w:t>
        </w:r>
      </w:ins>
      <w:r w:rsidRPr="00AA05F6">
        <w:rPr>
          <w:rtl/>
        </w:rPr>
        <w:t>)،</w:t>
      </w:r>
    </w:p>
    <w:p w:rsidR="00207FE5" w:rsidRDefault="0017689B" w:rsidP="00207FE5">
      <w:pPr>
        <w:pStyle w:val="Call"/>
        <w:rPr>
          <w:ins w:id="6" w:author="Marouf, Louay" w:date="2015-11-19T21:15:00Z"/>
        </w:rPr>
      </w:pPr>
      <w:r w:rsidRPr="00AA05F6">
        <w:rPr>
          <w:rFonts w:hint="cs"/>
          <w:rtl/>
        </w:rPr>
        <w:t>إذ يذكّر</w:t>
      </w:r>
    </w:p>
    <w:p w:rsidR="00832EA9" w:rsidRDefault="00832EA9">
      <w:pPr>
        <w:rPr>
          <w:ins w:id="7" w:author="Marouf, Louay" w:date="2015-11-19T21:17:00Z"/>
          <w:color w:val="000000"/>
          <w:rtl/>
        </w:rPr>
        <w:pPrChange w:id="8" w:author="Marouf, Louay" w:date="2015-11-19T21:15:00Z">
          <w:pPr>
            <w:pStyle w:val="Call"/>
          </w:pPr>
        </w:pPrChange>
      </w:pPr>
      <w:ins w:id="9" w:author="Marouf, Louay" w:date="2015-11-19T21:16:00Z">
        <w:r w:rsidRPr="00832EA9">
          <w:rPr>
            <w:i/>
            <w:iCs/>
            <w:color w:val="000000"/>
            <w:rtl/>
          </w:rPr>
          <w:t>أ )</w:t>
        </w:r>
        <w:r>
          <w:rPr>
            <w:color w:val="000000"/>
            <w:rtl/>
          </w:rPr>
          <w:t xml:space="preserve"> </w:t>
        </w:r>
        <w:r>
          <w:rPr>
            <w:color w:val="000000"/>
            <w:rtl/>
          </w:rPr>
          <w:tab/>
          <w:t>بميثاق الأمم المتحدة والإعلان العالمي لحقوق الإنسان؛</w:t>
        </w:r>
      </w:ins>
    </w:p>
    <w:p w:rsidR="00642232" w:rsidRDefault="00642232">
      <w:pPr>
        <w:rPr>
          <w:ins w:id="10" w:author="Alnatoor, Ehsan" w:date="2015-11-20T06:33:00Z"/>
          <w:color w:val="000000"/>
          <w:rtl/>
        </w:rPr>
        <w:pPrChange w:id="11" w:author="Marouf, Louay" w:date="2015-11-19T21:18:00Z">
          <w:pPr>
            <w:pStyle w:val="Call"/>
          </w:pPr>
        </w:pPrChange>
      </w:pPr>
      <w:ins w:id="12" w:author="Alnatoor, Ehsan" w:date="2015-11-20T06:33:00Z">
        <w:r w:rsidRPr="00832EA9">
          <w:rPr>
            <w:i/>
            <w:iCs/>
            <w:color w:val="000000"/>
            <w:rtl/>
          </w:rPr>
          <w:t>ب)</w:t>
        </w:r>
        <w:r>
          <w:rPr>
            <w:color w:val="000000"/>
            <w:rtl/>
          </w:rPr>
          <w:t xml:space="preserve"> </w:t>
        </w:r>
        <w:r>
          <w:rPr>
            <w:color w:val="000000"/>
            <w:rtl/>
          </w:rPr>
          <w:tab/>
        </w:r>
        <w:r>
          <w:rPr>
            <w:rFonts w:hint="cs"/>
            <w:color w:val="000000"/>
            <w:rtl/>
          </w:rPr>
          <w:t xml:space="preserve">بأحكام </w:t>
        </w:r>
        <w:r>
          <w:rPr>
            <w:color w:val="000000"/>
            <w:rtl/>
          </w:rPr>
          <w:t xml:space="preserve">القرار </w:t>
        </w:r>
        <w:r>
          <w:rPr>
            <w:rFonts w:cs="Times New Roman"/>
            <w:color w:val="000000"/>
            <w:szCs w:val="22"/>
          </w:rPr>
          <w:t>19</w:t>
        </w:r>
        <w:r>
          <w:rPr>
            <w:color w:val="000000"/>
            <w:rtl/>
          </w:rPr>
          <w:t>/</w:t>
        </w:r>
        <w:r>
          <w:rPr>
            <w:rFonts w:cs="Times New Roman"/>
            <w:color w:val="000000"/>
            <w:szCs w:val="22"/>
          </w:rPr>
          <w:t>67</w:t>
        </w:r>
        <w:r>
          <w:rPr>
            <w:color w:val="000000"/>
            <w:rtl/>
          </w:rPr>
          <w:t xml:space="preserve"> الصادر عن الجمعية العامة للأمم المتحدة</w:t>
        </w:r>
        <w:r>
          <w:rPr>
            <w:rFonts w:hint="eastAsia"/>
            <w:color w:val="000000"/>
            <w:rtl/>
          </w:rPr>
          <w:t> </w:t>
        </w:r>
        <w:r>
          <w:rPr>
            <w:color w:val="000000"/>
          </w:rPr>
          <w:t>(UNGA)</w:t>
        </w:r>
        <w:r>
          <w:rPr>
            <w:rFonts w:hint="cs"/>
            <w:color w:val="000000"/>
            <w:rtl/>
          </w:rPr>
          <w:t xml:space="preserve"> </w:t>
        </w:r>
        <w:r>
          <w:rPr>
            <w:color w:val="000000"/>
            <w:rtl/>
          </w:rPr>
          <w:t>الذي تقرر بمقتضاه منح فلسطين مركز دولة غير عضو لها صفة المراقب في الأمم المتحدة؛</w:t>
        </w:r>
      </w:ins>
    </w:p>
    <w:p w:rsidR="00642232" w:rsidRDefault="00642232">
      <w:pPr>
        <w:rPr>
          <w:ins w:id="13" w:author="Alnatoor, Ehsan" w:date="2015-11-20T06:33:00Z"/>
          <w:color w:val="000000"/>
          <w:rtl/>
        </w:rPr>
        <w:pPrChange w:id="14" w:author="Alnatoor, Ehsan" w:date="2015-11-20T06:33:00Z">
          <w:pPr>
            <w:pStyle w:val="Call"/>
          </w:pPr>
        </w:pPrChange>
      </w:pPr>
      <w:ins w:id="15" w:author="Alnatoor, Ehsan" w:date="2015-11-20T06:33:00Z">
        <w:r w:rsidRPr="00832EA9">
          <w:rPr>
            <w:i/>
            <w:iCs/>
            <w:color w:val="000000"/>
            <w:rtl/>
          </w:rPr>
          <w:t>ج)</w:t>
        </w:r>
        <w:r>
          <w:rPr>
            <w:color w:val="000000"/>
            <w:rtl/>
          </w:rPr>
          <w:t xml:space="preserve"> </w:t>
        </w:r>
        <w:r>
          <w:rPr>
            <w:color w:val="000000"/>
            <w:rtl/>
          </w:rPr>
          <w:tab/>
          <w:t xml:space="preserve">بالقرار </w:t>
        </w:r>
        <w:r>
          <w:rPr>
            <w:rFonts w:cs="Times New Roman"/>
            <w:color w:val="000000"/>
            <w:szCs w:val="22"/>
          </w:rPr>
          <w:t>235</w:t>
        </w:r>
        <w:r>
          <w:rPr>
            <w:color w:val="000000"/>
            <w:rtl/>
          </w:rPr>
          <w:t>/</w:t>
        </w:r>
        <w:r w:rsidRPr="00832EA9">
          <w:rPr>
            <w:rFonts w:cs="Times New Roman"/>
            <w:color w:val="000000"/>
            <w:szCs w:val="22"/>
            <w:rtl/>
          </w:rPr>
          <w:t>68</w:t>
        </w:r>
        <w:r>
          <w:rPr>
            <w:color w:val="000000"/>
            <w:rtl/>
          </w:rPr>
          <w:t xml:space="preserve"> الصادر عن الجمعية العامة للأمم المتحدة الذي يعترف بحق الشعب الفلسطيني في السيادة الدائمة على موارده الطبيعية وتحديداً موارد الأراضي والمياه والطاقة وغيرها من الموارد الطبيعية في الأراضي الفلسطينية المحتلة، بما فيها القدس</w:t>
        </w:r>
        <w:r>
          <w:rPr>
            <w:rFonts w:hint="cs"/>
            <w:color w:val="000000"/>
            <w:rtl/>
          </w:rPr>
          <w:t> </w:t>
        </w:r>
        <w:r>
          <w:rPr>
            <w:color w:val="000000"/>
            <w:rtl/>
          </w:rPr>
          <w:t>الشرقية؛</w:t>
        </w:r>
      </w:ins>
    </w:p>
    <w:p w:rsidR="00832EA9" w:rsidRPr="00832EA9" w:rsidRDefault="00E63086">
      <w:pPr>
        <w:rPr>
          <w:rtl/>
          <w:lang w:bidi="ar-EG"/>
        </w:rPr>
        <w:pPrChange w:id="16" w:author="Marouf, Louay" w:date="2015-11-19T21:18:00Z">
          <w:pPr>
            <w:pStyle w:val="Call"/>
          </w:pPr>
        </w:pPrChange>
      </w:pPr>
      <w:ins w:id="17" w:author="Alnatoor, Ehsan" w:date="2015-11-19T22:33:00Z">
        <w:r w:rsidRPr="00642232">
          <w:rPr>
            <w:rFonts w:hint="eastAsia"/>
            <w:i/>
            <w:iCs/>
            <w:color w:val="000000"/>
            <w:rtl/>
          </w:rPr>
          <w:t>د</w:t>
        </w:r>
        <w:r w:rsidRPr="00642232">
          <w:rPr>
            <w:i/>
            <w:iCs/>
            <w:color w:val="000000"/>
            <w:rtl/>
          </w:rPr>
          <w:t xml:space="preserve"> </w:t>
        </w:r>
      </w:ins>
      <w:ins w:id="18" w:author="Marouf, Louay" w:date="2015-11-19T21:21:00Z">
        <w:r w:rsidR="001B5D76" w:rsidRPr="00642232">
          <w:rPr>
            <w:i/>
            <w:iCs/>
            <w:color w:val="000000"/>
            <w:rtl/>
          </w:rPr>
          <w:t>)</w:t>
        </w:r>
        <w:r w:rsidR="001B5D76">
          <w:rPr>
            <w:color w:val="000000"/>
            <w:rtl/>
          </w:rPr>
          <w:tab/>
          <w:t xml:space="preserve">بالقرار </w:t>
        </w:r>
        <w:r w:rsidR="001B5D76" w:rsidRPr="001B5D76">
          <w:rPr>
            <w:rFonts w:cs="Times New Roman"/>
            <w:color w:val="000000"/>
            <w:szCs w:val="22"/>
            <w:rtl/>
          </w:rPr>
          <w:t>32</w:t>
        </w:r>
        <w:r w:rsidR="001B5D76">
          <w:rPr>
            <w:color w:val="000000"/>
            <w:rtl/>
          </w:rPr>
          <w:t xml:space="preserve"> (كيوتو، </w:t>
        </w:r>
        <w:r w:rsidR="001B5D76" w:rsidRPr="001B5D76">
          <w:rPr>
            <w:rFonts w:cs="Times New Roman"/>
            <w:color w:val="000000"/>
            <w:szCs w:val="22"/>
            <w:rtl/>
          </w:rPr>
          <w:t>1994</w:t>
        </w:r>
        <w:r w:rsidR="001B5D76">
          <w:rPr>
            <w:color w:val="000000"/>
            <w:rtl/>
          </w:rPr>
          <w:t>) لمؤتمر المندوبين المفوضين للاتحاد بشأن تقديم المساعدة التقنية إلى فلسطين من أجل تنمية اتصالاتها؛</w:t>
        </w:r>
      </w:ins>
    </w:p>
    <w:p w:rsidR="00207FE5" w:rsidRDefault="0017689B" w:rsidP="00C4419D">
      <w:pPr>
        <w:rPr>
          <w:rtl/>
        </w:rPr>
      </w:pPr>
      <w:del w:id="19" w:author="Marouf, Louay" w:date="2015-11-19T21:22:00Z">
        <w:r w:rsidRPr="0045553A" w:rsidDel="001B5D76">
          <w:rPr>
            <w:rFonts w:hint="cs"/>
            <w:i/>
            <w:iCs/>
            <w:rtl/>
          </w:rPr>
          <w:lastRenderedPageBreak/>
          <w:delText xml:space="preserve"> </w:delText>
        </w:r>
      </w:del>
      <w:del w:id="20" w:author="Alnatoor, Ehsan" w:date="2015-11-20T06:41:00Z">
        <w:r w:rsidRPr="00642232" w:rsidDel="00CB5B23">
          <w:rPr>
            <w:rFonts w:hint="eastAsia"/>
            <w:i/>
            <w:iCs/>
            <w:rtl/>
            <w:lang w:bidi="ar-EG"/>
          </w:rPr>
          <w:delText>أ</w:delText>
        </w:r>
      </w:del>
      <w:ins w:id="21" w:author="Alnatoor, Ehsan" w:date="2015-11-19T22:34:00Z">
        <w:r w:rsidR="001A35DC" w:rsidRPr="00642232">
          <w:rPr>
            <w:i/>
            <w:iCs/>
            <w:rtl/>
            <w:lang w:bidi="ar-EG"/>
          </w:rPr>
          <w:t xml:space="preserve"> </w:t>
        </w:r>
        <w:r w:rsidR="001A35DC" w:rsidRPr="00642232">
          <w:rPr>
            <w:rFonts w:hint="eastAsia"/>
            <w:i/>
            <w:iCs/>
            <w:rtl/>
            <w:lang w:bidi="ar-EG"/>
          </w:rPr>
          <w:t>ه</w:t>
        </w:r>
      </w:ins>
      <w:r w:rsidRPr="00642232">
        <w:rPr>
          <w:i/>
          <w:iCs/>
          <w:rtl/>
          <w:lang w:bidi="ar-EG"/>
        </w:rPr>
        <w:t>)</w:t>
      </w:r>
      <w:r>
        <w:rPr>
          <w:rFonts w:hint="cs"/>
          <w:rtl/>
          <w:lang w:bidi="ar-EG"/>
        </w:rPr>
        <w:tab/>
      </w:r>
      <w:ins w:id="22" w:author="Marouf, Louay" w:date="2015-11-19T21:23:00Z">
        <w:r w:rsidR="001B5D76">
          <w:rPr>
            <w:rFonts w:hint="cs"/>
            <w:color w:val="000000"/>
            <w:rtl/>
          </w:rPr>
          <w:t xml:space="preserve">بالقرار </w:t>
        </w:r>
        <w:r w:rsidR="001B5D76" w:rsidRPr="001B5D76">
          <w:rPr>
            <w:rFonts w:cs="Times New Roman"/>
            <w:color w:val="000000"/>
            <w:szCs w:val="22"/>
            <w:rtl/>
          </w:rPr>
          <w:t>125</w:t>
        </w:r>
        <w:r w:rsidR="001B5D76">
          <w:rPr>
            <w:color w:val="000000"/>
            <w:rtl/>
          </w:rPr>
          <w:t xml:space="preserve"> (المراجَع في بوسان، </w:t>
        </w:r>
        <w:r w:rsidR="001B5D76" w:rsidRPr="001B5D76">
          <w:rPr>
            <w:rFonts w:cs="Times New Roman"/>
            <w:color w:val="000000"/>
            <w:szCs w:val="22"/>
            <w:rtl/>
          </w:rPr>
          <w:t>2014</w:t>
        </w:r>
        <w:r w:rsidR="001B5D76">
          <w:rPr>
            <w:rFonts w:hint="cs"/>
            <w:color w:val="000000"/>
            <w:rtl/>
          </w:rPr>
          <w:t>)، و</w:t>
        </w:r>
      </w:ins>
      <w:del w:id="23" w:author="Marouf, Louay" w:date="2015-11-19T21:23:00Z">
        <w:r w:rsidRPr="000C7C63" w:rsidDel="001B5D76">
          <w:rPr>
            <w:rFonts w:hint="cs"/>
            <w:rtl/>
          </w:rPr>
          <w:delText>ب</w:delText>
        </w:r>
      </w:del>
      <w:r w:rsidRPr="000C7C63">
        <w:rPr>
          <w:rFonts w:hint="cs"/>
          <w:rtl/>
        </w:rPr>
        <w:t>ا</w:t>
      </w:r>
      <w:r w:rsidRPr="000C7C63">
        <w:rPr>
          <w:rtl/>
        </w:rPr>
        <w:t xml:space="preserve">لقرار </w:t>
      </w:r>
      <w:r w:rsidRPr="001B5D76">
        <w:rPr>
          <w:rFonts w:cs="Times New Roman"/>
          <w:szCs w:val="22"/>
          <w:rtl/>
        </w:rPr>
        <w:t>125</w:t>
      </w:r>
      <w:r w:rsidRPr="000C7C63">
        <w:rPr>
          <w:rtl/>
        </w:rPr>
        <w:t xml:space="preserve"> (المراج</w:t>
      </w:r>
      <w:ins w:id="24" w:author="Alnatoor, Ehsan" w:date="2015-11-20T06:36:00Z">
        <w:r w:rsidR="00642232">
          <w:rPr>
            <w:rFonts w:hint="cs"/>
            <w:rtl/>
          </w:rPr>
          <w:t>َ</w:t>
        </w:r>
      </w:ins>
      <w:r w:rsidRPr="000C7C63">
        <w:rPr>
          <w:rtl/>
        </w:rPr>
        <w:t xml:space="preserve">ع في غوادالاخارا، </w:t>
      </w:r>
      <w:r w:rsidRPr="001B5D76">
        <w:rPr>
          <w:rFonts w:cs="Times New Roman"/>
          <w:szCs w:val="22"/>
          <w:rtl/>
        </w:rPr>
        <w:t>2010</w:t>
      </w:r>
      <w:r w:rsidRPr="000C7C63">
        <w:rPr>
          <w:rtl/>
        </w:rPr>
        <w:t>)</w:t>
      </w:r>
      <w:ins w:id="25" w:author="Marouf, Louay" w:date="2015-11-19T21:24:00Z">
        <w:r w:rsidR="001B5D76">
          <w:rPr>
            <w:rFonts w:hint="cs"/>
            <w:rtl/>
          </w:rPr>
          <w:t xml:space="preserve">، </w:t>
        </w:r>
      </w:ins>
      <w:ins w:id="26" w:author="Alnatoor, Ehsan" w:date="2015-11-20T06:36:00Z">
        <w:r w:rsidR="00642232">
          <w:rPr>
            <w:rFonts w:hint="cs"/>
            <w:rtl/>
          </w:rPr>
          <w:t>و</w:t>
        </w:r>
        <w:r w:rsidR="00642232">
          <w:rPr>
            <w:color w:val="000000"/>
            <w:rtl/>
          </w:rPr>
          <w:t xml:space="preserve">القرار </w:t>
        </w:r>
        <w:r w:rsidR="00642232" w:rsidRPr="001B5D76">
          <w:rPr>
            <w:rFonts w:cs="Times New Roman"/>
            <w:color w:val="000000"/>
            <w:szCs w:val="22"/>
            <w:rtl/>
          </w:rPr>
          <w:t>125</w:t>
        </w:r>
        <w:r w:rsidR="00642232">
          <w:rPr>
            <w:color w:val="000000"/>
            <w:rtl/>
          </w:rPr>
          <w:t xml:space="preserve"> </w:t>
        </w:r>
        <w:r w:rsidR="00642232">
          <w:rPr>
            <w:rFonts w:hint="cs"/>
            <w:color w:val="000000"/>
            <w:rtl/>
          </w:rPr>
          <w:t>(المراجَع في</w:t>
        </w:r>
        <w:r w:rsidR="00642232">
          <w:rPr>
            <w:rFonts w:hint="eastAsia"/>
            <w:color w:val="000000"/>
            <w:rtl/>
          </w:rPr>
          <w:t> </w:t>
        </w:r>
        <w:r w:rsidR="00642232">
          <w:rPr>
            <w:rFonts w:hint="cs"/>
            <w:color w:val="000000"/>
            <w:rtl/>
          </w:rPr>
          <w:t>أنطاليا</w:t>
        </w:r>
      </w:ins>
      <w:ins w:id="27" w:author="Kaddoura, Maha" w:date="2015-11-20T08:14:00Z">
        <w:r w:rsidR="00C4419D">
          <w:rPr>
            <w:rFonts w:hint="cs"/>
            <w:color w:val="000000"/>
            <w:rtl/>
          </w:rPr>
          <w:t>)</w:t>
        </w:r>
      </w:ins>
      <w:ins w:id="28" w:author="Alnatoor, Ehsan" w:date="2015-11-20T06:36:00Z">
        <w:r w:rsidR="00642232">
          <w:rPr>
            <w:rFonts w:hint="cs"/>
            <w:color w:val="000000"/>
            <w:rtl/>
          </w:rPr>
          <w:t xml:space="preserve">، </w:t>
        </w:r>
        <w:r w:rsidR="00642232">
          <w:rPr>
            <w:color w:val="000000"/>
          </w:rPr>
          <w:t>2006</w:t>
        </w:r>
      </w:ins>
      <w:ins w:id="29" w:author="Kaddoura, Maha" w:date="2015-11-20T08:15:00Z">
        <w:r w:rsidR="00C4419D">
          <w:rPr>
            <w:rFonts w:hint="cs"/>
            <w:color w:val="000000"/>
            <w:rtl/>
          </w:rPr>
          <w:t>)</w:t>
        </w:r>
      </w:ins>
      <w:ins w:id="30" w:author="Alnatoor, Ehsan" w:date="2015-11-20T06:36:00Z">
        <w:r w:rsidR="00642232">
          <w:rPr>
            <w:rFonts w:hint="cs"/>
            <w:color w:val="000000"/>
            <w:rtl/>
            <w:lang w:bidi="ar-EG"/>
          </w:rPr>
          <w:t xml:space="preserve"> والقرار </w:t>
        </w:r>
        <w:r w:rsidR="00642232">
          <w:rPr>
            <w:color w:val="000000"/>
            <w:lang w:bidi="ar-EG"/>
          </w:rPr>
          <w:t>125</w:t>
        </w:r>
        <w:r w:rsidR="00642232">
          <w:rPr>
            <w:color w:val="000000"/>
            <w:rtl/>
          </w:rPr>
          <w:t xml:space="preserve">(مراكش، </w:t>
        </w:r>
        <w:r w:rsidR="00642232" w:rsidRPr="001B5D76">
          <w:rPr>
            <w:rFonts w:cs="Times New Roman"/>
            <w:color w:val="000000"/>
            <w:szCs w:val="22"/>
            <w:rtl/>
          </w:rPr>
          <w:t>2002</w:t>
        </w:r>
        <w:r w:rsidR="00642232">
          <w:rPr>
            <w:rFonts w:hint="cs"/>
            <w:color w:val="000000"/>
            <w:rtl/>
          </w:rPr>
          <w:t>)</w:t>
        </w:r>
      </w:ins>
      <w:ins w:id="31" w:author="Kaddoura, Maha" w:date="2015-11-20T08:15:00Z">
        <w:r w:rsidR="00C4419D">
          <w:rPr>
            <w:rFonts w:hint="cs"/>
            <w:color w:val="000000"/>
            <w:rtl/>
          </w:rPr>
          <w:t xml:space="preserve"> </w:t>
        </w:r>
      </w:ins>
      <w:r w:rsidRPr="000C7C63">
        <w:rPr>
          <w:rtl/>
        </w:rPr>
        <w:t>لمؤتمر المندوبين المفوضين بشأن تقديم المساعدة والدعم إلى</w:t>
      </w:r>
      <w:r>
        <w:rPr>
          <w:rFonts w:hint="cs"/>
          <w:rtl/>
        </w:rPr>
        <w:t> </w:t>
      </w:r>
      <w:r w:rsidRPr="000C7C63">
        <w:rPr>
          <w:rtl/>
        </w:rPr>
        <w:t xml:space="preserve">فلسطين لإعادة بناء </w:t>
      </w:r>
      <w:bookmarkStart w:id="32" w:name="_GoBack"/>
      <w:r w:rsidRPr="000C7C63">
        <w:rPr>
          <w:rtl/>
        </w:rPr>
        <w:t>شبكات اتصالاتها؛</w:t>
      </w:r>
    </w:p>
    <w:bookmarkEnd w:id="32"/>
    <w:p w:rsidR="00207FE5" w:rsidRDefault="0017689B" w:rsidP="00C4419D">
      <w:pPr>
        <w:rPr>
          <w:rtl/>
        </w:rPr>
      </w:pPr>
      <w:del w:id="33" w:author="Marouf, Louay" w:date="2015-11-19T21:25:00Z">
        <w:r w:rsidRPr="00642232" w:rsidDel="001B5D76">
          <w:rPr>
            <w:rFonts w:hint="eastAsia"/>
            <w:i/>
            <w:iCs/>
            <w:rtl/>
            <w:lang w:bidi="ar-EG"/>
          </w:rPr>
          <w:delText>ب</w:delText>
        </w:r>
      </w:del>
      <w:ins w:id="34" w:author="Marouf, Louay" w:date="2015-11-19T21:25:00Z">
        <w:del w:id="35" w:author="Alnatoor, Ehsan" w:date="2015-11-20T06:42:00Z">
          <w:r w:rsidR="001B5D76" w:rsidRPr="00642232" w:rsidDel="00AC2360">
            <w:rPr>
              <w:i/>
              <w:iCs/>
              <w:rtl/>
              <w:lang w:bidi="ar-EG"/>
            </w:rPr>
            <w:delText xml:space="preserve"> </w:delText>
          </w:r>
        </w:del>
      </w:ins>
      <w:ins w:id="36" w:author="Alnatoor, Ehsan" w:date="2015-11-19T22:35:00Z">
        <w:r w:rsidR="001A35DC" w:rsidRPr="00642232">
          <w:rPr>
            <w:rFonts w:hint="eastAsia"/>
            <w:i/>
            <w:iCs/>
            <w:rtl/>
            <w:lang w:bidi="ar-EG"/>
          </w:rPr>
          <w:t>و</w:t>
        </w:r>
        <w:r w:rsidR="001A35DC" w:rsidRPr="00642232">
          <w:rPr>
            <w:i/>
            <w:iCs/>
            <w:rtl/>
            <w:lang w:bidi="ar-EG"/>
          </w:rPr>
          <w:t xml:space="preserve"> </w:t>
        </w:r>
      </w:ins>
      <w:r w:rsidRPr="00642232">
        <w:rPr>
          <w:i/>
          <w:iCs/>
          <w:rtl/>
          <w:lang w:bidi="ar-EG"/>
        </w:rPr>
        <w:t>)</w:t>
      </w:r>
      <w:r>
        <w:rPr>
          <w:rFonts w:hint="cs"/>
          <w:rtl/>
          <w:lang w:bidi="ar-EG"/>
        </w:rPr>
        <w:tab/>
      </w:r>
      <w:ins w:id="37" w:author="Marouf, Louay" w:date="2015-11-19T21:25:00Z">
        <w:r w:rsidR="001B5D76">
          <w:rPr>
            <w:rFonts w:hint="cs"/>
            <w:rtl/>
            <w:lang w:bidi="ar-EG"/>
          </w:rPr>
          <w:t xml:space="preserve">بالقرار </w:t>
        </w:r>
      </w:ins>
      <w:ins w:id="38" w:author="Marouf, Louay" w:date="2015-11-19T21:27:00Z">
        <w:r w:rsidR="001B5D76" w:rsidRPr="001B5D76">
          <w:rPr>
            <w:rFonts w:cs="Times New Roman"/>
            <w:color w:val="000000"/>
            <w:szCs w:val="22"/>
            <w:rtl/>
          </w:rPr>
          <w:t>99</w:t>
        </w:r>
        <w:r w:rsidR="001B5D76">
          <w:rPr>
            <w:color w:val="000000"/>
            <w:rtl/>
          </w:rPr>
          <w:t xml:space="preserve"> (المراجَع في بوسان، </w:t>
        </w:r>
        <w:r w:rsidR="001B5D76" w:rsidRPr="001B5D76">
          <w:rPr>
            <w:rFonts w:cs="Times New Roman"/>
            <w:color w:val="000000"/>
            <w:szCs w:val="22"/>
            <w:rtl/>
          </w:rPr>
          <w:t>2014</w:t>
        </w:r>
        <w:r w:rsidR="001B5D76">
          <w:rPr>
            <w:rFonts w:hint="cs"/>
            <w:color w:val="000000"/>
            <w:rtl/>
          </w:rPr>
          <w:t>)، و</w:t>
        </w:r>
      </w:ins>
      <w:del w:id="39" w:author="Marouf, Louay" w:date="2015-11-19T21:27:00Z">
        <w:r w:rsidDel="001B5D76">
          <w:rPr>
            <w:rFonts w:hint="cs"/>
            <w:rtl/>
            <w:lang w:bidi="ar-EG"/>
          </w:rPr>
          <w:delText>ب</w:delText>
        </w:r>
      </w:del>
      <w:r w:rsidRPr="000C7C63">
        <w:rPr>
          <w:rFonts w:hint="cs"/>
          <w:rtl/>
        </w:rPr>
        <w:t>ا</w:t>
      </w:r>
      <w:r w:rsidRPr="000C7C63">
        <w:rPr>
          <w:rtl/>
        </w:rPr>
        <w:t xml:space="preserve">لقرار </w:t>
      </w:r>
      <w:r w:rsidRPr="00AA05F6">
        <w:rPr>
          <w:lang w:bidi="ar-EG"/>
        </w:rPr>
        <w:t xml:space="preserve">99 </w:t>
      </w:r>
      <w:r>
        <w:rPr>
          <w:rFonts w:hint="cs"/>
          <w:rtl/>
          <w:lang w:bidi="ar-EG"/>
        </w:rPr>
        <w:t xml:space="preserve"> </w:t>
      </w:r>
      <w:r w:rsidRPr="000C7C63">
        <w:rPr>
          <w:rtl/>
        </w:rPr>
        <w:t>(المراج</w:t>
      </w:r>
      <w:ins w:id="40" w:author="Alnatoor, Ehsan" w:date="2015-11-20T06:36:00Z">
        <w:r w:rsidR="00642232">
          <w:rPr>
            <w:rFonts w:hint="cs"/>
            <w:rtl/>
          </w:rPr>
          <w:t>َ</w:t>
        </w:r>
      </w:ins>
      <w:r w:rsidRPr="000C7C63">
        <w:rPr>
          <w:rtl/>
        </w:rPr>
        <w:t xml:space="preserve">ع في غوادالاخارا، </w:t>
      </w:r>
      <w:r>
        <w:t>2010</w:t>
      </w:r>
      <w:r w:rsidRPr="000C7C63">
        <w:rPr>
          <w:rtl/>
        </w:rPr>
        <w:t>) لمؤتمر المندوبين المفوضين بشأن</w:t>
      </w:r>
      <w:r w:rsidRPr="000C7C63">
        <w:rPr>
          <w:rFonts w:ascii="Segoe UI" w:hAnsi="Segoe UI" w:cs="Segoe UI"/>
          <w:color w:val="000000"/>
          <w:sz w:val="20"/>
          <w:szCs w:val="20"/>
          <w:rtl/>
        </w:rPr>
        <w:t xml:space="preserve"> </w:t>
      </w:r>
      <w:r w:rsidRPr="000C7C63">
        <w:rPr>
          <w:rtl/>
        </w:rPr>
        <w:t>وضع فلسطين في الاتحاد</w:t>
      </w:r>
      <w:r>
        <w:rPr>
          <w:rFonts w:hint="cs"/>
          <w:rtl/>
        </w:rPr>
        <w:t>؛</w:t>
      </w:r>
    </w:p>
    <w:p w:rsidR="00207FE5" w:rsidRDefault="0017689B" w:rsidP="00C4419D">
      <w:pPr>
        <w:rPr>
          <w:ins w:id="41" w:author="Marouf, Louay" w:date="2015-11-19T21:36:00Z"/>
          <w:rtl/>
        </w:rPr>
      </w:pPr>
      <w:del w:id="42" w:author="Marouf, Louay" w:date="2015-11-19T21:29:00Z">
        <w:r w:rsidRPr="00642232" w:rsidDel="001B5D76">
          <w:rPr>
            <w:rFonts w:hint="eastAsia"/>
            <w:i/>
            <w:iCs/>
            <w:rtl/>
          </w:rPr>
          <w:delText>ج</w:delText>
        </w:r>
      </w:del>
      <w:ins w:id="43" w:author="Alnatoor, Ehsan" w:date="2015-11-19T22:36:00Z">
        <w:r w:rsidR="001A35DC" w:rsidRPr="00642232">
          <w:rPr>
            <w:rFonts w:hint="eastAsia"/>
            <w:i/>
            <w:iCs/>
            <w:rtl/>
          </w:rPr>
          <w:t>ز</w:t>
        </w:r>
      </w:ins>
      <w:r w:rsidR="001A35DC" w:rsidRPr="00642232">
        <w:rPr>
          <w:i/>
          <w:iCs/>
          <w:rtl/>
        </w:rPr>
        <w:t xml:space="preserve"> </w:t>
      </w:r>
      <w:r w:rsidRPr="00642232">
        <w:rPr>
          <w:i/>
          <w:iCs/>
          <w:rtl/>
        </w:rPr>
        <w:t>)</w:t>
      </w:r>
      <w:r>
        <w:rPr>
          <w:rFonts w:hint="cs"/>
          <w:rtl/>
        </w:rPr>
        <w:tab/>
      </w:r>
      <w:ins w:id="44" w:author="Marouf, Louay" w:date="2015-11-19T21:35:00Z">
        <w:r w:rsidR="008E2BC4">
          <w:rPr>
            <w:rFonts w:hint="cs"/>
            <w:rtl/>
          </w:rPr>
          <w:t>ب</w:t>
        </w:r>
        <w:r w:rsidR="008E2BC4">
          <w:rPr>
            <w:color w:val="000000"/>
            <w:rtl/>
          </w:rPr>
          <w:t xml:space="preserve">القـرار </w:t>
        </w:r>
        <w:r w:rsidR="008E2BC4" w:rsidRPr="008E2BC4">
          <w:rPr>
            <w:rFonts w:cs="Times New Roman"/>
            <w:color w:val="000000"/>
            <w:szCs w:val="22"/>
            <w:rtl/>
          </w:rPr>
          <w:t>18</w:t>
        </w:r>
        <w:r w:rsidR="008E2BC4">
          <w:rPr>
            <w:color w:val="000000"/>
            <w:rtl/>
          </w:rPr>
          <w:t xml:space="preserve"> (المراجَع في دبي، </w:t>
        </w:r>
        <w:r w:rsidR="008E2BC4" w:rsidRPr="008E2BC4">
          <w:rPr>
            <w:rFonts w:cs="Times New Roman"/>
            <w:color w:val="000000"/>
            <w:szCs w:val="22"/>
            <w:rtl/>
          </w:rPr>
          <w:t>2014</w:t>
        </w:r>
        <w:r w:rsidR="008E2BC4">
          <w:rPr>
            <w:rFonts w:hint="cs"/>
            <w:color w:val="000000"/>
            <w:rtl/>
          </w:rPr>
          <w:t>)، و</w:t>
        </w:r>
      </w:ins>
      <w:del w:id="45" w:author="Marouf, Louay" w:date="2015-11-19T21:35:00Z">
        <w:r w:rsidDel="008E2BC4">
          <w:rPr>
            <w:rFonts w:hint="cs"/>
            <w:rtl/>
            <w:lang w:bidi="ar-EG"/>
          </w:rPr>
          <w:delText>ب</w:delText>
        </w:r>
      </w:del>
      <w:r w:rsidRPr="000C7C63">
        <w:rPr>
          <w:rFonts w:hint="cs"/>
          <w:rtl/>
        </w:rPr>
        <w:t>ا</w:t>
      </w:r>
      <w:r w:rsidRPr="000C7C63">
        <w:rPr>
          <w:rtl/>
        </w:rPr>
        <w:t xml:space="preserve">لقرار </w:t>
      </w:r>
      <w:r>
        <w:t>18</w:t>
      </w:r>
      <w:r w:rsidRPr="000C7C63">
        <w:rPr>
          <w:rtl/>
        </w:rPr>
        <w:t xml:space="preserve"> (المراج</w:t>
      </w:r>
      <w:ins w:id="46" w:author="Alnatoor, Ehsan" w:date="2015-11-20T06:36:00Z">
        <w:r w:rsidR="00642232">
          <w:rPr>
            <w:rFonts w:hint="cs"/>
            <w:rtl/>
          </w:rPr>
          <w:t>َ</w:t>
        </w:r>
      </w:ins>
      <w:r w:rsidRPr="000C7C63">
        <w:rPr>
          <w:rtl/>
        </w:rPr>
        <w:t xml:space="preserve">ع في </w:t>
      </w:r>
      <w:r>
        <w:rPr>
          <w:rFonts w:hint="cs"/>
          <w:rtl/>
        </w:rPr>
        <w:t>حيدر أباد</w:t>
      </w:r>
      <w:r w:rsidRPr="000C7C63">
        <w:rPr>
          <w:rtl/>
        </w:rPr>
        <w:t xml:space="preserve">، </w:t>
      </w:r>
      <w:r>
        <w:t>2010</w:t>
      </w:r>
      <w:r w:rsidRPr="000C7C63">
        <w:rPr>
          <w:rtl/>
        </w:rPr>
        <w:t>) للم</w:t>
      </w:r>
      <w:r>
        <w:rPr>
          <w:rtl/>
        </w:rPr>
        <w:t xml:space="preserve">ؤتمر العالمي لتنمية الاتصالات </w:t>
      </w:r>
      <w:r>
        <w:rPr>
          <w:rFonts w:hint="cs"/>
          <w:rtl/>
        </w:rPr>
        <w:t>بشأن</w:t>
      </w:r>
      <w:r w:rsidRPr="000C7C63">
        <w:rPr>
          <w:rtl/>
        </w:rPr>
        <w:t xml:space="preserve"> تقديم المساعدة التقنية الخاصة إلى </w:t>
      </w:r>
      <w:del w:id="47" w:author="Marouf, Louay" w:date="2015-11-19T21:35:00Z">
        <w:r w:rsidRPr="000C7C63" w:rsidDel="008E2BC4">
          <w:rPr>
            <w:rtl/>
          </w:rPr>
          <w:delText>السلطة الفلسطينية</w:delText>
        </w:r>
      </w:del>
      <w:ins w:id="48" w:author="Marouf, Louay" w:date="2015-11-19T21:35:00Z">
        <w:r w:rsidR="008E2BC4">
          <w:rPr>
            <w:rFonts w:hint="cs"/>
            <w:rtl/>
          </w:rPr>
          <w:t xml:space="preserve"> فلسطين</w:t>
        </w:r>
      </w:ins>
      <w:r w:rsidRPr="000C7C63">
        <w:rPr>
          <w:rtl/>
        </w:rPr>
        <w:t>؛</w:t>
      </w:r>
    </w:p>
    <w:p w:rsidR="00642232" w:rsidRPr="008E2BC4" w:rsidRDefault="00642232" w:rsidP="00642232">
      <w:pPr>
        <w:rPr>
          <w:ins w:id="49" w:author="Alnatoor, Ehsan" w:date="2015-11-20T06:37:00Z"/>
          <w:rtl/>
        </w:rPr>
      </w:pPr>
      <w:ins w:id="50" w:author="Alnatoor, Ehsan" w:date="2015-11-20T06:37:00Z">
        <w:r w:rsidRPr="00642232">
          <w:rPr>
            <w:rFonts w:hint="eastAsia"/>
            <w:i/>
            <w:iCs/>
            <w:rtl/>
          </w:rPr>
          <w:t>ح</w:t>
        </w:r>
        <w:r w:rsidRPr="00642232">
          <w:rPr>
            <w:i/>
            <w:iCs/>
            <w:rtl/>
            <w:rPrChange w:id="51" w:author="Alnatoor, Ehsan" w:date="2015-11-20T06:37:00Z">
              <w:rPr>
                <w:i/>
                <w:iCs/>
                <w:highlight w:val="yellow"/>
                <w:rtl/>
              </w:rPr>
            </w:rPrChange>
          </w:rPr>
          <w:t>)</w:t>
        </w:r>
        <w:r>
          <w:rPr>
            <w:rFonts w:hint="cs"/>
            <w:i/>
            <w:iCs/>
            <w:rtl/>
          </w:rPr>
          <w:tab/>
        </w:r>
        <w:r>
          <w:rPr>
            <w:color w:val="000000"/>
            <w:rtl/>
          </w:rPr>
          <w:t xml:space="preserve">بالقرار </w:t>
        </w:r>
        <w:r w:rsidRPr="008E2BC4">
          <w:rPr>
            <w:rFonts w:cs="Times New Roman"/>
            <w:color w:val="000000"/>
            <w:szCs w:val="22"/>
            <w:rtl/>
          </w:rPr>
          <w:t>9</w:t>
        </w:r>
        <w:r>
          <w:rPr>
            <w:color w:val="000000"/>
            <w:rtl/>
          </w:rPr>
          <w:t xml:space="preserve"> (المراجَع في دبي، </w:t>
        </w:r>
        <w:r w:rsidRPr="008E2BC4">
          <w:rPr>
            <w:rFonts w:cs="Times New Roman"/>
            <w:color w:val="000000"/>
            <w:szCs w:val="22"/>
            <w:rtl/>
          </w:rPr>
          <w:t>2014</w:t>
        </w:r>
        <w:r>
          <w:rPr>
            <w:color w:val="000000"/>
            <w:rtl/>
          </w:rPr>
          <w:t>) للمؤتمر العالمي لتنمية الاتصالات الذي يعترف بأن لكل دولة حق السيادة في</w:t>
        </w:r>
        <w:r>
          <w:rPr>
            <w:rFonts w:hint="cs"/>
            <w:color w:val="000000"/>
            <w:rtl/>
          </w:rPr>
          <w:t> </w:t>
        </w:r>
        <w:r>
          <w:rPr>
            <w:color w:val="000000"/>
            <w:rtl/>
          </w:rPr>
          <w:t>إدارة استعمال الطيف على أراضيها</w:t>
        </w:r>
      </w:ins>
      <w:ins w:id="52" w:author="Kaddoura, Maha" w:date="2015-11-20T08:20:00Z">
        <w:r w:rsidR="00E73E54">
          <w:rPr>
            <w:rFonts w:hint="cs"/>
            <w:color w:val="000000"/>
            <w:rtl/>
          </w:rPr>
          <w:t>؛</w:t>
        </w:r>
      </w:ins>
      <w:ins w:id="53" w:author="Alnatoor, Ehsan" w:date="2015-11-20T06:37:00Z">
        <w:del w:id="54" w:author="Kaddoura, Maha" w:date="2015-11-20T08:20:00Z">
          <w:r w:rsidDel="00E73E54">
            <w:rPr>
              <w:color w:val="000000"/>
              <w:rtl/>
            </w:rPr>
            <w:delText>،</w:delText>
          </w:r>
        </w:del>
      </w:ins>
    </w:p>
    <w:p w:rsidR="00207FE5" w:rsidRPr="00D54BF5" w:rsidRDefault="0017689B" w:rsidP="001A35DC">
      <w:pPr>
        <w:rPr>
          <w:spacing w:val="-6"/>
        </w:rPr>
      </w:pPr>
      <w:del w:id="55" w:author="Marouf, Louay" w:date="2015-11-19T21:37:00Z">
        <w:r w:rsidRPr="00642232" w:rsidDel="008E2BC4">
          <w:rPr>
            <w:rFonts w:hint="eastAsia"/>
            <w:i/>
            <w:iCs/>
            <w:rtl/>
          </w:rPr>
          <w:delText>د</w:delText>
        </w:r>
      </w:del>
      <w:ins w:id="56" w:author="Alnatoor, Ehsan" w:date="2015-11-19T22:37:00Z">
        <w:r w:rsidR="001A35DC" w:rsidRPr="00642232">
          <w:rPr>
            <w:i/>
            <w:iCs/>
            <w:rtl/>
          </w:rPr>
          <w:t xml:space="preserve"> </w:t>
        </w:r>
        <w:r w:rsidR="001A35DC" w:rsidRPr="00642232">
          <w:rPr>
            <w:rFonts w:hint="eastAsia"/>
            <w:i/>
            <w:iCs/>
            <w:rtl/>
          </w:rPr>
          <w:t>ط</w:t>
        </w:r>
      </w:ins>
      <w:r w:rsidRPr="00642232">
        <w:rPr>
          <w:i/>
          <w:iCs/>
          <w:rtl/>
        </w:rPr>
        <w:t>)</w:t>
      </w:r>
      <w:r>
        <w:rPr>
          <w:rFonts w:hint="cs"/>
          <w:rtl/>
        </w:rPr>
        <w:tab/>
      </w:r>
      <w:r w:rsidRPr="00D54BF5">
        <w:rPr>
          <w:spacing w:val="-6"/>
          <w:rtl/>
        </w:rPr>
        <w:t xml:space="preserve">بما ينص عليه الرقمان </w:t>
      </w:r>
      <w:r w:rsidRPr="00D54BF5">
        <w:rPr>
          <w:spacing w:val="-6"/>
        </w:rPr>
        <w:t>6</w:t>
      </w:r>
      <w:r w:rsidRPr="00D54BF5">
        <w:rPr>
          <w:spacing w:val="-6"/>
          <w:rtl/>
        </w:rPr>
        <w:t xml:space="preserve"> و</w:t>
      </w:r>
      <w:r w:rsidRPr="00D54BF5">
        <w:rPr>
          <w:spacing w:val="-6"/>
        </w:rPr>
        <w:t>7</w:t>
      </w:r>
      <w:r w:rsidRPr="00D54BF5">
        <w:rPr>
          <w:spacing w:val="-6"/>
          <w:rtl/>
        </w:rPr>
        <w:t xml:space="preserve"> من دستور الاتحاد، من بين أهداف الاتحاد وبالتحديد "السعي إلى إيصال مزايا التكنولوجيا الحديثة في الاتصالات إلى جميع سكان العالم والترويج لاستعمال خدمات الاتصالات في سبيل تسهيل العلاقات السلم</w:t>
      </w:r>
      <w:r w:rsidRPr="00D54BF5">
        <w:rPr>
          <w:rFonts w:hint="cs"/>
          <w:spacing w:val="-6"/>
          <w:rtl/>
        </w:rPr>
        <w:t>ي</w:t>
      </w:r>
      <w:r w:rsidRPr="00D54BF5">
        <w:rPr>
          <w:spacing w:val="-6"/>
          <w:rtl/>
        </w:rPr>
        <w:t>ة"</w:t>
      </w:r>
      <w:r w:rsidRPr="00D54BF5">
        <w:rPr>
          <w:rFonts w:hint="cs"/>
          <w:spacing w:val="-6"/>
          <w:rtl/>
        </w:rPr>
        <w:t>،</w:t>
      </w:r>
    </w:p>
    <w:p w:rsidR="00207FE5" w:rsidRPr="000C7C63" w:rsidRDefault="0017689B" w:rsidP="00207FE5">
      <w:pPr>
        <w:pStyle w:val="Call"/>
        <w:rPr>
          <w:rtl/>
        </w:rPr>
      </w:pPr>
      <w:r>
        <w:rPr>
          <w:rFonts w:hint="cs"/>
          <w:rtl/>
        </w:rPr>
        <w:t>و</w:t>
      </w:r>
      <w:r w:rsidRPr="000C7C63">
        <w:rPr>
          <w:rFonts w:hint="cs"/>
          <w:rtl/>
        </w:rPr>
        <w:t>إذ يضع في اعتباره</w:t>
      </w:r>
    </w:p>
    <w:p w:rsidR="00207FE5" w:rsidRDefault="0017689B" w:rsidP="00207FE5">
      <w:pPr>
        <w:rPr>
          <w:rtl/>
        </w:rPr>
      </w:pPr>
      <w:r w:rsidRPr="0045553A">
        <w:rPr>
          <w:rFonts w:hint="cs"/>
          <w:i/>
          <w:iCs/>
          <w:rtl/>
          <w:lang w:bidi="ar-EG"/>
        </w:rPr>
        <w:t xml:space="preserve"> أ )</w:t>
      </w:r>
      <w:r>
        <w:rPr>
          <w:rFonts w:hint="cs"/>
          <w:rtl/>
          <w:lang w:bidi="ar-EG"/>
        </w:rPr>
        <w:tab/>
      </w:r>
      <w:r w:rsidRPr="000C7C63">
        <w:rPr>
          <w:rtl/>
        </w:rPr>
        <w:t>أن دستور الاتحاد الدولي للاتصالات واتفاقيته يهدفان إلى تدعيم السلام والأمن في العالم من أجل تنمية التعاون الدولي وتحسين التفاهم بين الشعوب المعنية؛</w:t>
      </w:r>
    </w:p>
    <w:p w:rsidR="00207FE5" w:rsidRDefault="0017689B" w:rsidP="00C4419D">
      <w:pPr>
        <w:rPr>
          <w:rtl/>
        </w:rPr>
      </w:pPr>
      <w:r w:rsidRPr="0045553A">
        <w:rPr>
          <w:rFonts w:hint="cs"/>
          <w:i/>
          <w:iCs/>
          <w:rtl/>
        </w:rPr>
        <w:t>ب)</w:t>
      </w:r>
      <w:r>
        <w:rPr>
          <w:rFonts w:hint="cs"/>
          <w:rtl/>
        </w:rPr>
        <w:tab/>
      </w:r>
      <w:r w:rsidRPr="000C7C63">
        <w:rPr>
          <w:rFonts w:hint="cs"/>
          <w:rtl/>
        </w:rPr>
        <w:t>ا</w:t>
      </w:r>
      <w:r w:rsidRPr="000C7C63">
        <w:rPr>
          <w:rtl/>
        </w:rPr>
        <w:t xml:space="preserve">لقرار </w:t>
      </w:r>
      <w:r>
        <w:t>125</w:t>
      </w:r>
      <w:r w:rsidRPr="000C7C63">
        <w:rPr>
          <w:rtl/>
        </w:rPr>
        <w:t xml:space="preserve"> (المراجع في</w:t>
      </w:r>
      <w:del w:id="57" w:author="Alnatoor, Ehsan" w:date="2015-11-19T22:39:00Z">
        <w:r w:rsidRPr="000C7C63" w:rsidDel="001A35DC">
          <w:rPr>
            <w:rtl/>
          </w:rPr>
          <w:delText xml:space="preserve"> </w:delText>
        </w:r>
      </w:del>
      <w:del w:id="58" w:author="Marouf, Louay" w:date="2015-11-19T21:37:00Z">
        <w:r w:rsidRPr="000C7C63" w:rsidDel="008E2BC4">
          <w:rPr>
            <w:rtl/>
          </w:rPr>
          <w:delText>غوادالاخارا</w:delText>
        </w:r>
      </w:del>
      <w:ins w:id="59" w:author="Marouf, Louay" w:date="2015-11-19T21:38:00Z">
        <w:r w:rsidR="008E2BC4">
          <w:rPr>
            <w:rFonts w:hint="cs"/>
            <w:rtl/>
          </w:rPr>
          <w:t xml:space="preserve"> بوسان</w:t>
        </w:r>
      </w:ins>
      <w:r w:rsidRPr="000C7C63">
        <w:rPr>
          <w:rtl/>
        </w:rPr>
        <w:t xml:space="preserve">، </w:t>
      </w:r>
      <w:del w:id="60" w:author="Marouf, Louay" w:date="2015-11-19T21:38:00Z">
        <w:r w:rsidRPr="008E2BC4" w:rsidDel="008E2BC4">
          <w:rPr>
            <w:rFonts w:cs="Times New Roman"/>
            <w:szCs w:val="22"/>
            <w:rtl/>
          </w:rPr>
          <w:delText>2010</w:delText>
        </w:r>
      </w:del>
      <w:ins w:id="61" w:author="Marouf, Louay" w:date="2015-11-19T21:38:00Z">
        <w:r w:rsidR="008E2BC4" w:rsidRPr="008E2BC4">
          <w:rPr>
            <w:rFonts w:cs="Times New Roman" w:hint="cs"/>
            <w:szCs w:val="22"/>
            <w:rtl/>
          </w:rPr>
          <w:t>2014</w:t>
        </w:r>
      </w:ins>
      <w:r w:rsidRPr="000C7C63">
        <w:rPr>
          <w:rtl/>
        </w:rPr>
        <w:t>) لمؤتمر المندوبين المفوضين</w:t>
      </w:r>
      <w:r>
        <w:rPr>
          <w:rFonts w:hint="cs"/>
          <w:rtl/>
        </w:rPr>
        <w:t xml:space="preserve"> الذي ي</w:t>
      </w:r>
      <w:r w:rsidR="001A35DC">
        <w:rPr>
          <w:rFonts w:hint="cs"/>
          <w:rtl/>
        </w:rPr>
        <w:t>ُ</w:t>
      </w:r>
      <w:r>
        <w:rPr>
          <w:rFonts w:hint="cs"/>
          <w:rtl/>
        </w:rPr>
        <w:t>قر بأن</w:t>
      </w:r>
      <w:r w:rsidRPr="000C7C63">
        <w:rPr>
          <w:rtl/>
        </w:rPr>
        <w:t xml:space="preserve"> سياسة الاتحاد بشأن تقديم المساعدة إلى فلسطين من أجل تنمية قطاع الاتصالات وتكنولوجيا </w:t>
      </w:r>
      <w:r>
        <w:rPr>
          <w:rtl/>
        </w:rPr>
        <w:t xml:space="preserve">المعلومات </w:t>
      </w:r>
      <w:r>
        <w:rPr>
          <w:rFonts w:hint="cs"/>
          <w:rtl/>
        </w:rPr>
        <w:t xml:space="preserve">والاتصالات </w:t>
      </w:r>
      <w:r>
        <w:rPr>
          <w:rtl/>
        </w:rPr>
        <w:t>لديها، تميزت بالكفاءة</w:t>
      </w:r>
      <w:r>
        <w:rPr>
          <w:rFonts w:hint="cs"/>
          <w:rtl/>
        </w:rPr>
        <w:t>؛</w:t>
      </w:r>
    </w:p>
    <w:p w:rsidR="00207FE5" w:rsidRPr="000C7C63" w:rsidRDefault="0017689B" w:rsidP="00C4419D">
      <w:pPr>
        <w:rPr>
          <w:rtl/>
          <w:lang w:bidi="ar-EG"/>
        </w:rPr>
      </w:pPr>
      <w:r w:rsidRPr="0045553A">
        <w:rPr>
          <w:rFonts w:hint="cs"/>
          <w:i/>
          <w:iCs/>
          <w:rtl/>
          <w:lang w:bidi="ar-EG"/>
        </w:rPr>
        <w:t>ج)</w:t>
      </w:r>
      <w:r>
        <w:rPr>
          <w:rFonts w:hint="cs"/>
          <w:rtl/>
          <w:lang w:bidi="ar-EG"/>
        </w:rPr>
        <w:tab/>
        <w:t xml:space="preserve">بيان رئيس </w:t>
      </w:r>
      <w:r w:rsidRPr="00AA05F6">
        <w:rPr>
          <w:rtl/>
        </w:rPr>
        <w:t>المؤتمر العالمي للاتصالات الراديوية</w:t>
      </w:r>
      <w:r>
        <w:rPr>
          <w:rFonts w:hint="cs"/>
          <w:rtl/>
        </w:rPr>
        <w:t xml:space="preserve"> لعام</w:t>
      </w:r>
      <w:r w:rsidR="001A35DC">
        <w:rPr>
          <w:rFonts w:hint="eastAsia"/>
          <w:rtl/>
        </w:rPr>
        <w:t> </w:t>
      </w:r>
      <w:r>
        <w:t>2007</w:t>
      </w:r>
      <w:r>
        <w:rPr>
          <w:rFonts w:hint="cs"/>
          <w:rtl/>
          <w:lang w:bidi="ar-EG"/>
        </w:rPr>
        <w:t xml:space="preserve"> فيما</w:t>
      </w:r>
      <w:r w:rsidR="001A35DC">
        <w:rPr>
          <w:rFonts w:hint="eastAsia"/>
          <w:rtl/>
          <w:lang w:bidi="ar-EG"/>
        </w:rPr>
        <w:t> </w:t>
      </w:r>
      <w:r>
        <w:rPr>
          <w:rFonts w:hint="cs"/>
          <w:rtl/>
          <w:lang w:bidi="ar-EG"/>
        </w:rPr>
        <w:t xml:space="preserve">يتعلق </w:t>
      </w:r>
      <w:r>
        <w:rPr>
          <w:rFonts w:hint="cs"/>
          <w:rtl/>
        </w:rPr>
        <w:t>بالإجراء الذي يتعين أن تطبقه</w:t>
      </w:r>
      <w:r w:rsidRPr="007E0153">
        <w:rPr>
          <w:rtl/>
        </w:rPr>
        <w:t xml:space="preserve"> فلسطين ب</w:t>
      </w:r>
      <w:r w:rsidR="001A35DC">
        <w:rPr>
          <w:rFonts w:hint="cs"/>
          <w:rtl/>
        </w:rPr>
        <w:t>ُ</w:t>
      </w:r>
      <w:r w:rsidRPr="007E0153">
        <w:rPr>
          <w:rtl/>
        </w:rPr>
        <w:t>غية الحصول على تخصيصات/تعيين في خطة التذييل</w:t>
      </w:r>
      <w:r w:rsidR="001A35DC">
        <w:rPr>
          <w:rFonts w:hint="cs"/>
          <w:rtl/>
        </w:rPr>
        <w:t> </w:t>
      </w:r>
      <w:r w:rsidRPr="00256CD5">
        <w:rPr>
          <w:b/>
          <w:bCs/>
          <w:lang w:bidi="ar-EG"/>
        </w:rPr>
        <w:t>30B</w:t>
      </w:r>
      <w:r>
        <w:rPr>
          <w:rFonts w:hint="cs"/>
          <w:rtl/>
        </w:rPr>
        <w:t>،</w:t>
      </w:r>
      <w:r w:rsidRPr="007E0153">
        <w:rPr>
          <w:rtl/>
        </w:rPr>
        <w:t xml:space="preserve"> وتكون هذه التخصيصات/التعيين لاستعمال فلسطين حصرياً، وفقاً للاتفاق المؤقت و</w:t>
      </w:r>
      <w:r>
        <w:rPr>
          <w:rFonts w:hint="cs"/>
          <w:rtl/>
        </w:rPr>
        <w:t>ا</w:t>
      </w:r>
      <w:r w:rsidRPr="007E0153">
        <w:rPr>
          <w:rtl/>
        </w:rPr>
        <w:t>لقرار</w:t>
      </w:r>
      <w:r w:rsidR="001A35DC">
        <w:rPr>
          <w:rFonts w:hint="cs"/>
          <w:rtl/>
        </w:rPr>
        <w:t> </w:t>
      </w:r>
      <w:r>
        <w:t>99</w:t>
      </w:r>
      <w:r>
        <w:rPr>
          <w:rtl/>
        </w:rPr>
        <w:t xml:space="preserve"> (المراج</w:t>
      </w:r>
      <w:r w:rsidR="008475F5">
        <w:rPr>
          <w:rFonts w:hint="cs"/>
          <w:rtl/>
        </w:rPr>
        <w:t>َ</w:t>
      </w:r>
      <w:r>
        <w:rPr>
          <w:rtl/>
        </w:rPr>
        <w:t>ع في</w:t>
      </w:r>
      <w:del w:id="62" w:author="Alnatoor, Ehsan" w:date="2015-11-19T22:39:00Z">
        <w:r w:rsidDel="001A35DC">
          <w:rPr>
            <w:rFonts w:hint="cs"/>
            <w:rtl/>
          </w:rPr>
          <w:delText xml:space="preserve"> </w:delText>
        </w:r>
      </w:del>
      <w:del w:id="63" w:author="Marouf, Louay" w:date="2015-11-19T21:38:00Z">
        <w:r w:rsidDel="008E2BC4">
          <w:rPr>
            <w:rFonts w:hint="cs"/>
            <w:rtl/>
          </w:rPr>
          <w:delText>غوادلاخارا</w:delText>
        </w:r>
      </w:del>
      <w:ins w:id="64" w:author="Marouf, Louay" w:date="2015-11-19T21:38:00Z">
        <w:r w:rsidR="008E2BC4">
          <w:rPr>
            <w:rFonts w:hint="cs"/>
            <w:rtl/>
          </w:rPr>
          <w:t xml:space="preserve"> بوسان</w:t>
        </w:r>
      </w:ins>
      <w:r>
        <w:rPr>
          <w:rFonts w:hint="cs"/>
          <w:rtl/>
        </w:rPr>
        <w:t xml:space="preserve">، </w:t>
      </w:r>
      <w:del w:id="65" w:author="Marouf, Louay" w:date="2015-11-19T21:38:00Z">
        <w:r w:rsidRPr="008E2BC4" w:rsidDel="008E2BC4">
          <w:rPr>
            <w:rFonts w:cs="Times New Roman"/>
            <w:szCs w:val="22"/>
            <w:rtl/>
          </w:rPr>
          <w:delText>2010</w:delText>
        </w:r>
      </w:del>
      <w:ins w:id="66" w:author="Marouf, Louay" w:date="2015-11-19T21:38:00Z">
        <w:r w:rsidR="008E2BC4" w:rsidRPr="008E2BC4">
          <w:rPr>
            <w:rFonts w:cs="Times New Roman" w:hint="cs"/>
            <w:szCs w:val="22"/>
            <w:rtl/>
          </w:rPr>
          <w:t>2014</w:t>
        </w:r>
      </w:ins>
      <w:r w:rsidRPr="007E0153">
        <w:rPr>
          <w:rtl/>
        </w:rPr>
        <w:t xml:space="preserve">) </w:t>
      </w:r>
      <w:r>
        <w:rPr>
          <w:rFonts w:hint="cs"/>
          <w:rtl/>
        </w:rPr>
        <w:t>ل</w:t>
      </w:r>
      <w:r>
        <w:rPr>
          <w:rtl/>
        </w:rPr>
        <w:t>مؤتمر المندوبين المفوضين</w:t>
      </w:r>
      <w:r>
        <w:rPr>
          <w:rFonts w:hint="cs"/>
          <w:rtl/>
        </w:rPr>
        <w:t>،</w:t>
      </w:r>
    </w:p>
    <w:p w:rsidR="00207FE5" w:rsidRDefault="0017689B" w:rsidP="00E86D21">
      <w:pPr>
        <w:pStyle w:val="Call"/>
        <w:rPr>
          <w:rtl/>
        </w:rPr>
      </w:pPr>
      <w:r>
        <w:rPr>
          <w:rFonts w:hint="cs"/>
          <w:rtl/>
        </w:rPr>
        <w:t>وإذ يأخذ بعين الاعتبار</w:t>
      </w:r>
    </w:p>
    <w:p w:rsidR="00207FE5" w:rsidRDefault="0017689B" w:rsidP="008475F5">
      <w:pPr>
        <w:rPr>
          <w:rtl/>
        </w:rPr>
      </w:pPr>
      <w:r>
        <w:rPr>
          <w:rFonts w:hint="cs"/>
          <w:rtl/>
        </w:rPr>
        <w:t>المبادئ الأساسية التي يتضمنها دستور الاتحاد،</w:t>
      </w:r>
    </w:p>
    <w:p w:rsidR="00207FE5" w:rsidRDefault="0017689B" w:rsidP="00207FE5">
      <w:pPr>
        <w:pStyle w:val="Call"/>
        <w:rPr>
          <w:rtl/>
        </w:rPr>
      </w:pPr>
      <w:r>
        <w:rPr>
          <w:rFonts w:hint="cs"/>
          <w:rtl/>
        </w:rPr>
        <w:t>وإذ يعيد التأكيد على</w:t>
      </w:r>
    </w:p>
    <w:p w:rsidR="00207FE5" w:rsidRDefault="0017689B" w:rsidP="008E2BC4">
      <w:pPr>
        <w:rPr>
          <w:rtl/>
        </w:rPr>
      </w:pPr>
      <w:r w:rsidRPr="0045553A">
        <w:rPr>
          <w:rFonts w:hint="cs"/>
          <w:i/>
          <w:iCs/>
          <w:rtl/>
        </w:rPr>
        <w:t xml:space="preserve"> أ )</w:t>
      </w:r>
      <w:r>
        <w:rPr>
          <w:rFonts w:hint="cs"/>
          <w:rtl/>
        </w:rPr>
        <w:tab/>
        <w:t xml:space="preserve">قبول متطلبات </w:t>
      </w:r>
      <w:del w:id="67" w:author="Marouf, Louay" w:date="2015-11-19T21:39:00Z">
        <w:r w:rsidDel="008E2BC4">
          <w:rPr>
            <w:rFonts w:hint="cs"/>
            <w:rtl/>
          </w:rPr>
          <w:delText xml:space="preserve">السلطة الفلسطينية </w:delText>
        </w:r>
      </w:del>
      <w:ins w:id="68" w:author="Marouf, Louay" w:date="2015-11-19T21:39:00Z">
        <w:r w:rsidR="008E2BC4">
          <w:rPr>
            <w:rFonts w:hint="cs"/>
            <w:rtl/>
          </w:rPr>
          <w:t xml:space="preserve">فلسطين </w:t>
        </w:r>
      </w:ins>
      <w:r>
        <w:rPr>
          <w:rFonts w:hint="cs"/>
          <w:rtl/>
        </w:rPr>
        <w:t xml:space="preserve">بموجب خطة الإذاعة الصوتية والتلفزيونية الرقمية في المؤتمر الإقليمي للاتصالات الراديوية (جنيف، </w:t>
      </w:r>
      <w:r>
        <w:t>2006</w:t>
      </w:r>
      <w:r>
        <w:rPr>
          <w:rFonts w:hint="cs"/>
          <w:rtl/>
        </w:rPr>
        <w:t>)؛</w:t>
      </w:r>
    </w:p>
    <w:p w:rsidR="00207FE5" w:rsidRDefault="0017689B" w:rsidP="00C4419D">
      <w:pPr>
        <w:rPr>
          <w:ins w:id="69" w:author="Marouf, Louay" w:date="2015-11-19T21:40:00Z"/>
          <w:rtl/>
        </w:rPr>
      </w:pPr>
      <w:r w:rsidRPr="0045553A">
        <w:rPr>
          <w:rFonts w:hint="cs"/>
          <w:i/>
          <w:iCs/>
          <w:rtl/>
        </w:rPr>
        <w:t>ب)</w:t>
      </w:r>
      <w:r>
        <w:rPr>
          <w:rFonts w:hint="cs"/>
          <w:rtl/>
        </w:rPr>
        <w:tab/>
        <w:t>حق فلسطين، طبقاً لخطة التذييل</w:t>
      </w:r>
      <w:r w:rsidR="001A35DC">
        <w:rPr>
          <w:rFonts w:hint="eastAsia"/>
          <w:rtl/>
        </w:rPr>
        <w:t> </w:t>
      </w:r>
      <w:r w:rsidRPr="00256CD5">
        <w:rPr>
          <w:b/>
          <w:bCs/>
        </w:rPr>
        <w:t>30B</w:t>
      </w:r>
      <w:r>
        <w:rPr>
          <w:rFonts w:hint="cs"/>
          <w:rtl/>
        </w:rPr>
        <w:t>، في التقدم بطلب من أجل الحصول على تخصيصات/تعيين لاستعمال فلسطين حصرياً، وفقاً للاتفاق المؤقت والقرار</w:t>
      </w:r>
      <w:r w:rsidR="001A35DC">
        <w:rPr>
          <w:rFonts w:hint="eastAsia"/>
          <w:rtl/>
        </w:rPr>
        <w:t> </w:t>
      </w:r>
      <w:r>
        <w:t>99</w:t>
      </w:r>
      <w:r>
        <w:rPr>
          <w:rFonts w:hint="cs"/>
          <w:rtl/>
        </w:rPr>
        <w:t> (المراج</w:t>
      </w:r>
      <w:r w:rsidR="001A35DC">
        <w:rPr>
          <w:rFonts w:hint="cs"/>
          <w:rtl/>
        </w:rPr>
        <w:t>َ</w:t>
      </w:r>
      <w:r>
        <w:rPr>
          <w:rFonts w:hint="cs"/>
          <w:rtl/>
        </w:rPr>
        <w:t>ع في</w:t>
      </w:r>
      <w:del w:id="70" w:author="Alnatoor, Ehsan" w:date="2015-11-19T22:40:00Z">
        <w:r w:rsidDel="001A35DC">
          <w:rPr>
            <w:rFonts w:hint="cs"/>
            <w:rtl/>
          </w:rPr>
          <w:delText xml:space="preserve"> </w:delText>
        </w:r>
      </w:del>
      <w:del w:id="71" w:author="Marouf, Louay" w:date="2015-11-19T21:39:00Z">
        <w:r w:rsidDel="008E2BC4">
          <w:rPr>
            <w:rFonts w:hint="cs"/>
            <w:rtl/>
          </w:rPr>
          <w:delText>غوادالاخارا</w:delText>
        </w:r>
      </w:del>
      <w:ins w:id="72" w:author="Marouf, Louay" w:date="2015-11-19T21:39:00Z">
        <w:r w:rsidR="008E2BC4">
          <w:rPr>
            <w:rFonts w:hint="cs"/>
            <w:rtl/>
          </w:rPr>
          <w:t xml:space="preserve"> بوسان</w:t>
        </w:r>
      </w:ins>
      <w:r>
        <w:rPr>
          <w:rFonts w:hint="cs"/>
          <w:rtl/>
        </w:rPr>
        <w:t xml:space="preserve">، </w:t>
      </w:r>
      <w:del w:id="73" w:author="Marouf, Louay" w:date="2015-11-19T21:39:00Z">
        <w:r w:rsidRPr="008E2BC4" w:rsidDel="008E2BC4">
          <w:rPr>
            <w:rFonts w:cs="Times New Roman"/>
            <w:szCs w:val="22"/>
            <w:rtl/>
          </w:rPr>
          <w:delText>2010</w:delText>
        </w:r>
      </w:del>
      <w:ins w:id="74" w:author="Marouf, Louay" w:date="2015-11-19T21:39:00Z">
        <w:r w:rsidR="008E2BC4" w:rsidRPr="008E2BC4">
          <w:rPr>
            <w:rFonts w:cs="Times New Roman" w:hint="cs"/>
            <w:szCs w:val="22"/>
            <w:rtl/>
          </w:rPr>
          <w:t>2014</w:t>
        </w:r>
      </w:ins>
      <w:r>
        <w:rPr>
          <w:rFonts w:hint="cs"/>
          <w:rtl/>
        </w:rPr>
        <w:t>)، دون المساس مسبقاً بالاتفاقات المستقبلية بين الأطراف المعنية،</w:t>
      </w:r>
    </w:p>
    <w:p w:rsidR="008E2BC4" w:rsidRDefault="008E2BC4" w:rsidP="001A35DC">
      <w:pPr>
        <w:pStyle w:val="Call"/>
        <w:rPr>
          <w:ins w:id="75" w:author="Marouf, Louay" w:date="2015-11-19T21:41:00Z"/>
          <w:rtl/>
        </w:rPr>
      </w:pPr>
      <w:ins w:id="76" w:author="Marouf, Louay" w:date="2015-11-19T21:40:00Z">
        <w:r>
          <w:rPr>
            <w:rFonts w:hint="cs"/>
            <w:rtl/>
          </w:rPr>
          <w:t>يرحب</w:t>
        </w:r>
      </w:ins>
    </w:p>
    <w:p w:rsidR="001A35DC" w:rsidRDefault="001A35DC" w:rsidP="00C4419D">
      <w:pPr>
        <w:rPr>
          <w:ins w:id="77" w:author="Alnatoor, Ehsan" w:date="2015-11-19T22:41:00Z"/>
          <w:rtl/>
        </w:rPr>
      </w:pPr>
      <w:ins w:id="78" w:author="Alnatoor, Ehsan" w:date="2015-11-19T22:41:00Z">
        <w:r>
          <w:rPr>
            <w:rFonts w:hint="cs"/>
            <w:rtl/>
          </w:rPr>
          <w:t xml:space="preserve">بالاتفاق الثنائي بشأن مبادئ تخصيص الترددات في النطاق </w:t>
        </w:r>
        <w:r>
          <w:t>2</w:t>
        </w:r>
      </w:ins>
      <w:ins w:id="79" w:author="Alnatoor, Ehsan" w:date="2015-11-20T06:37:00Z">
        <w:r w:rsidR="00642232">
          <w:t> </w:t>
        </w:r>
      </w:ins>
      <w:ins w:id="80" w:author="Alnatoor, Ehsan" w:date="2015-11-19T22:41:00Z">
        <w:r>
          <w:t>100</w:t>
        </w:r>
        <w:r>
          <w:rPr>
            <w:rFonts w:hint="eastAsia"/>
            <w:rtl/>
          </w:rPr>
          <w:t> </w:t>
        </w:r>
        <w:r>
          <w:t>MHz</w:t>
        </w:r>
        <w:r>
          <w:rPr>
            <w:rFonts w:hint="cs"/>
            <w:rtl/>
          </w:rPr>
          <w:t xml:space="preserve"> لمشغلي الاتصالات الخلوية الفلسطينيين التي وضعتها اللجنة التقنية المشتركة ووقعتها الأطراف المعنية في </w:t>
        </w:r>
        <w:r w:rsidRPr="00CC361C">
          <w:rPr>
            <w:rFonts w:cs="Times New Roman" w:hint="cs"/>
            <w:szCs w:val="22"/>
            <w:rtl/>
          </w:rPr>
          <w:t>19</w:t>
        </w:r>
        <w:r>
          <w:rPr>
            <w:rFonts w:hint="eastAsia"/>
            <w:rtl/>
          </w:rPr>
          <w:t> </w:t>
        </w:r>
        <w:r>
          <w:rPr>
            <w:rFonts w:hint="cs"/>
            <w:rtl/>
          </w:rPr>
          <w:t xml:space="preserve">نوفمبر </w:t>
        </w:r>
        <w:r w:rsidRPr="00CC361C">
          <w:rPr>
            <w:rFonts w:cs="Times New Roman" w:hint="cs"/>
            <w:szCs w:val="22"/>
            <w:rtl/>
          </w:rPr>
          <w:t>2015</w:t>
        </w:r>
        <w:r>
          <w:rPr>
            <w:rFonts w:hint="cs"/>
            <w:rtl/>
          </w:rPr>
          <w:t>،</w:t>
        </w:r>
      </w:ins>
    </w:p>
    <w:p w:rsidR="00CC361C" w:rsidRDefault="00CC361C" w:rsidP="001A35DC">
      <w:pPr>
        <w:pStyle w:val="Call"/>
        <w:rPr>
          <w:ins w:id="81" w:author="Marouf, Louay" w:date="2015-11-19T21:48:00Z"/>
          <w:rtl/>
        </w:rPr>
      </w:pPr>
      <w:ins w:id="82" w:author="Marouf, Louay" w:date="2015-11-19T21:47:00Z">
        <w:r w:rsidRPr="00CC361C">
          <w:rPr>
            <w:rFonts w:hint="eastAsia"/>
            <w:rtl/>
          </w:rPr>
          <w:t>يدعو</w:t>
        </w:r>
        <w:r w:rsidRPr="00CC361C">
          <w:rPr>
            <w:rtl/>
          </w:rPr>
          <w:t xml:space="preserve"> </w:t>
        </w:r>
        <w:r w:rsidRPr="00CC361C">
          <w:rPr>
            <w:rFonts w:hint="eastAsia"/>
            <w:rtl/>
          </w:rPr>
          <w:t>الدول</w:t>
        </w:r>
        <w:r w:rsidRPr="00CC361C">
          <w:rPr>
            <w:rtl/>
          </w:rPr>
          <w:t xml:space="preserve"> </w:t>
        </w:r>
        <w:r w:rsidRPr="00CC361C">
          <w:rPr>
            <w:rFonts w:hint="eastAsia"/>
            <w:rtl/>
          </w:rPr>
          <w:t>الأعضاء</w:t>
        </w:r>
      </w:ins>
    </w:p>
    <w:p w:rsidR="00CC361C" w:rsidRPr="001A35DC" w:rsidRDefault="001A35DC" w:rsidP="00C4419D">
      <w:pPr>
        <w:rPr>
          <w:rtl/>
        </w:rPr>
      </w:pPr>
      <w:ins w:id="83" w:author="Alnatoor, Ehsan" w:date="2015-11-19T22:41:00Z">
        <w:r>
          <w:rPr>
            <w:rFonts w:hint="cs"/>
            <w:rtl/>
          </w:rPr>
          <w:t xml:space="preserve">إلى أن تدعم </w:t>
        </w:r>
        <w:r>
          <w:rPr>
            <w:rFonts w:hint="cs"/>
            <w:rtl/>
            <w:lang w:bidi="ar-EG"/>
          </w:rPr>
          <w:t>التنفيذ حسن التوقيت ل</w:t>
        </w:r>
        <w:r>
          <w:rPr>
            <w:rFonts w:hint="cs"/>
            <w:rtl/>
          </w:rPr>
          <w:t xml:space="preserve">تكنولوجيات جديدة في فلسطين عام </w:t>
        </w:r>
        <w:r w:rsidRPr="00600F5D">
          <w:rPr>
            <w:rFonts w:cs="Times New Roman" w:hint="cs"/>
            <w:szCs w:val="22"/>
            <w:rtl/>
          </w:rPr>
          <w:t>2016</w:t>
        </w:r>
        <w:r>
          <w:rPr>
            <w:rFonts w:hint="cs"/>
            <w:rtl/>
          </w:rPr>
          <w:t xml:space="preserve"> وفقاً للاتفاق الثنائي الموقع في </w:t>
        </w:r>
        <w:r w:rsidRPr="00600F5D">
          <w:rPr>
            <w:rFonts w:cs="Times New Roman" w:hint="cs"/>
            <w:szCs w:val="22"/>
            <w:rtl/>
          </w:rPr>
          <w:t>19</w:t>
        </w:r>
        <w:r>
          <w:rPr>
            <w:rFonts w:hint="eastAsia"/>
            <w:rtl/>
          </w:rPr>
          <w:t> </w:t>
        </w:r>
        <w:r>
          <w:rPr>
            <w:rFonts w:hint="cs"/>
            <w:rtl/>
          </w:rPr>
          <w:t>نوفمبر</w:t>
        </w:r>
        <w:r>
          <w:rPr>
            <w:rFonts w:hint="eastAsia"/>
            <w:rtl/>
          </w:rPr>
          <w:t> </w:t>
        </w:r>
        <w:r w:rsidRPr="00600F5D">
          <w:rPr>
            <w:rFonts w:cs="Times New Roman" w:hint="cs"/>
            <w:szCs w:val="22"/>
            <w:rtl/>
          </w:rPr>
          <w:t>2015</w:t>
        </w:r>
        <w:r>
          <w:rPr>
            <w:rFonts w:cs="Times New Roman" w:hint="cs"/>
            <w:szCs w:val="22"/>
            <w:rtl/>
          </w:rPr>
          <w:t xml:space="preserve"> </w:t>
        </w:r>
        <w:r>
          <w:rPr>
            <w:rFonts w:hint="eastAsia"/>
            <w:rtl/>
          </w:rPr>
          <w:t>و</w:t>
        </w:r>
        <w:r>
          <w:rPr>
            <w:rFonts w:hint="cs"/>
            <w:rtl/>
          </w:rPr>
          <w:t>كذلك للجيل الثاني طبقاً للترتيبات الثنائية التي سبق الاتفاق عليها،</w:t>
        </w:r>
      </w:ins>
    </w:p>
    <w:p w:rsidR="00207FE5" w:rsidRDefault="0017689B" w:rsidP="00207FE5">
      <w:pPr>
        <w:pStyle w:val="Call"/>
        <w:rPr>
          <w:rtl/>
        </w:rPr>
      </w:pPr>
      <w:r>
        <w:rPr>
          <w:rFonts w:hint="cs"/>
          <w:rtl/>
        </w:rPr>
        <w:lastRenderedPageBreak/>
        <w:t>يقرر</w:t>
      </w:r>
    </w:p>
    <w:p w:rsidR="00207FE5" w:rsidRDefault="0017689B" w:rsidP="00C4419D">
      <w:pPr>
        <w:rPr>
          <w:rtl/>
        </w:rPr>
      </w:pPr>
      <w:r>
        <w:rPr>
          <w:rFonts w:hint="cs"/>
          <w:rtl/>
        </w:rPr>
        <w:t>مواصلة تقديم المساعدة إلى</w:t>
      </w:r>
      <w:del w:id="84" w:author="Alnatoor, Ehsan" w:date="2015-11-19T22:42:00Z">
        <w:r w:rsidDel="001A35DC">
          <w:rPr>
            <w:rFonts w:hint="cs"/>
            <w:rtl/>
          </w:rPr>
          <w:delText xml:space="preserve"> </w:delText>
        </w:r>
      </w:del>
      <w:del w:id="85" w:author="Marouf, Louay" w:date="2015-11-19T21:53:00Z">
        <w:r w:rsidDel="00600F5D">
          <w:rPr>
            <w:rFonts w:hint="cs"/>
            <w:rtl/>
          </w:rPr>
          <w:delText>السلطة الفلسطينية</w:delText>
        </w:r>
      </w:del>
      <w:ins w:id="86" w:author="Marouf, Louay" w:date="2015-11-19T21:53:00Z">
        <w:r w:rsidR="00600F5D">
          <w:rPr>
            <w:rFonts w:hint="cs"/>
            <w:rtl/>
          </w:rPr>
          <w:t xml:space="preserve"> فلسطين</w:t>
        </w:r>
      </w:ins>
      <w:r>
        <w:rPr>
          <w:rFonts w:hint="cs"/>
          <w:rtl/>
        </w:rPr>
        <w:t>، وفقاً لقرارات الاتحاد ومقرراته ذات</w:t>
      </w:r>
      <w:r w:rsidR="001A35DC">
        <w:rPr>
          <w:rFonts w:hint="eastAsia"/>
          <w:rtl/>
        </w:rPr>
        <w:t> </w:t>
      </w:r>
      <w:r>
        <w:rPr>
          <w:rFonts w:hint="cs"/>
          <w:rtl/>
        </w:rPr>
        <w:t>الصلة، خاصة من خلال بناء القدرات، ب</w:t>
      </w:r>
      <w:r w:rsidR="001A35DC">
        <w:rPr>
          <w:rFonts w:hint="cs"/>
          <w:rtl/>
        </w:rPr>
        <w:t>ُ</w:t>
      </w:r>
      <w:r>
        <w:rPr>
          <w:rFonts w:hint="cs"/>
          <w:rtl/>
        </w:rPr>
        <w:t xml:space="preserve">غية تمكين </w:t>
      </w:r>
      <w:del w:id="87" w:author="Marouf, Louay" w:date="2015-11-19T21:54:00Z">
        <w:r w:rsidDel="00600F5D">
          <w:rPr>
            <w:rFonts w:hint="cs"/>
            <w:rtl/>
          </w:rPr>
          <w:delText xml:space="preserve">السلطة الفلسطينية </w:delText>
        </w:r>
      </w:del>
      <w:ins w:id="88" w:author="Marouf, Louay" w:date="2015-11-19T21:54:00Z">
        <w:r w:rsidR="00600F5D">
          <w:rPr>
            <w:rFonts w:hint="cs"/>
            <w:rtl/>
          </w:rPr>
          <w:t xml:space="preserve">فلسطين </w:t>
        </w:r>
      </w:ins>
      <w:r>
        <w:rPr>
          <w:rFonts w:hint="cs"/>
          <w:rtl/>
        </w:rPr>
        <w:t>من الحصول على ما تحتاج إليه من طيف راديوي وإدارته من أجل تشغيل شبكات اتصالاتها وخدماتها اللاسلكية،</w:t>
      </w:r>
    </w:p>
    <w:p w:rsidR="00207FE5" w:rsidRDefault="0017689B" w:rsidP="00207FE5">
      <w:pPr>
        <w:pStyle w:val="Call"/>
        <w:rPr>
          <w:rtl/>
        </w:rPr>
      </w:pPr>
      <w:r>
        <w:rPr>
          <w:rFonts w:hint="cs"/>
          <w:rtl/>
        </w:rPr>
        <w:t>يكلف مدير مكتب الاتصالات الراديوية ومدير مكتب تنمية الاتصالات</w:t>
      </w:r>
    </w:p>
    <w:p w:rsidR="00207FE5" w:rsidRPr="00D54BF5" w:rsidRDefault="0017689B" w:rsidP="001A35DC">
      <w:pPr>
        <w:rPr>
          <w:rtl/>
        </w:rPr>
      </w:pPr>
      <w:r w:rsidRPr="00D54BF5">
        <w:rPr>
          <w:rFonts w:hint="cs"/>
          <w:rtl/>
        </w:rPr>
        <w:t xml:space="preserve">بتشجيع </w:t>
      </w:r>
      <w:r>
        <w:rPr>
          <w:rFonts w:hint="cs"/>
          <w:rtl/>
        </w:rPr>
        <w:t>جميع</w:t>
      </w:r>
      <w:r w:rsidRPr="00D54BF5">
        <w:rPr>
          <w:rFonts w:hint="cs"/>
          <w:rtl/>
        </w:rPr>
        <w:t xml:space="preserve"> الأطراف المعنية على </w:t>
      </w:r>
      <w:del w:id="89" w:author="Marouf, Louay" w:date="2015-11-19T21:54:00Z">
        <w:r w:rsidRPr="00D54BF5" w:rsidDel="00600F5D">
          <w:rPr>
            <w:rFonts w:hint="cs"/>
            <w:rtl/>
          </w:rPr>
          <w:delText xml:space="preserve">تكثيف </w:delText>
        </w:r>
      </w:del>
      <w:ins w:id="90" w:author="Marouf, Louay" w:date="2015-11-19T21:54:00Z">
        <w:r w:rsidR="00600F5D">
          <w:rPr>
            <w:rFonts w:hint="cs"/>
            <w:rtl/>
          </w:rPr>
          <w:t xml:space="preserve">مواصلة </w:t>
        </w:r>
      </w:ins>
      <w:r w:rsidRPr="00D54BF5">
        <w:rPr>
          <w:rFonts w:hint="cs"/>
          <w:rtl/>
        </w:rPr>
        <w:t>المفاوضات الثنائية وتسهيل تنفيذ الاتفاقات والقرارات ذات</w:t>
      </w:r>
      <w:r w:rsidR="001A35DC">
        <w:rPr>
          <w:rFonts w:hint="eastAsia"/>
          <w:rtl/>
        </w:rPr>
        <w:t> </w:t>
      </w:r>
      <w:r w:rsidRPr="00D54BF5">
        <w:rPr>
          <w:rFonts w:hint="cs"/>
          <w:rtl/>
        </w:rPr>
        <w:t>الصلة</w:t>
      </w:r>
      <w:r>
        <w:rPr>
          <w:rFonts w:hint="cs"/>
          <w:rtl/>
        </w:rPr>
        <w:t>،</w:t>
      </w:r>
      <w:r w:rsidRPr="00D54BF5">
        <w:rPr>
          <w:rFonts w:hint="cs"/>
          <w:rtl/>
        </w:rPr>
        <w:t xml:space="preserve"> من أجل </w:t>
      </w:r>
      <w:del w:id="91" w:author="Marouf, Louay" w:date="2015-11-19T21:55:00Z">
        <w:r w:rsidRPr="00D54BF5" w:rsidDel="00600F5D">
          <w:rPr>
            <w:rFonts w:hint="cs"/>
            <w:rtl/>
          </w:rPr>
          <w:delText>الاتفاق على</w:delText>
        </w:r>
        <w:r w:rsidRPr="00D54BF5" w:rsidDel="00600F5D">
          <w:rPr>
            <w:rFonts w:hint="eastAsia"/>
            <w:rtl/>
          </w:rPr>
          <w:delText> </w:delText>
        </w:r>
        <w:r w:rsidRPr="00D54BF5" w:rsidDel="00600F5D">
          <w:rPr>
            <w:rFonts w:hint="cs"/>
            <w:rtl/>
          </w:rPr>
          <w:delText>ما</w:delText>
        </w:r>
      </w:del>
      <w:ins w:id="92" w:author="Marouf, Louay" w:date="2015-11-19T21:55:00Z">
        <w:r w:rsidR="00600F5D">
          <w:rPr>
            <w:rFonts w:hint="cs"/>
            <w:rtl/>
          </w:rPr>
          <w:t>القيام بما</w:t>
        </w:r>
      </w:ins>
      <w:r w:rsidRPr="00D54BF5">
        <w:rPr>
          <w:rFonts w:hint="eastAsia"/>
          <w:rtl/>
        </w:rPr>
        <w:t> </w:t>
      </w:r>
      <w:r w:rsidRPr="00D54BF5">
        <w:rPr>
          <w:rFonts w:hint="cs"/>
          <w:rtl/>
        </w:rPr>
        <w:t xml:space="preserve">يلزم من تدابير إضافية لتعزيز وتطوير البنية التحتية للاتصالات اللاسلكية والتكنولوجيات والخدمات الجديدة </w:t>
      </w:r>
      <w:del w:id="93" w:author="Marouf, Louay" w:date="2015-11-19T21:55:00Z">
        <w:r w:rsidRPr="00D54BF5" w:rsidDel="00600F5D">
          <w:rPr>
            <w:rFonts w:hint="cs"/>
            <w:rtl/>
          </w:rPr>
          <w:delText>للسلطة الفلسطينية</w:delText>
        </w:r>
      </w:del>
      <w:ins w:id="94" w:author="Marouf, Louay" w:date="2015-11-19T21:55:00Z">
        <w:r w:rsidR="00600F5D">
          <w:rPr>
            <w:rFonts w:hint="cs"/>
            <w:rtl/>
          </w:rPr>
          <w:t xml:space="preserve"> لفلسطين</w:t>
        </w:r>
      </w:ins>
      <w:r w:rsidRPr="00D54BF5">
        <w:rPr>
          <w:rFonts w:hint="cs"/>
          <w:rtl/>
        </w:rPr>
        <w:t>،</w:t>
      </w:r>
    </w:p>
    <w:p w:rsidR="00207FE5" w:rsidRDefault="0017689B" w:rsidP="00207FE5">
      <w:pPr>
        <w:pStyle w:val="Call"/>
        <w:rPr>
          <w:rtl/>
        </w:rPr>
      </w:pPr>
      <w:r>
        <w:rPr>
          <w:rFonts w:hint="cs"/>
          <w:rtl/>
        </w:rPr>
        <w:t>يكلف مدير مكتب الاتصالات الراديوية كذلك</w:t>
      </w:r>
    </w:p>
    <w:p w:rsidR="00207FE5" w:rsidRDefault="0017689B" w:rsidP="00C4419D">
      <w:pPr>
        <w:rPr>
          <w:rtl/>
        </w:rPr>
      </w:pPr>
      <w:r>
        <w:t>1</w:t>
      </w:r>
      <w:r>
        <w:rPr>
          <w:rFonts w:hint="cs"/>
          <w:rtl/>
        </w:rPr>
        <w:tab/>
        <w:t>بمواصلة تقديم المساعدة المتخصصة والدعم إلى</w:t>
      </w:r>
      <w:del w:id="95" w:author="Alnatoor, Ehsan" w:date="2015-11-19T22:42:00Z">
        <w:r w:rsidDel="001A35DC">
          <w:rPr>
            <w:rFonts w:hint="cs"/>
            <w:rtl/>
          </w:rPr>
          <w:delText xml:space="preserve"> </w:delText>
        </w:r>
      </w:del>
      <w:del w:id="96" w:author="Marouf, Louay" w:date="2015-11-19T21:55:00Z">
        <w:r w:rsidDel="00600F5D">
          <w:rPr>
            <w:rFonts w:hint="cs"/>
            <w:rtl/>
          </w:rPr>
          <w:delText>السلطة الفلسطينية</w:delText>
        </w:r>
      </w:del>
      <w:ins w:id="97" w:author="Marouf, Louay" w:date="2015-11-19T21:55:00Z">
        <w:r w:rsidR="00600F5D">
          <w:rPr>
            <w:rFonts w:hint="cs"/>
            <w:rtl/>
          </w:rPr>
          <w:t xml:space="preserve"> فلسطين</w:t>
        </w:r>
      </w:ins>
      <w:r>
        <w:rPr>
          <w:rFonts w:hint="cs"/>
          <w:rtl/>
        </w:rPr>
        <w:t>، خاصة في مجال إدارة الطيف وتخصيص الترددات، بالتعاون مع قطاع تنمية الاتصالات</w:t>
      </w:r>
      <w:r w:rsidR="001A35DC">
        <w:rPr>
          <w:rFonts w:hint="eastAsia"/>
          <w:rtl/>
        </w:rPr>
        <w:t> </w:t>
      </w:r>
      <w:r>
        <w:t>(ITU</w:t>
      </w:r>
      <w:r w:rsidR="001A35DC">
        <w:noBreakHyphen/>
      </w:r>
      <w:r>
        <w:t>D)</w:t>
      </w:r>
      <w:r>
        <w:rPr>
          <w:rFonts w:hint="cs"/>
          <w:rtl/>
        </w:rPr>
        <w:t>، وفقاً لقرارات الاتحاد ذات</w:t>
      </w:r>
      <w:r w:rsidR="001A35DC">
        <w:rPr>
          <w:rFonts w:hint="eastAsia"/>
          <w:rtl/>
        </w:rPr>
        <w:t> </w:t>
      </w:r>
      <w:r>
        <w:rPr>
          <w:rFonts w:hint="cs"/>
          <w:rtl/>
        </w:rPr>
        <w:t>الصلة؛</w:t>
      </w:r>
    </w:p>
    <w:p w:rsidR="00207FE5" w:rsidRDefault="0017689B" w:rsidP="00C4419D">
      <w:r>
        <w:t>2</w:t>
      </w:r>
      <w:r>
        <w:rPr>
          <w:rFonts w:hint="cs"/>
          <w:rtl/>
        </w:rPr>
        <w:tab/>
        <w:t xml:space="preserve">رفع تقرير إلى المؤتمر العالمي المقبل للاتصالات الراديوية لعام </w:t>
      </w:r>
      <w:del w:id="98" w:author="Marouf, Louay" w:date="2015-11-19T21:56:00Z">
        <w:r w:rsidDel="00600F5D">
          <w:delText>2015</w:delText>
        </w:r>
        <w:r w:rsidDel="00600F5D">
          <w:rPr>
            <w:rFonts w:hint="cs"/>
            <w:rtl/>
          </w:rPr>
          <w:delText xml:space="preserve"> </w:delText>
        </w:r>
      </w:del>
      <w:ins w:id="99" w:author="Marouf, Louay" w:date="2015-11-19T21:56:00Z">
        <w:r w:rsidR="00600F5D">
          <w:t>2019</w:t>
        </w:r>
        <w:r w:rsidR="00600F5D">
          <w:rPr>
            <w:rFonts w:hint="cs"/>
            <w:rtl/>
          </w:rPr>
          <w:t xml:space="preserve"> </w:t>
        </w:r>
      </w:ins>
      <w:r>
        <w:rPr>
          <w:rFonts w:hint="cs"/>
          <w:rtl/>
        </w:rPr>
        <w:t>بشأن التقدم المحرز في تنفيذ هذا القرار.</w:t>
      </w:r>
    </w:p>
    <w:p w:rsidR="000077C3" w:rsidRDefault="000077C3">
      <w:pPr>
        <w:pStyle w:val="Reasons"/>
      </w:pPr>
    </w:p>
    <w:p w:rsidR="0017689B" w:rsidRPr="0017689B" w:rsidRDefault="0017689B" w:rsidP="0017689B">
      <w:pPr>
        <w:spacing w:before="600"/>
        <w:jc w:val="center"/>
        <w:rPr>
          <w:rtl/>
          <w:lang w:bidi="ar-EG"/>
        </w:rPr>
      </w:pPr>
      <w:r>
        <w:rPr>
          <w:rtl/>
          <w:lang w:bidi="ar-EG"/>
        </w:rPr>
        <w:t>___________</w:t>
      </w:r>
    </w:p>
    <w:sectPr w:rsidR="0017689B" w:rsidRPr="0017689B">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C9" w:rsidRDefault="001423C9" w:rsidP="002919E1">
      <w:r>
        <w:separator/>
      </w:r>
    </w:p>
    <w:p w:rsidR="001423C9" w:rsidRDefault="001423C9" w:rsidP="002919E1"/>
    <w:p w:rsidR="001423C9" w:rsidRDefault="001423C9" w:rsidP="002919E1"/>
    <w:p w:rsidR="001423C9" w:rsidRDefault="001423C9"/>
  </w:endnote>
  <w:endnote w:type="continuationSeparator" w:id="0">
    <w:p w:rsidR="001423C9" w:rsidRDefault="001423C9" w:rsidP="002919E1">
      <w:r>
        <w:continuationSeparator/>
      </w:r>
    </w:p>
    <w:p w:rsidR="001423C9" w:rsidRDefault="001423C9" w:rsidP="002919E1"/>
    <w:p w:rsidR="001423C9" w:rsidRDefault="001423C9" w:rsidP="002919E1"/>
    <w:p w:rsidR="001423C9" w:rsidRDefault="00142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7689B" w:rsidRDefault="0017689B" w:rsidP="0017689B">
    <w:pPr>
      <w:pStyle w:val="Footer"/>
    </w:pPr>
    <w:r>
      <w:fldChar w:fldCharType="begin"/>
    </w:r>
    <w:r w:rsidRPr="001A6A7B">
      <w:instrText xml:space="preserve"> FILENAME \p \* MERGEFORMAT </w:instrText>
    </w:r>
    <w:r>
      <w:fldChar w:fldCharType="separate"/>
    </w:r>
    <w:r w:rsidR="00E7191E">
      <w:rPr>
        <w:noProof/>
      </w:rPr>
      <w:t>P:\ARA\ITU-R\CONF-R\CMR15\000\025ADD27REV1V2A.docx</w:t>
    </w:r>
    <w:r>
      <w:fldChar w:fldCharType="end"/>
    </w:r>
    <w:r w:rsidRPr="001A6A7B">
      <w:t xml:space="preserve">   (</w:t>
    </w:r>
    <w:r>
      <w:t>390519</w:t>
    </w:r>
    <w:r w:rsidRPr="001A6A7B">
      <w:t>)</w:t>
    </w:r>
    <w:r w:rsidRPr="001A6A7B">
      <w:tab/>
    </w:r>
    <w:r w:rsidRPr="00B12661">
      <w:fldChar w:fldCharType="begin"/>
    </w:r>
    <w:r w:rsidRPr="00B12661">
      <w:instrText xml:space="preserve"> savedate \@ dd.MM.yy </w:instrText>
    </w:r>
    <w:r w:rsidRPr="00B12661">
      <w:fldChar w:fldCharType="separate"/>
    </w:r>
    <w:r w:rsidR="00E7191E">
      <w:rPr>
        <w:noProof/>
      </w:rPr>
      <w:t>20.11.15</w:t>
    </w:r>
    <w:r w:rsidRPr="00B12661">
      <w:fldChar w:fldCharType="end"/>
    </w:r>
    <w:r w:rsidRPr="001A6A7B">
      <w:tab/>
    </w:r>
    <w:r w:rsidRPr="00B12661">
      <w:fldChar w:fldCharType="begin"/>
    </w:r>
    <w:r w:rsidRPr="00B12661">
      <w:instrText xml:space="preserve"> printdate \@ dd.MM.yy </w:instrText>
    </w:r>
    <w:r w:rsidRPr="00B12661">
      <w:fldChar w:fldCharType="separate"/>
    </w:r>
    <w:r w:rsidR="00E7191E">
      <w:rPr>
        <w:noProof/>
      </w:rPr>
      <w:t>20.11.15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A6A7B" w:rsidRDefault="00281F5F" w:rsidP="0017689B">
    <w:pPr>
      <w:pStyle w:val="Footer"/>
    </w:pPr>
    <w:r>
      <w:fldChar w:fldCharType="begin"/>
    </w:r>
    <w:r w:rsidRPr="001A6A7B">
      <w:instrText xml:space="preserve"> FILENAME \p \* MERGEFORMAT </w:instrText>
    </w:r>
    <w:r>
      <w:fldChar w:fldCharType="separate"/>
    </w:r>
    <w:r w:rsidR="00E7191E">
      <w:rPr>
        <w:noProof/>
      </w:rPr>
      <w:t>P:\ARA\ITU-R\CONF-R\CMR15\000\025ADD27REV1V2A.docx</w:t>
    </w:r>
    <w:r>
      <w:fldChar w:fldCharType="end"/>
    </w:r>
    <w:r w:rsidRPr="001A6A7B">
      <w:t xml:space="preserve">   (</w:t>
    </w:r>
    <w:r w:rsidR="0017689B">
      <w:t>390519</w:t>
    </w:r>
    <w:r w:rsidRPr="001A6A7B">
      <w:t>)</w:t>
    </w:r>
    <w:r w:rsidRPr="001A6A7B">
      <w:tab/>
    </w:r>
    <w:r w:rsidRPr="00B12661">
      <w:fldChar w:fldCharType="begin"/>
    </w:r>
    <w:r w:rsidRPr="00B12661">
      <w:instrText xml:space="preserve"> savedate \@ dd.MM.yy </w:instrText>
    </w:r>
    <w:r w:rsidRPr="00B12661">
      <w:fldChar w:fldCharType="separate"/>
    </w:r>
    <w:r w:rsidR="00E7191E">
      <w:rPr>
        <w:noProof/>
      </w:rPr>
      <w:t>20.11.15</w:t>
    </w:r>
    <w:r w:rsidRPr="00B12661">
      <w:fldChar w:fldCharType="end"/>
    </w:r>
    <w:r w:rsidRPr="001A6A7B">
      <w:tab/>
    </w:r>
    <w:r w:rsidRPr="00B12661">
      <w:fldChar w:fldCharType="begin"/>
    </w:r>
    <w:r w:rsidRPr="00B12661">
      <w:instrText xml:space="preserve"> printdate \@ dd.MM.yy </w:instrText>
    </w:r>
    <w:r w:rsidRPr="00B12661">
      <w:fldChar w:fldCharType="separate"/>
    </w:r>
    <w:r w:rsidR="00E7191E">
      <w:rPr>
        <w:noProof/>
      </w:rPr>
      <w:t>20.11.15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C9" w:rsidRDefault="001423C9" w:rsidP="002919E1">
      <w:r>
        <w:t>___________________</w:t>
      </w:r>
    </w:p>
  </w:footnote>
  <w:footnote w:type="continuationSeparator" w:id="0">
    <w:p w:rsidR="001423C9" w:rsidRDefault="001423C9" w:rsidP="002919E1">
      <w:r>
        <w:continuationSeparator/>
      </w:r>
    </w:p>
    <w:p w:rsidR="001423C9" w:rsidRDefault="001423C9" w:rsidP="002919E1"/>
    <w:p w:rsidR="001423C9" w:rsidRDefault="001423C9" w:rsidP="002919E1"/>
    <w:p w:rsidR="001423C9" w:rsidRDefault="001423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7191E">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25(Add.27)(Rev.1)-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ouf, Louay">
    <w15:presenceInfo w15:providerId="AD" w15:userId="S-1-5-21-8740799-900759487-1415713722-35582"/>
  </w15:person>
  <w15:person w15:author="Kaddoura, Maha">
    <w15:presenceInfo w15:providerId="AD" w15:userId="S-1-5-21-8740799-900759487-1415713722-41728"/>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77C3"/>
    <w:rsid w:val="00011021"/>
    <w:rsid w:val="000114EC"/>
    <w:rsid w:val="00011F8C"/>
    <w:rsid w:val="0001615D"/>
    <w:rsid w:val="00040C94"/>
    <w:rsid w:val="000425FC"/>
    <w:rsid w:val="00044D43"/>
    <w:rsid w:val="00051907"/>
    <w:rsid w:val="000547EF"/>
    <w:rsid w:val="00075A3F"/>
    <w:rsid w:val="000A1B16"/>
    <w:rsid w:val="000B5404"/>
    <w:rsid w:val="000D1708"/>
    <w:rsid w:val="000E2AFC"/>
    <w:rsid w:val="000E6D30"/>
    <w:rsid w:val="000F05F5"/>
    <w:rsid w:val="000F28EA"/>
    <w:rsid w:val="000F518F"/>
    <w:rsid w:val="0010081C"/>
    <w:rsid w:val="001013E3"/>
    <w:rsid w:val="0010363F"/>
    <w:rsid w:val="0013786E"/>
    <w:rsid w:val="001423C9"/>
    <w:rsid w:val="001464F2"/>
    <w:rsid w:val="001629EC"/>
    <w:rsid w:val="00167364"/>
    <w:rsid w:val="0017689B"/>
    <w:rsid w:val="001903B2"/>
    <w:rsid w:val="001A35DC"/>
    <w:rsid w:val="001A6A7B"/>
    <w:rsid w:val="001B5D76"/>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0F5D"/>
    <w:rsid w:val="00613492"/>
    <w:rsid w:val="006315B5"/>
    <w:rsid w:val="00642232"/>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809"/>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32EA9"/>
    <w:rsid w:val="008455BE"/>
    <w:rsid w:val="008475F5"/>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2BC4"/>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2360"/>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47C7"/>
    <w:rsid w:val="00B86C44"/>
    <w:rsid w:val="00B9727C"/>
    <w:rsid w:val="00BA610A"/>
    <w:rsid w:val="00BA7D44"/>
    <w:rsid w:val="00BD6EF3"/>
    <w:rsid w:val="00BE69C3"/>
    <w:rsid w:val="00C1165E"/>
    <w:rsid w:val="00C22074"/>
    <w:rsid w:val="00C2377B"/>
    <w:rsid w:val="00C3693C"/>
    <w:rsid w:val="00C4419D"/>
    <w:rsid w:val="00C53F6F"/>
    <w:rsid w:val="00C5489D"/>
    <w:rsid w:val="00C71759"/>
    <w:rsid w:val="00C8199C"/>
    <w:rsid w:val="00C84112"/>
    <w:rsid w:val="00C841EB"/>
    <w:rsid w:val="00C8665F"/>
    <w:rsid w:val="00C917B5"/>
    <w:rsid w:val="00C94DFA"/>
    <w:rsid w:val="00CA298C"/>
    <w:rsid w:val="00CB2BF9"/>
    <w:rsid w:val="00CB4300"/>
    <w:rsid w:val="00CB454E"/>
    <w:rsid w:val="00CB5B23"/>
    <w:rsid w:val="00CC030E"/>
    <w:rsid w:val="00CC361C"/>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94B2A"/>
    <w:rsid w:val="00DA1AE0"/>
    <w:rsid w:val="00DC29DD"/>
    <w:rsid w:val="00DC7C0E"/>
    <w:rsid w:val="00DF2A6A"/>
    <w:rsid w:val="00DF3B72"/>
    <w:rsid w:val="00E10821"/>
    <w:rsid w:val="00E165ED"/>
    <w:rsid w:val="00E2489D"/>
    <w:rsid w:val="00E25C06"/>
    <w:rsid w:val="00E26520"/>
    <w:rsid w:val="00E343A3"/>
    <w:rsid w:val="00E51BFA"/>
    <w:rsid w:val="00E621A3"/>
    <w:rsid w:val="00E63086"/>
    <w:rsid w:val="00E7191E"/>
    <w:rsid w:val="00E73E54"/>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4E6B3A5-B5B4-45C4-BC83-3536FC70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styleId="BalloonText">
    <w:name w:val="Balloon Text"/>
    <w:basedOn w:val="Normal"/>
    <w:link w:val="BalloonTextChar"/>
    <w:semiHidden/>
    <w:unhideWhenUsed/>
    <w:rsid w:val="00C441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4419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R15-WRC15-C-0025!A27-R1!MSW-A</DPM_x0020_File_x0020_name>
    <DPM_x0020_Author xmlns="32a1a8c5-2265-4ebc-b7a0-2071e2c5c9bb" xsi:nil="false">Documents Proposals Manager (DPM)</DPM_x0020_Author>
    <DPM_x0020_Version xmlns="32a1a8c5-2265-4ebc-b7a0-2071e2c5c9bb" xsi:nil="false">DPM_v5.2015.11.194_prod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CE3C-F145-4681-BF4D-E1B46A51DC56}">
  <ds:schemaRefs>
    <ds:schemaRef ds:uri="http://purl.org/dc/terms/"/>
    <ds:schemaRef ds:uri="http://purl.org/dc/dcmitype/"/>
    <ds:schemaRef ds:uri="http://schemas.microsoft.com/office/2006/metadata/properties"/>
    <ds:schemaRef ds:uri="32a1a8c5-2265-4ebc-b7a0-2071e2c5c9bb"/>
    <ds:schemaRef ds:uri="http://schemas.microsoft.com/office/infopath/2007/PartnerControls"/>
    <ds:schemaRef ds:uri="http://schemas.microsoft.com/office/2006/documentManagement/types"/>
    <ds:schemaRef ds:uri="http://www.w3.org/XML/1998/namespace"/>
    <ds:schemaRef ds:uri="996b2e75-67fd-4955-a3b0-5ab9934cb50b"/>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5DD6E0E-0BA8-4A5A-9291-F741843D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3806</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R15-WRC15-C-0025!A27-R1!MSW-A</vt:lpstr>
    </vt:vector>
  </TitlesOfParts>
  <Manager>General Secretariat - Pool</Manager>
  <Company>International Telecommunication Union (ITU)</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R15-WRC15-C-0025!A27-R1!MSW-A</dc:title>
  <dc:creator>Documents Proposals Manager (DPM)</dc:creator>
  <cp:keywords>DPM_v5.2015.11.194_prod</cp:keywords>
  <cp:lastModifiedBy>Awad, Samy</cp:lastModifiedBy>
  <cp:revision>3</cp:revision>
  <cp:lastPrinted>2015-11-20T08:22:00Z</cp:lastPrinted>
  <dcterms:created xsi:type="dcterms:W3CDTF">2015-11-20T08:24:00Z</dcterms:created>
  <dcterms:modified xsi:type="dcterms:W3CDTF">2015-11-20T08:25:00Z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