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821A23" w:rsidTr="00EA256F">
        <w:trPr>
          <w:cantSplit/>
        </w:trPr>
        <w:tc>
          <w:tcPr>
            <w:tcW w:w="6804" w:type="dxa"/>
          </w:tcPr>
          <w:p w:rsidR="0090121B" w:rsidRPr="00821A23" w:rsidRDefault="005D46FB" w:rsidP="00D64A5A">
            <w:pPr>
              <w:spacing w:before="400" w:after="48"/>
              <w:rPr>
                <w:rFonts w:ascii="Verdana" w:hAnsi="Verdana"/>
                <w:position w:val="6"/>
              </w:rPr>
            </w:pPr>
            <w:r w:rsidRPr="00821A23">
              <w:rPr>
                <w:rFonts w:ascii="Verdana" w:hAnsi="Verdana" w:cs="Times"/>
                <w:b/>
                <w:position w:val="6"/>
                <w:sz w:val="20"/>
              </w:rPr>
              <w:t>Conferencia Mundial de Radiocomunicaciones (CMR-15)</w:t>
            </w:r>
            <w:r w:rsidRPr="00821A23">
              <w:rPr>
                <w:rFonts w:ascii="Verdana" w:hAnsi="Verdana" w:cs="Times"/>
                <w:b/>
                <w:position w:val="6"/>
                <w:sz w:val="20"/>
              </w:rPr>
              <w:br/>
            </w:r>
            <w:r w:rsidRPr="00821A23">
              <w:rPr>
                <w:rFonts w:ascii="Verdana" w:hAnsi="Verdana"/>
                <w:b/>
                <w:bCs/>
                <w:position w:val="6"/>
                <w:sz w:val="18"/>
                <w:szCs w:val="18"/>
              </w:rPr>
              <w:t>Ginebra, 2-27 de noviembre de 2015</w:t>
            </w:r>
          </w:p>
        </w:tc>
        <w:tc>
          <w:tcPr>
            <w:tcW w:w="3227" w:type="dxa"/>
          </w:tcPr>
          <w:p w:rsidR="0090121B" w:rsidRPr="00821A23" w:rsidRDefault="00CE7431" w:rsidP="00D64A5A">
            <w:pPr>
              <w:spacing w:before="0"/>
              <w:jc w:val="right"/>
            </w:pPr>
            <w:bookmarkStart w:id="0" w:name="ditulogo"/>
            <w:bookmarkEnd w:id="0"/>
            <w:r w:rsidRPr="00821A23">
              <w:rPr>
                <w:noProof/>
                <w:lang w:eastAsia="zh-CN"/>
              </w:rPr>
              <w:drawing>
                <wp:inline distT="0" distB="0" distL="0" distR="0" wp14:anchorId="10B22737" wp14:editId="1D9735A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821A23" w:rsidTr="00EA256F">
        <w:trPr>
          <w:cantSplit/>
        </w:trPr>
        <w:tc>
          <w:tcPr>
            <w:tcW w:w="6804" w:type="dxa"/>
            <w:tcBorders>
              <w:bottom w:val="single" w:sz="12" w:space="0" w:color="auto"/>
            </w:tcBorders>
          </w:tcPr>
          <w:p w:rsidR="0090121B" w:rsidRPr="00821A23" w:rsidRDefault="00CE7431" w:rsidP="00D64A5A">
            <w:pPr>
              <w:spacing w:before="0" w:after="48"/>
              <w:rPr>
                <w:b/>
                <w:smallCaps/>
                <w:szCs w:val="24"/>
              </w:rPr>
            </w:pPr>
            <w:bookmarkStart w:id="1" w:name="dhead"/>
            <w:r w:rsidRPr="00821A23">
              <w:rPr>
                <w:rFonts w:ascii="Verdana" w:hAnsi="Verdana"/>
                <w:b/>
                <w:smallCaps/>
                <w:sz w:val="20"/>
              </w:rPr>
              <w:t>UNIÓN INTERNACIONAL DE TELECOMUNICACIONES</w:t>
            </w:r>
          </w:p>
        </w:tc>
        <w:tc>
          <w:tcPr>
            <w:tcW w:w="3227" w:type="dxa"/>
            <w:tcBorders>
              <w:bottom w:val="single" w:sz="12" w:space="0" w:color="auto"/>
            </w:tcBorders>
          </w:tcPr>
          <w:p w:rsidR="0090121B" w:rsidRPr="00821A23" w:rsidRDefault="0090121B" w:rsidP="00D64A5A">
            <w:pPr>
              <w:spacing w:before="0"/>
              <w:rPr>
                <w:rFonts w:ascii="Verdana" w:hAnsi="Verdana"/>
                <w:szCs w:val="24"/>
              </w:rPr>
            </w:pPr>
          </w:p>
        </w:tc>
      </w:tr>
      <w:tr w:rsidR="0090121B" w:rsidRPr="00821A23" w:rsidTr="00EA256F">
        <w:trPr>
          <w:cantSplit/>
        </w:trPr>
        <w:tc>
          <w:tcPr>
            <w:tcW w:w="6804" w:type="dxa"/>
            <w:tcBorders>
              <w:top w:val="single" w:sz="12" w:space="0" w:color="auto"/>
            </w:tcBorders>
          </w:tcPr>
          <w:p w:rsidR="0090121B" w:rsidRPr="00821A23" w:rsidRDefault="0090121B" w:rsidP="00D64A5A">
            <w:pPr>
              <w:spacing w:before="0" w:after="48"/>
              <w:rPr>
                <w:rFonts w:ascii="Verdana" w:hAnsi="Verdana"/>
                <w:b/>
                <w:smallCaps/>
                <w:sz w:val="20"/>
              </w:rPr>
            </w:pPr>
          </w:p>
        </w:tc>
        <w:tc>
          <w:tcPr>
            <w:tcW w:w="3227" w:type="dxa"/>
            <w:tcBorders>
              <w:top w:val="single" w:sz="12" w:space="0" w:color="auto"/>
            </w:tcBorders>
          </w:tcPr>
          <w:p w:rsidR="0090121B" w:rsidRPr="00821A23" w:rsidRDefault="0090121B" w:rsidP="00D64A5A">
            <w:pPr>
              <w:spacing w:before="0"/>
              <w:rPr>
                <w:rFonts w:ascii="Verdana" w:hAnsi="Verdana"/>
                <w:sz w:val="20"/>
              </w:rPr>
            </w:pPr>
          </w:p>
        </w:tc>
      </w:tr>
      <w:tr w:rsidR="0090121B" w:rsidRPr="00821A23" w:rsidTr="00EA256F">
        <w:trPr>
          <w:cantSplit/>
        </w:trPr>
        <w:tc>
          <w:tcPr>
            <w:tcW w:w="6804" w:type="dxa"/>
            <w:shd w:val="clear" w:color="auto" w:fill="auto"/>
          </w:tcPr>
          <w:p w:rsidR="0090121B" w:rsidRPr="00821A23" w:rsidRDefault="00AE658F" w:rsidP="00D64A5A">
            <w:pPr>
              <w:spacing w:before="0"/>
              <w:rPr>
                <w:rFonts w:ascii="Verdana" w:hAnsi="Verdana"/>
                <w:b/>
                <w:sz w:val="20"/>
              </w:rPr>
            </w:pPr>
            <w:r w:rsidRPr="00821A23">
              <w:rPr>
                <w:rFonts w:ascii="Verdana" w:hAnsi="Verdana"/>
                <w:b/>
                <w:sz w:val="20"/>
              </w:rPr>
              <w:t>SESIÓN PLENARIA</w:t>
            </w:r>
          </w:p>
        </w:tc>
        <w:tc>
          <w:tcPr>
            <w:tcW w:w="3227" w:type="dxa"/>
            <w:shd w:val="clear" w:color="auto" w:fill="auto"/>
          </w:tcPr>
          <w:p w:rsidR="0090121B" w:rsidRPr="00821A23" w:rsidRDefault="00AE658F" w:rsidP="00D64A5A">
            <w:pPr>
              <w:spacing w:before="0"/>
              <w:rPr>
                <w:rFonts w:ascii="Verdana" w:hAnsi="Verdana"/>
                <w:sz w:val="20"/>
              </w:rPr>
            </w:pPr>
            <w:r w:rsidRPr="00821A23">
              <w:rPr>
                <w:rFonts w:ascii="Verdana" w:eastAsia="SimSun" w:hAnsi="Verdana" w:cs="Traditional Arabic"/>
                <w:b/>
                <w:sz w:val="20"/>
              </w:rPr>
              <w:t>Addéndum 3 al</w:t>
            </w:r>
            <w:r w:rsidRPr="00821A23">
              <w:rPr>
                <w:rFonts w:ascii="Verdana" w:eastAsia="SimSun" w:hAnsi="Verdana" w:cs="Traditional Arabic"/>
                <w:b/>
                <w:sz w:val="20"/>
              </w:rPr>
              <w:br/>
              <w:t>Documento 25(Add.23)</w:t>
            </w:r>
            <w:r w:rsidR="0090121B" w:rsidRPr="00821A23">
              <w:rPr>
                <w:rFonts w:ascii="Verdana" w:hAnsi="Verdana"/>
                <w:b/>
                <w:sz w:val="20"/>
              </w:rPr>
              <w:t>-</w:t>
            </w:r>
            <w:r w:rsidRPr="00821A23">
              <w:rPr>
                <w:rFonts w:ascii="Verdana" w:hAnsi="Verdana"/>
                <w:b/>
                <w:sz w:val="20"/>
              </w:rPr>
              <w:t>S</w:t>
            </w:r>
          </w:p>
        </w:tc>
      </w:tr>
      <w:bookmarkEnd w:id="1"/>
      <w:tr w:rsidR="000A5B9A" w:rsidRPr="00821A23" w:rsidTr="00EA256F">
        <w:trPr>
          <w:cantSplit/>
        </w:trPr>
        <w:tc>
          <w:tcPr>
            <w:tcW w:w="6804" w:type="dxa"/>
            <w:shd w:val="clear" w:color="auto" w:fill="auto"/>
          </w:tcPr>
          <w:p w:rsidR="000A5B9A" w:rsidRPr="00821A23" w:rsidRDefault="000A5B9A" w:rsidP="00D64A5A">
            <w:pPr>
              <w:spacing w:before="0" w:after="48"/>
              <w:rPr>
                <w:rFonts w:ascii="Verdana" w:hAnsi="Verdana"/>
                <w:b/>
                <w:smallCaps/>
                <w:sz w:val="20"/>
              </w:rPr>
            </w:pPr>
          </w:p>
        </w:tc>
        <w:tc>
          <w:tcPr>
            <w:tcW w:w="3227" w:type="dxa"/>
            <w:shd w:val="clear" w:color="auto" w:fill="auto"/>
          </w:tcPr>
          <w:p w:rsidR="000A5B9A" w:rsidRPr="00821A23" w:rsidRDefault="000A5B9A" w:rsidP="00D64A5A">
            <w:pPr>
              <w:spacing w:before="0"/>
              <w:rPr>
                <w:rFonts w:ascii="Verdana" w:hAnsi="Verdana"/>
                <w:b/>
                <w:sz w:val="20"/>
              </w:rPr>
            </w:pPr>
            <w:r w:rsidRPr="00821A23">
              <w:rPr>
                <w:rFonts w:ascii="Verdana" w:hAnsi="Verdana"/>
                <w:b/>
                <w:sz w:val="20"/>
              </w:rPr>
              <w:t>15 de septiembre de 2015</w:t>
            </w:r>
          </w:p>
        </w:tc>
      </w:tr>
      <w:tr w:rsidR="000A5B9A" w:rsidRPr="00821A23" w:rsidTr="00EA256F">
        <w:trPr>
          <w:cantSplit/>
        </w:trPr>
        <w:tc>
          <w:tcPr>
            <w:tcW w:w="6804" w:type="dxa"/>
          </w:tcPr>
          <w:p w:rsidR="000A5B9A" w:rsidRPr="00821A23" w:rsidRDefault="000A5B9A" w:rsidP="00D64A5A">
            <w:pPr>
              <w:spacing w:before="0" w:after="48"/>
              <w:rPr>
                <w:rFonts w:ascii="Verdana" w:hAnsi="Verdana"/>
                <w:b/>
                <w:smallCaps/>
                <w:sz w:val="20"/>
              </w:rPr>
            </w:pPr>
          </w:p>
        </w:tc>
        <w:tc>
          <w:tcPr>
            <w:tcW w:w="3227" w:type="dxa"/>
          </w:tcPr>
          <w:p w:rsidR="000A5B9A" w:rsidRPr="00821A23" w:rsidRDefault="000A5B9A" w:rsidP="00D64A5A">
            <w:pPr>
              <w:spacing w:before="0"/>
              <w:rPr>
                <w:rFonts w:ascii="Verdana" w:hAnsi="Verdana"/>
                <w:b/>
                <w:sz w:val="20"/>
              </w:rPr>
            </w:pPr>
            <w:r w:rsidRPr="00821A23">
              <w:rPr>
                <w:rFonts w:ascii="Verdana" w:hAnsi="Verdana"/>
                <w:b/>
                <w:sz w:val="20"/>
              </w:rPr>
              <w:t>Original: inglés</w:t>
            </w:r>
          </w:p>
        </w:tc>
      </w:tr>
      <w:tr w:rsidR="000A5B9A" w:rsidRPr="00821A23" w:rsidTr="006744FC">
        <w:trPr>
          <w:cantSplit/>
        </w:trPr>
        <w:tc>
          <w:tcPr>
            <w:tcW w:w="10031" w:type="dxa"/>
            <w:gridSpan w:val="2"/>
          </w:tcPr>
          <w:p w:rsidR="000A5B9A" w:rsidRPr="00821A23" w:rsidRDefault="000A5B9A" w:rsidP="00D64A5A">
            <w:pPr>
              <w:spacing w:before="0"/>
              <w:rPr>
                <w:rFonts w:ascii="Verdana" w:hAnsi="Verdana"/>
                <w:b/>
                <w:sz w:val="20"/>
              </w:rPr>
            </w:pPr>
          </w:p>
        </w:tc>
      </w:tr>
      <w:tr w:rsidR="000A5B9A" w:rsidRPr="00821A23" w:rsidTr="0050008E">
        <w:trPr>
          <w:cantSplit/>
        </w:trPr>
        <w:tc>
          <w:tcPr>
            <w:tcW w:w="10031" w:type="dxa"/>
            <w:gridSpan w:val="2"/>
          </w:tcPr>
          <w:p w:rsidR="000A5B9A" w:rsidRPr="00821A23" w:rsidRDefault="000A5B9A" w:rsidP="00D64A5A">
            <w:pPr>
              <w:pStyle w:val="Source"/>
            </w:pPr>
            <w:bookmarkStart w:id="2" w:name="dsource" w:colFirst="0" w:colLast="0"/>
            <w:r w:rsidRPr="00821A23">
              <w:t>Propuestas Comunes de los Estados Árabes</w:t>
            </w:r>
          </w:p>
        </w:tc>
      </w:tr>
      <w:tr w:rsidR="000A5B9A" w:rsidRPr="00821A23" w:rsidTr="0050008E">
        <w:trPr>
          <w:cantSplit/>
        </w:trPr>
        <w:tc>
          <w:tcPr>
            <w:tcW w:w="10031" w:type="dxa"/>
            <w:gridSpan w:val="2"/>
          </w:tcPr>
          <w:p w:rsidR="000A5B9A" w:rsidRPr="00821A23" w:rsidRDefault="008060D6" w:rsidP="00D64A5A">
            <w:pPr>
              <w:pStyle w:val="Title1"/>
            </w:pPr>
            <w:bookmarkStart w:id="3" w:name="dtitle1" w:colFirst="0" w:colLast="0"/>
            <w:bookmarkEnd w:id="2"/>
            <w:r w:rsidRPr="00821A23">
              <w:t>PROPUESTAS PARA LOS TRABAJOS DE LA CONFERENCIA</w:t>
            </w:r>
          </w:p>
        </w:tc>
      </w:tr>
      <w:tr w:rsidR="000A5B9A" w:rsidRPr="00821A23" w:rsidTr="0050008E">
        <w:trPr>
          <w:cantSplit/>
        </w:trPr>
        <w:tc>
          <w:tcPr>
            <w:tcW w:w="10031" w:type="dxa"/>
            <w:gridSpan w:val="2"/>
          </w:tcPr>
          <w:p w:rsidR="000A5B9A" w:rsidRPr="00821A23" w:rsidRDefault="000A5B9A" w:rsidP="00D64A5A">
            <w:pPr>
              <w:pStyle w:val="Title2"/>
            </w:pPr>
            <w:bookmarkStart w:id="4" w:name="dtitle2" w:colFirst="0" w:colLast="0"/>
            <w:bookmarkEnd w:id="3"/>
          </w:p>
        </w:tc>
      </w:tr>
      <w:tr w:rsidR="000A5B9A" w:rsidRPr="00821A23" w:rsidTr="0050008E">
        <w:trPr>
          <w:cantSplit/>
        </w:trPr>
        <w:tc>
          <w:tcPr>
            <w:tcW w:w="10031" w:type="dxa"/>
            <w:gridSpan w:val="2"/>
          </w:tcPr>
          <w:p w:rsidR="000A5B9A" w:rsidRPr="00821A23" w:rsidRDefault="000A5B9A" w:rsidP="00D64A5A">
            <w:pPr>
              <w:pStyle w:val="Agendaitem"/>
            </w:pPr>
            <w:bookmarkStart w:id="5" w:name="dtitle3" w:colFirst="0" w:colLast="0"/>
            <w:bookmarkEnd w:id="4"/>
            <w:r w:rsidRPr="00821A23">
              <w:t>Punto 9.2 del orden del día</w:t>
            </w:r>
          </w:p>
        </w:tc>
      </w:tr>
    </w:tbl>
    <w:bookmarkEnd w:id="5"/>
    <w:p w:rsidR="006C20F8" w:rsidRPr="00821A23" w:rsidRDefault="00BE518F" w:rsidP="00D64A5A">
      <w:r w:rsidRPr="00821A23">
        <w:t>9</w:t>
      </w:r>
      <w:r w:rsidRPr="00821A23">
        <w:tab/>
        <w:t>examinar y aprobar el Informe del Director de la Oficina de Radiocomunicaciones, de conformidad con el Artículo 7 del Convenio:</w:t>
      </w:r>
    </w:p>
    <w:p w:rsidR="001C0E40" w:rsidRPr="00821A23" w:rsidRDefault="00BE518F" w:rsidP="00D64A5A">
      <w:r w:rsidRPr="00821A23">
        <w:t>9.2</w:t>
      </w:r>
      <w:r w:rsidRPr="00821A23">
        <w:tab/>
        <w:t>sobre las dificultades o incoherencias observadas en la aplicación del Reglamento de Radiocomunicaciones; y</w:t>
      </w:r>
    </w:p>
    <w:p w:rsidR="008750A8" w:rsidRPr="00821A23" w:rsidRDefault="008750A8" w:rsidP="00D64A5A">
      <w:pPr>
        <w:tabs>
          <w:tab w:val="clear" w:pos="1134"/>
          <w:tab w:val="clear" w:pos="1871"/>
          <w:tab w:val="clear" w:pos="2268"/>
        </w:tabs>
        <w:overflowPunct/>
        <w:autoSpaceDE/>
        <w:autoSpaceDN/>
        <w:adjustRightInd/>
        <w:spacing w:before="0"/>
        <w:textAlignment w:val="auto"/>
      </w:pPr>
    </w:p>
    <w:p w:rsidR="00996F37" w:rsidRPr="00821A23" w:rsidRDefault="00996F37" w:rsidP="00D64A5A">
      <w:pPr>
        <w:pStyle w:val="Headingb"/>
      </w:pPr>
      <w:r w:rsidRPr="00821A23">
        <w:t>Introduc</w:t>
      </w:r>
      <w:r w:rsidR="00D64A5A" w:rsidRPr="00821A23">
        <w:t>ció</w:t>
      </w:r>
      <w:r w:rsidRPr="00821A23">
        <w:t>n</w:t>
      </w:r>
    </w:p>
    <w:p w:rsidR="00996F37" w:rsidRPr="00821A23" w:rsidRDefault="00314E0E" w:rsidP="00314E0E">
      <w:r w:rsidRPr="00821A23">
        <w:t>La C</w:t>
      </w:r>
      <w:r w:rsidR="00EF245F">
        <w:t>A</w:t>
      </w:r>
      <w:r w:rsidRPr="00821A23">
        <w:t>MR-92 adoptó el número 5.526 del RR y varias otras disposiciones (números 5.527, 5.528 y 5.529), según las cuales estaciones terrenas en puntos especificados o no especificados, o mientras están en movimiento, pueden funcionar con redes del servicio fijo por satélite y el servicio móvil por satélite</w:t>
      </w:r>
      <w:r w:rsidR="00996F37" w:rsidRPr="00821A23">
        <w:t>.</w:t>
      </w:r>
    </w:p>
    <w:p w:rsidR="00996F37" w:rsidRPr="00821A23" w:rsidRDefault="00314E0E" w:rsidP="00314E0E">
      <w:r w:rsidRPr="00821A23">
        <w:t>Ahora bien, esas notas no son suficientemente claras para que puedan utilizarse de manera satisfactoria estaciones terrenas en plataformas móviles</w:t>
      </w:r>
      <w:r w:rsidR="00996F37" w:rsidRPr="00821A23">
        <w:t>.</w:t>
      </w:r>
    </w:p>
    <w:p w:rsidR="00996F37" w:rsidRPr="00821A23" w:rsidRDefault="002256C1" w:rsidP="002256C1">
      <w:r w:rsidRPr="00821A23">
        <w:t>Comisiones de Estudio y Grupos de Trabajo competentes del UIT-R debatieron ampliamente el asunto desde los puntos de vista técnico, operacional y normativo, con respecto a la utilización de esas estaciones terrenas móviles que comunican con estaciones espaciales geoestacionarias en el servicio fijo por satélite que funcionan en la banda 29,5-30,0 GHz</w:t>
      </w:r>
      <w:r w:rsidR="00996F37" w:rsidRPr="00821A23">
        <w:t>.</w:t>
      </w:r>
    </w:p>
    <w:p w:rsidR="00996F37" w:rsidRPr="00821A23" w:rsidRDefault="002256C1" w:rsidP="002F304A">
      <w:r w:rsidRPr="00821A23">
        <w:t>Si bien los aspectos técnicos de las estaciones terrenas móviles parecen no plantear dificultades, hay ciertas ambigüedades en los aspectos operacional y normativo. La Comisión de Estudio 4 del UIT</w:t>
      </w:r>
      <w:r w:rsidRPr="00821A23">
        <w:noBreakHyphen/>
        <w:t>R preparó dos informes para analizar los diversos aspectos técnicos y operacionales de las estaciones terrenas móviles (Informe UIT-R S.2223 e Informe UIT-R S.2357). Con todo, se consideró que una CMR competente debía pronunciarse sobre los aspectos normativos</w:t>
      </w:r>
      <w:r w:rsidR="00996F37" w:rsidRPr="00821A23">
        <w:t>.</w:t>
      </w:r>
    </w:p>
    <w:p w:rsidR="00996F37" w:rsidRPr="00821A23" w:rsidRDefault="002F304A" w:rsidP="002F304A">
      <w:r w:rsidRPr="00821A23">
        <w:t xml:space="preserve">El asunto se comunicó al Director de la Oficina de Radiocomunicaciones y fue objeto de una Carta Circular (CR/358) en la que se aclaraban algunos aspectos operacionales del asunto y, en particular, el símbolo (nueva clase de estación terrena UC) que se debe utilizar al someter notificaciones (del tipo indicado en la Carta Circular) a la BR y en el proceso de coordinación y notificación. El Director también incorporó en su Informe (Addéndum 2 al Documento 4) información sobre la </w:t>
      </w:r>
      <w:r w:rsidRPr="00821A23">
        <w:lastRenderedPageBreak/>
        <w:t>utilización del símbolo de clase de estación UC para las bandas sujetas al número 5.526 del RR y que se invita a la CMR-15 a considerar</w:t>
      </w:r>
      <w:r w:rsidR="00996F37" w:rsidRPr="00821A23">
        <w:t>.</w:t>
      </w:r>
    </w:p>
    <w:p w:rsidR="00996F37" w:rsidRPr="00821A23" w:rsidRDefault="00996F37" w:rsidP="002F304A">
      <w:pPr>
        <w:pStyle w:val="Headingb"/>
      </w:pPr>
      <w:r w:rsidRPr="00821A23">
        <w:t>Prop</w:t>
      </w:r>
      <w:r w:rsidR="002F304A" w:rsidRPr="00821A23">
        <w:t>uesta</w:t>
      </w:r>
    </w:p>
    <w:p w:rsidR="00996F37" w:rsidRPr="00821A23" w:rsidRDefault="00891057" w:rsidP="008E5FDE">
      <w:r w:rsidRPr="00821A23">
        <w:t>Los miembros del ASMG consideran que debe completarse el número 5.526 añadiendo una nueva nota para armonizar en las tres regiones la atribución al SFS en las bandas</w:t>
      </w:r>
      <w:r w:rsidR="00A50B88" w:rsidRPr="00821A23">
        <w:t xml:space="preserve"> 29,5-30 GHz</w:t>
      </w:r>
      <w:r w:rsidR="001D666B">
        <w:t xml:space="preserve"> y 19,7-20,2 </w:t>
      </w:r>
      <w:r w:rsidR="008E5FDE" w:rsidRPr="00821A23">
        <w:t>GHz, a fin de dejar claro en el Regla</w:t>
      </w:r>
      <w:r w:rsidR="002759DD">
        <w:t>mento de Radiocomunicaciones qué</w:t>
      </w:r>
      <w:r w:rsidR="008E5FDE" w:rsidRPr="00821A23">
        <w:t xml:space="preserve"> estaciones terrenas en movimiento pueden comunicar con redes del SFS OSG sobre la misma base que estaciones terrenas convencionales del SFS, sin causar, limitar o restringir el despliegue de otros servicios que comparten esas bandas de frecuencias</w:t>
      </w:r>
      <w:r w:rsidR="00996F37" w:rsidRPr="00821A23">
        <w:t>.</w:t>
      </w:r>
    </w:p>
    <w:p w:rsidR="00996F37" w:rsidRPr="00821A23" w:rsidRDefault="00A13337" w:rsidP="00E5134F">
      <w:r w:rsidRPr="00821A23">
        <w:t>Según el número 5.542 del RR, hay una atribución adicional a los servicios fijo y móvil a título secundario en varios países. Por consiguiente, en algunas zonas geográficas de las Regiones 1 y 3 debe gestionarse la interferencia potencial causada por</w:t>
      </w:r>
      <w:r w:rsidR="00CF20A1" w:rsidRPr="00821A23">
        <w:t xml:space="preserve"> ESOMP transmisoras a receptores terrenales que funcionan con arreglo a la atribución secundaria adicional en la</w:t>
      </w:r>
      <w:r w:rsidR="005D21B1" w:rsidRPr="00821A23">
        <w:t xml:space="preserve"> banda de frecuencias 29,5-29,9 </w:t>
      </w:r>
      <w:r w:rsidR="00CF20A1" w:rsidRPr="00821A23">
        <w:t>GHz. Las administraciones que notifican redes OSG destinadas a ser utilizadas por ESOMP marítimas y aeronáuticas en esas bandas de frecuencia deben velar por que esas operaciones no causen interferencias inaceptables a ningún sistema terrenal que funcione en los países enumerados en el número 5.542 del RR. Eso se puede llevar a cabo mediante consultas entre las administraciones interesadas</w:t>
      </w:r>
      <w:r w:rsidR="00996F37" w:rsidRPr="00821A23">
        <w:t>.</w:t>
      </w:r>
    </w:p>
    <w:p w:rsidR="00996F37" w:rsidRPr="00821A23" w:rsidRDefault="00CF20A1" w:rsidP="007E0ACE">
      <w:r w:rsidRPr="00821A23">
        <w:t>Además, en ese mismo número 5.524 del RR hay una atribución adicional a</w:t>
      </w:r>
      <w:r w:rsidR="00821A23">
        <w:t xml:space="preserve"> los servicios fijo y móvil a </w:t>
      </w:r>
      <w:r w:rsidRPr="00821A23">
        <w:t>título primario en varios países en la banda de frecuenc</w:t>
      </w:r>
      <w:r w:rsidR="009E72D3" w:rsidRPr="00821A23">
        <w:t>ias 19,7-21,2 </w:t>
      </w:r>
      <w:r w:rsidRPr="00821A23">
        <w:t>GHz.</w:t>
      </w:r>
      <w:r w:rsidR="007E0ACE" w:rsidRPr="00821A23">
        <w:t xml:space="preserve"> Por consiguiente, las ESOMP receptoras no pueden pedir protección contra interferencias potenciales causadas por transmisores terrenales que funcionan con arreglo al número 5.524 del RR</w:t>
      </w:r>
      <w:r w:rsidR="00996F37" w:rsidRPr="00821A23">
        <w:t>.</w:t>
      </w:r>
    </w:p>
    <w:p w:rsidR="00996F37" w:rsidRPr="00821A23" w:rsidRDefault="007E0ACE" w:rsidP="000932E4">
      <w:r w:rsidRPr="00821A23">
        <w:t>Además, los miembros del ASMG también proponen una Resolución asociada, mencionada en la propuesta de nueva nota a la atribución al SFS, para</w:t>
      </w:r>
      <w:r w:rsidR="000932E4" w:rsidRPr="00821A23">
        <w:t xml:space="preserve"> las administraciones cuando despliegan estaciones terrenas que funcionarán en movimiento</w:t>
      </w:r>
      <w:r w:rsidR="00996F37" w:rsidRPr="00821A23">
        <w:t>.</w:t>
      </w:r>
    </w:p>
    <w:p w:rsidR="00996F37" w:rsidRPr="00821A23" w:rsidRDefault="000932E4" w:rsidP="000932E4">
      <w:r w:rsidRPr="00821A23">
        <w:t>Este proceder facilitará la concesión de licencias a ESOMP de conformidad con el Artículo 18 del RR, garantizando que las transmisiones se mantendrán a un nivel aceptable o se interrumpirán completamente si se produce alguna interferencia, y no limitará ni obstaculizará el despliegue actual o futuro de otros servicios que comparten las mismas bandas de frecuencias</w:t>
      </w:r>
      <w:r w:rsidR="00996F37" w:rsidRPr="00821A23">
        <w:t>.</w:t>
      </w:r>
    </w:p>
    <w:p w:rsidR="00996F37" w:rsidRPr="00821A23" w:rsidRDefault="00996F37" w:rsidP="00D64A5A">
      <w:pPr>
        <w:tabs>
          <w:tab w:val="clear" w:pos="1134"/>
          <w:tab w:val="clear" w:pos="1871"/>
          <w:tab w:val="clear" w:pos="2268"/>
        </w:tabs>
        <w:overflowPunct/>
        <w:autoSpaceDE/>
        <w:autoSpaceDN/>
        <w:adjustRightInd/>
        <w:spacing w:before="0"/>
        <w:textAlignment w:val="auto"/>
      </w:pPr>
      <w:r w:rsidRPr="00821A23">
        <w:br w:type="page"/>
      </w:r>
    </w:p>
    <w:p w:rsidR="00F008F3" w:rsidRPr="00821A23" w:rsidRDefault="00BE518F" w:rsidP="00D64A5A">
      <w:pPr>
        <w:pStyle w:val="ArtNo"/>
      </w:pPr>
      <w:r w:rsidRPr="00821A23">
        <w:lastRenderedPageBreak/>
        <w:t xml:space="preserve">ARTÍCULO </w:t>
      </w:r>
      <w:r w:rsidRPr="00821A23">
        <w:rPr>
          <w:rStyle w:val="href"/>
        </w:rPr>
        <w:t>5</w:t>
      </w:r>
    </w:p>
    <w:p w:rsidR="00F008F3" w:rsidRPr="00821A23" w:rsidRDefault="00BE518F" w:rsidP="00D64A5A">
      <w:pPr>
        <w:pStyle w:val="Arttitle"/>
      </w:pPr>
      <w:r w:rsidRPr="00821A23">
        <w:t>Atribuciones de frecuencia</w:t>
      </w:r>
    </w:p>
    <w:p w:rsidR="00F008F3" w:rsidRPr="00821A23" w:rsidRDefault="00BE518F" w:rsidP="00D64A5A">
      <w:pPr>
        <w:pStyle w:val="Section1"/>
      </w:pPr>
      <w:r w:rsidRPr="00821A23">
        <w:t>Sección IV – Cuadro de atribución de bandas de frecuencias</w:t>
      </w:r>
      <w:r w:rsidRPr="00821A23">
        <w:br/>
      </w:r>
      <w:r w:rsidRPr="00821A23">
        <w:rPr>
          <w:b w:val="0"/>
          <w:bCs/>
        </w:rPr>
        <w:t>(Véase el número</w:t>
      </w:r>
      <w:r w:rsidRPr="00821A23">
        <w:t xml:space="preserve"> </w:t>
      </w:r>
      <w:r w:rsidRPr="00821A23">
        <w:rPr>
          <w:rStyle w:val="Artref"/>
        </w:rPr>
        <w:t>2.1</w:t>
      </w:r>
      <w:r w:rsidRPr="00821A23">
        <w:rPr>
          <w:b w:val="0"/>
          <w:bCs/>
        </w:rPr>
        <w:t>)</w:t>
      </w:r>
      <w:r w:rsidR="00F70EB0" w:rsidRPr="00821A23">
        <w:rPr>
          <w:b w:val="0"/>
          <w:bCs/>
        </w:rPr>
        <w:br/>
      </w:r>
      <w:r w:rsidRPr="00821A23">
        <w:br/>
      </w:r>
    </w:p>
    <w:p w:rsidR="00EF118D" w:rsidRPr="00821A23" w:rsidRDefault="00BE518F" w:rsidP="00D64A5A">
      <w:pPr>
        <w:pStyle w:val="Proposal"/>
      </w:pPr>
      <w:r w:rsidRPr="00821A23">
        <w:t>MOD</w:t>
      </w:r>
      <w:r w:rsidRPr="00821A23">
        <w:tab/>
        <w:t>ARB/25A23A3/1</w:t>
      </w:r>
    </w:p>
    <w:p w:rsidR="00F008F3" w:rsidRPr="00821A23" w:rsidRDefault="00BE518F" w:rsidP="00D64A5A">
      <w:pPr>
        <w:pStyle w:val="Tabletitle"/>
      </w:pPr>
      <w:r w:rsidRPr="00821A23">
        <w:t>18,4-22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008F3" w:rsidRPr="00821A23" w:rsidTr="002F40B2">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rPr>
                <w:color w:val="000000"/>
              </w:rPr>
            </w:pPr>
            <w:r w:rsidRPr="00821A23">
              <w:rPr>
                <w:color w:val="000000"/>
              </w:rPr>
              <w:t>Atribución a los servicios</w:t>
            </w:r>
          </w:p>
        </w:tc>
      </w:tr>
      <w:tr w:rsidR="00F008F3" w:rsidRPr="00821A23" w:rsidTr="002F40B2">
        <w:trPr>
          <w:cantSplit/>
          <w:jc w:val="center"/>
        </w:trPr>
        <w:tc>
          <w:tcPr>
            <w:tcW w:w="3101" w:type="dxa"/>
            <w:tcBorders>
              <w:top w:val="single" w:sz="6" w:space="0" w:color="auto"/>
              <w:left w:val="single" w:sz="6" w:space="0" w:color="auto"/>
              <w:right w:val="single" w:sz="6" w:space="0" w:color="auto"/>
            </w:tcBorders>
          </w:tcPr>
          <w:p w:rsidR="00F008F3" w:rsidRPr="00821A23" w:rsidRDefault="00BE518F" w:rsidP="00D64A5A">
            <w:pPr>
              <w:pStyle w:val="Tablehead"/>
              <w:rPr>
                <w:color w:val="000000"/>
              </w:rPr>
            </w:pPr>
            <w:r w:rsidRPr="00821A23">
              <w:rPr>
                <w:color w:val="000000"/>
              </w:rPr>
              <w:t>Región 1</w:t>
            </w:r>
          </w:p>
        </w:tc>
        <w:tc>
          <w:tcPr>
            <w:tcW w:w="3101" w:type="dxa"/>
            <w:tcBorders>
              <w:top w:val="single" w:sz="6" w:space="0" w:color="auto"/>
              <w:left w:val="single" w:sz="6" w:space="0" w:color="auto"/>
              <w:right w:val="single" w:sz="6" w:space="0" w:color="auto"/>
            </w:tcBorders>
          </w:tcPr>
          <w:p w:rsidR="00F008F3" w:rsidRPr="00821A23" w:rsidRDefault="00BE518F" w:rsidP="00D64A5A">
            <w:pPr>
              <w:pStyle w:val="Tablehead"/>
              <w:rPr>
                <w:color w:val="000000"/>
              </w:rPr>
            </w:pPr>
            <w:r w:rsidRPr="00821A23">
              <w:rPr>
                <w:color w:val="000000"/>
              </w:rPr>
              <w:t>Región 2</w:t>
            </w:r>
          </w:p>
        </w:tc>
        <w:tc>
          <w:tcPr>
            <w:tcW w:w="3101" w:type="dxa"/>
            <w:tcBorders>
              <w:top w:val="single" w:sz="6" w:space="0" w:color="auto"/>
              <w:left w:val="single" w:sz="6" w:space="0" w:color="auto"/>
              <w:right w:val="single" w:sz="6" w:space="0" w:color="auto"/>
            </w:tcBorders>
          </w:tcPr>
          <w:p w:rsidR="00F008F3" w:rsidRPr="00821A23" w:rsidRDefault="00BE518F" w:rsidP="00D64A5A">
            <w:pPr>
              <w:pStyle w:val="Tablehead"/>
              <w:rPr>
                <w:color w:val="000000"/>
              </w:rPr>
            </w:pPr>
            <w:r w:rsidRPr="00821A23">
              <w:rPr>
                <w:color w:val="000000"/>
              </w:rPr>
              <w:t>Región 3</w:t>
            </w:r>
          </w:p>
        </w:tc>
      </w:tr>
      <w:tr w:rsidR="00F008F3" w:rsidRPr="00821A23" w:rsidTr="002F40B2">
        <w:trPr>
          <w:cantSplit/>
          <w:jc w:val="center"/>
        </w:trPr>
        <w:tc>
          <w:tcPr>
            <w:tcW w:w="3101" w:type="dxa"/>
            <w:tcBorders>
              <w:top w:val="single" w:sz="6" w:space="0" w:color="auto"/>
              <w:left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Tablefreq"/>
                <w:color w:val="000000"/>
              </w:rPr>
              <w:t>19,7-20,1</w:t>
            </w:r>
          </w:p>
          <w:p w:rsidR="005D71CA" w:rsidRPr="00821A23" w:rsidRDefault="00BE518F" w:rsidP="0091742F">
            <w:pPr>
              <w:pStyle w:val="TableTextS5"/>
              <w:spacing w:before="30" w:after="30"/>
              <w:ind w:left="170" w:hanging="170"/>
              <w:rPr>
                <w:color w:val="000000"/>
              </w:rPr>
            </w:pPr>
            <w:r w:rsidRPr="00821A23">
              <w:rPr>
                <w:color w:val="000000"/>
              </w:rPr>
              <w:t>FIJO POR SATÉLITE</w:t>
            </w:r>
            <w:r w:rsidRPr="00821A23">
              <w:rPr>
                <w:color w:val="000000"/>
              </w:rPr>
              <w:br/>
              <w:t xml:space="preserve">(espacio-Tierra)  </w:t>
            </w:r>
            <w:r w:rsidRPr="00821A23">
              <w:rPr>
                <w:rStyle w:val="Artref"/>
                <w:color w:val="000000"/>
              </w:rPr>
              <w:t>5.484A</w:t>
            </w:r>
            <w:r w:rsidRPr="00821A23">
              <w:rPr>
                <w:color w:val="000000"/>
              </w:rPr>
              <w:t xml:space="preserve">  </w:t>
            </w:r>
            <w:r w:rsidRPr="00821A23">
              <w:rPr>
                <w:rStyle w:val="Artref"/>
                <w:color w:val="000000"/>
              </w:rPr>
              <w:t>5.516B</w:t>
            </w:r>
            <w:r w:rsidR="0091742F" w:rsidRPr="00821A23">
              <w:rPr>
                <w:rStyle w:val="Artref"/>
                <w:color w:val="000000"/>
              </w:rPr>
              <w:t xml:space="preserve"> </w:t>
            </w:r>
            <w:ins w:id="6" w:author="Gimenez, Christine" w:date="2015-09-17T10:59:00Z">
              <w:r w:rsidR="005D71CA" w:rsidRPr="00821A23">
                <w:rPr>
                  <w:rStyle w:val="Artref"/>
                  <w:color w:val="000000"/>
                </w:rPr>
                <w:t>ADD 5.XXX</w:t>
              </w:r>
            </w:ins>
          </w:p>
          <w:p w:rsidR="00F008F3" w:rsidRPr="00821A23" w:rsidRDefault="00BE518F" w:rsidP="00D64A5A">
            <w:pPr>
              <w:pStyle w:val="TableTextS5"/>
              <w:spacing w:before="30" w:after="30"/>
              <w:ind w:left="170" w:hanging="170"/>
              <w:rPr>
                <w:color w:val="000000"/>
              </w:rPr>
            </w:pPr>
            <w:r w:rsidRPr="00821A23">
              <w:rPr>
                <w:color w:val="000000"/>
              </w:rPr>
              <w:t>Móvil por satélite (espacio-Tierra)</w:t>
            </w:r>
          </w:p>
        </w:tc>
        <w:tc>
          <w:tcPr>
            <w:tcW w:w="3101" w:type="dxa"/>
            <w:tcBorders>
              <w:top w:val="single" w:sz="6" w:space="0" w:color="auto"/>
              <w:left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Tablefreq"/>
                <w:color w:val="000000"/>
              </w:rPr>
              <w:t>19,7-20,1</w:t>
            </w:r>
          </w:p>
          <w:p w:rsidR="00AC24CD" w:rsidRPr="00821A23" w:rsidRDefault="00BE518F" w:rsidP="000A04E7">
            <w:pPr>
              <w:pStyle w:val="TableTextS5"/>
              <w:spacing w:before="30" w:after="30"/>
              <w:ind w:left="170" w:hanging="170"/>
              <w:rPr>
                <w:color w:val="000000"/>
              </w:rPr>
            </w:pPr>
            <w:r w:rsidRPr="00821A23">
              <w:rPr>
                <w:color w:val="000000"/>
              </w:rPr>
              <w:t>FIJO POR SATÉLITE</w:t>
            </w:r>
            <w:r w:rsidRPr="00821A23">
              <w:rPr>
                <w:color w:val="000000"/>
              </w:rPr>
              <w:br/>
              <w:t xml:space="preserve">(espacio-Tierra)  </w:t>
            </w:r>
            <w:r w:rsidRPr="00821A23">
              <w:rPr>
                <w:rStyle w:val="Artref"/>
                <w:color w:val="000000"/>
              </w:rPr>
              <w:t>5.484A</w:t>
            </w:r>
            <w:r w:rsidRPr="00821A23">
              <w:rPr>
                <w:color w:val="000000"/>
              </w:rPr>
              <w:t xml:space="preserve">  </w:t>
            </w:r>
            <w:r w:rsidRPr="00821A23">
              <w:rPr>
                <w:rStyle w:val="Artref"/>
                <w:color w:val="000000"/>
              </w:rPr>
              <w:t>5.516B</w:t>
            </w:r>
            <w:r w:rsidR="000A04E7" w:rsidRPr="00821A23">
              <w:t xml:space="preserve"> </w:t>
            </w:r>
            <w:ins w:id="7" w:author="Gimenez, Christine" w:date="2015-09-17T10:59:00Z">
              <w:r w:rsidR="00AC24CD" w:rsidRPr="00821A23">
                <w:rPr>
                  <w:rStyle w:val="Artref"/>
                  <w:color w:val="000000"/>
                </w:rPr>
                <w:t>ADD 5.XXX</w:t>
              </w:r>
            </w:ins>
          </w:p>
          <w:p w:rsidR="00F008F3" w:rsidRPr="00821A23" w:rsidRDefault="00BE518F" w:rsidP="00D64A5A">
            <w:pPr>
              <w:pStyle w:val="TableTextS5"/>
              <w:spacing w:before="30" w:after="30"/>
              <w:ind w:left="170" w:hanging="170"/>
              <w:rPr>
                <w:color w:val="000000"/>
              </w:rPr>
            </w:pPr>
            <w:r w:rsidRPr="00821A23">
              <w:rPr>
                <w:color w:val="000000"/>
              </w:rPr>
              <w:t>MÓVIL POR SATÉLITE</w:t>
            </w:r>
            <w:r w:rsidRPr="00821A23">
              <w:rPr>
                <w:color w:val="000000"/>
              </w:rPr>
              <w:br/>
              <w:t>(espacio-Tierra)</w:t>
            </w:r>
          </w:p>
        </w:tc>
        <w:tc>
          <w:tcPr>
            <w:tcW w:w="3101" w:type="dxa"/>
            <w:tcBorders>
              <w:top w:val="single" w:sz="6" w:space="0" w:color="auto"/>
              <w:left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Tablefreq"/>
                <w:color w:val="000000"/>
              </w:rPr>
              <w:t>19,7-20,1</w:t>
            </w:r>
          </w:p>
          <w:p w:rsidR="00AC24CD" w:rsidRPr="00821A23" w:rsidRDefault="00BE518F" w:rsidP="006F70D8">
            <w:pPr>
              <w:pStyle w:val="TableTextS5"/>
              <w:spacing w:before="30" w:after="30"/>
              <w:ind w:left="170" w:hanging="170"/>
              <w:rPr>
                <w:color w:val="000000"/>
              </w:rPr>
            </w:pPr>
            <w:r w:rsidRPr="00821A23">
              <w:rPr>
                <w:color w:val="000000"/>
              </w:rPr>
              <w:t>FIJO POR SATÉLITE</w:t>
            </w:r>
            <w:r w:rsidRPr="00821A23">
              <w:rPr>
                <w:color w:val="000000"/>
              </w:rPr>
              <w:br/>
              <w:t xml:space="preserve">(espacio-Tierra)  </w:t>
            </w:r>
            <w:r w:rsidRPr="00821A23">
              <w:rPr>
                <w:rStyle w:val="Artref"/>
                <w:color w:val="000000"/>
              </w:rPr>
              <w:t>5.484A</w:t>
            </w:r>
            <w:r w:rsidRPr="00821A23">
              <w:rPr>
                <w:color w:val="000000"/>
              </w:rPr>
              <w:t xml:space="preserve">  </w:t>
            </w:r>
            <w:r w:rsidRPr="00821A23">
              <w:rPr>
                <w:rStyle w:val="Artref"/>
                <w:color w:val="000000"/>
              </w:rPr>
              <w:t>5.516B</w:t>
            </w:r>
            <w:r w:rsidR="006F70D8" w:rsidRPr="00821A23">
              <w:t xml:space="preserve"> </w:t>
            </w:r>
            <w:ins w:id="8" w:author="Gimenez, Christine" w:date="2015-09-17T10:59:00Z">
              <w:r w:rsidR="00AC24CD" w:rsidRPr="00821A23">
                <w:rPr>
                  <w:rStyle w:val="Artref"/>
                  <w:color w:val="000000"/>
                </w:rPr>
                <w:t>ADD 5.XXX</w:t>
              </w:r>
            </w:ins>
          </w:p>
          <w:p w:rsidR="00F008F3" w:rsidRPr="00821A23" w:rsidRDefault="00BE518F" w:rsidP="00D64A5A">
            <w:pPr>
              <w:pStyle w:val="TableTextS5"/>
              <w:spacing w:before="30" w:after="30"/>
              <w:ind w:left="170" w:hanging="170"/>
              <w:rPr>
                <w:color w:val="000000"/>
              </w:rPr>
            </w:pPr>
            <w:r w:rsidRPr="00821A23">
              <w:rPr>
                <w:color w:val="000000"/>
              </w:rPr>
              <w:t>Móvil por satélite (espacio-Tierra)</w:t>
            </w:r>
          </w:p>
        </w:tc>
      </w:tr>
      <w:tr w:rsidR="00F008F3" w:rsidRPr="00821A23" w:rsidTr="002F40B2">
        <w:trPr>
          <w:cantSplit/>
          <w:jc w:val="center"/>
        </w:trPr>
        <w:tc>
          <w:tcPr>
            <w:tcW w:w="3101" w:type="dxa"/>
            <w:tcBorders>
              <w:left w:val="single" w:sz="6" w:space="0" w:color="auto"/>
              <w:bottom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color w:val="000000"/>
              </w:rPr>
              <w:br/>
            </w:r>
            <w:r w:rsidRPr="00821A23">
              <w:rPr>
                <w:rStyle w:val="Artref"/>
                <w:color w:val="000000"/>
              </w:rPr>
              <w:t>5.524</w:t>
            </w:r>
          </w:p>
        </w:tc>
        <w:tc>
          <w:tcPr>
            <w:tcW w:w="3101" w:type="dxa"/>
            <w:tcBorders>
              <w:left w:val="single" w:sz="6" w:space="0" w:color="auto"/>
              <w:bottom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Artref"/>
                <w:color w:val="000000"/>
              </w:rPr>
              <w:t>5.524</w:t>
            </w:r>
            <w:r w:rsidRPr="00821A23">
              <w:rPr>
                <w:color w:val="000000"/>
              </w:rPr>
              <w:t xml:space="preserve">  </w:t>
            </w:r>
            <w:r w:rsidRPr="00821A23">
              <w:rPr>
                <w:rStyle w:val="Artref"/>
                <w:color w:val="000000"/>
              </w:rPr>
              <w:t>5.525</w:t>
            </w:r>
            <w:r w:rsidRPr="00821A23">
              <w:rPr>
                <w:color w:val="000000"/>
              </w:rPr>
              <w:t xml:space="preserve">  </w:t>
            </w:r>
            <w:r w:rsidRPr="00821A23">
              <w:rPr>
                <w:rStyle w:val="Artref"/>
                <w:color w:val="000000"/>
              </w:rPr>
              <w:t>5.526</w:t>
            </w:r>
            <w:r w:rsidRPr="00821A23">
              <w:rPr>
                <w:color w:val="000000"/>
              </w:rPr>
              <w:t xml:space="preserve">  </w:t>
            </w:r>
            <w:r w:rsidRPr="00821A23">
              <w:rPr>
                <w:rStyle w:val="Artref"/>
                <w:color w:val="000000"/>
              </w:rPr>
              <w:t>5.527</w:t>
            </w:r>
            <w:r w:rsidRPr="00821A23">
              <w:rPr>
                <w:color w:val="000000"/>
              </w:rPr>
              <w:t xml:space="preserve">  </w:t>
            </w:r>
            <w:r w:rsidRPr="00821A23">
              <w:rPr>
                <w:rStyle w:val="Artref"/>
                <w:color w:val="000000"/>
              </w:rPr>
              <w:t>5.528</w:t>
            </w:r>
            <w:r w:rsidRPr="00821A23">
              <w:rPr>
                <w:color w:val="000000"/>
              </w:rPr>
              <w:t xml:space="preserve">  </w:t>
            </w:r>
            <w:r w:rsidRPr="00821A23">
              <w:rPr>
                <w:rStyle w:val="Artref"/>
                <w:color w:val="000000"/>
              </w:rPr>
              <w:t>5.529</w:t>
            </w:r>
          </w:p>
        </w:tc>
        <w:tc>
          <w:tcPr>
            <w:tcW w:w="3101" w:type="dxa"/>
            <w:tcBorders>
              <w:left w:val="single" w:sz="6" w:space="0" w:color="auto"/>
              <w:bottom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color w:val="000000"/>
              </w:rPr>
              <w:br/>
            </w:r>
            <w:r w:rsidRPr="00821A23">
              <w:rPr>
                <w:rStyle w:val="Artref"/>
                <w:color w:val="000000"/>
              </w:rPr>
              <w:t>5.524</w:t>
            </w:r>
          </w:p>
        </w:tc>
      </w:tr>
      <w:tr w:rsidR="00F008F3" w:rsidRPr="00821A23" w:rsidTr="002F40B2">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Tablefreq"/>
                <w:color w:val="000000"/>
              </w:rPr>
              <w:t>20,1-20,2</w:t>
            </w:r>
            <w:r w:rsidRPr="00821A23">
              <w:rPr>
                <w:b/>
                <w:color w:val="000000"/>
              </w:rPr>
              <w:tab/>
            </w:r>
            <w:r w:rsidRPr="00821A23">
              <w:rPr>
                <w:color w:val="000000"/>
              </w:rPr>
              <w:t xml:space="preserve">FIJO POR SATÉLITE (espacio-Tierra)  </w:t>
            </w:r>
            <w:r w:rsidRPr="00821A23">
              <w:rPr>
                <w:rStyle w:val="Artref10pt"/>
              </w:rPr>
              <w:t>5.484A  5.516B</w:t>
            </w:r>
            <w:ins w:id="9" w:author="Saez Grau, Ricardo" w:date="2015-09-30T16:08:00Z">
              <w:r w:rsidR="004A0B1E" w:rsidRPr="00821A23">
                <w:rPr>
                  <w:rStyle w:val="Artref10pt"/>
                </w:rPr>
                <w:t xml:space="preserve"> </w:t>
              </w:r>
            </w:ins>
            <w:ins w:id="10" w:author="Gimenez, Christine" w:date="2015-09-17T10:59:00Z">
              <w:r w:rsidR="00AC24CD" w:rsidRPr="00821A23">
                <w:rPr>
                  <w:rStyle w:val="Artref"/>
                  <w:color w:val="000000"/>
                </w:rPr>
                <w:t>ADD 5.XXX</w:t>
              </w:r>
            </w:ins>
          </w:p>
          <w:p w:rsidR="00F008F3" w:rsidRPr="00821A23" w:rsidRDefault="00BE518F" w:rsidP="00D64A5A">
            <w:pPr>
              <w:pStyle w:val="TableTextS5"/>
              <w:spacing w:before="30" w:after="30"/>
              <w:rPr>
                <w:color w:val="000000"/>
              </w:rPr>
            </w:pPr>
            <w:r w:rsidRPr="00821A23">
              <w:rPr>
                <w:color w:val="000000"/>
              </w:rPr>
              <w:tab/>
            </w:r>
            <w:r w:rsidRPr="00821A23">
              <w:rPr>
                <w:color w:val="000000"/>
              </w:rPr>
              <w:tab/>
            </w:r>
            <w:r w:rsidRPr="00821A23">
              <w:rPr>
                <w:color w:val="000000"/>
              </w:rPr>
              <w:tab/>
            </w:r>
            <w:r w:rsidRPr="00821A23">
              <w:rPr>
                <w:color w:val="000000"/>
              </w:rPr>
              <w:tab/>
              <w:t>MÓVIL POR SATÉLITE (espacio-Tierra)</w:t>
            </w:r>
          </w:p>
          <w:p w:rsidR="00F008F3" w:rsidRPr="00821A23" w:rsidRDefault="00BE518F" w:rsidP="00D64A5A">
            <w:pPr>
              <w:pStyle w:val="TableTextS5"/>
              <w:spacing w:before="30" w:after="30"/>
              <w:rPr>
                <w:color w:val="000000"/>
              </w:rPr>
            </w:pPr>
            <w:r w:rsidRPr="00821A23">
              <w:rPr>
                <w:color w:val="000000"/>
              </w:rPr>
              <w:tab/>
            </w:r>
            <w:r w:rsidRPr="00821A23">
              <w:rPr>
                <w:color w:val="000000"/>
              </w:rPr>
              <w:tab/>
            </w:r>
            <w:r w:rsidRPr="00821A23">
              <w:rPr>
                <w:color w:val="000000"/>
              </w:rPr>
              <w:tab/>
            </w:r>
            <w:r w:rsidRPr="00821A23">
              <w:rPr>
                <w:color w:val="000000"/>
              </w:rPr>
              <w:tab/>
            </w:r>
            <w:r w:rsidRPr="00821A23">
              <w:rPr>
                <w:rStyle w:val="Artref"/>
                <w:color w:val="000000"/>
              </w:rPr>
              <w:t>5.524</w:t>
            </w:r>
            <w:r w:rsidRPr="00821A23">
              <w:rPr>
                <w:color w:val="000000"/>
              </w:rPr>
              <w:t xml:space="preserve">  </w:t>
            </w:r>
            <w:r w:rsidRPr="00821A23">
              <w:rPr>
                <w:rStyle w:val="Artref"/>
                <w:color w:val="000000"/>
              </w:rPr>
              <w:t>5.525</w:t>
            </w:r>
            <w:r w:rsidRPr="00821A23">
              <w:rPr>
                <w:color w:val="000000"/>
              </w:rPr>
              <w:t xml:space="preserve">  </w:t>
            </w:r>
            <w:r w:rsidRPr="00821A23">
              <w:rPr>
                <w:rStyle w:val="Artref"/>
                <w:color w:val="000000"/>
              </w:rPr>
              <w:t>5.526</w:t>
            </w:r>
            <w:r w:rsidRPr="00821A23">
              <w:rPr>
                <w:color w:val="000000"/>
              </w:rPr>
              <w:t xml:space="preserve">  </w:t>
            </w:r>
            <w:r w:rsidRPr="00821A23">
              <w:rPr>
                <w:rStyle w:val="Artref"/>
                <w:color w:val="000000"/>
              </w:rPr>
              <w:t>5.527</w:t>
            </w:r>
            <w:r w:rsidRPr="00821A23">
              <w:rPr>
                <w:color w:val="000000"/>
              </w:rPr>
              <w:t xml:space="preserve">  </w:t>
            </w:r>
            <w:r w:rsidRPr="00821A23">
              <w:rPr>
                <w:rStyle w:val="Artref"/>
                <w:color w:val="000000"/>
              </w:rPr>
              <w:t>5.528</w:t>
            </w:r>
          </w:p>
        </w:tc>
      </w:tr>
    </w:tbl>
    <w:p w:rsidR="00EF118D" w:rsidRPr="00821A23" w:rsidRDefault="00EF118D" w:rsidP="00D64A5A">
      <w:pPr>
        <w:pStyle w:val="Reasons"/>
      </w:pPr>
    </w:p>
    <w:p w:rsidR="00EF118D" w:rsidRPr="00821A23" w:rsidRDefault="00BE518F" w:rsidP="00D64A5A">
      <w:pPr>
        <w:pStyle w:val="Proposal"/>
      </w:pPr>
      <w:r w:rsidRPr="00821A23">
        <w:t>MOD</w:t>
      </w:r>
      <w:r w:rsidRPr="00821A23">
        <w:tab/>
        <w:t>ARB/25A23A3/2</w:t>
      </w:r>
    </w:p>
    <w:p w:rsidR="00F008F3" w:rsidRPr="00821A23" w:rsidRDefault="00BE518F" w:rsidP="00D64A5A">
      <w:pPr>
        <w:pStyle w:val="Tabletitle"/>
      </w:pPr>
      <w:r w:rsidRPr="00821A23">
        <w:t>24,75-29,9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821A23" w:rsidTr="00791C35">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spacing w:before="60" w:after="60"/>
              <w:rPr>
                <w:color w:val="000000"/>
              </w:rPr>
            </w:pPr>
            <w:r w:rsidRPr="00821A23">
              <w:rPr>
                <w:color w:val="000000"/>
              </w:rPr>
              <w:t>Atribución a los servicios</w:t>
            </w:r>
          </w:p>
        </w:tc>
      </w:tr>
      <w:tr w:rsidR="00F008F3" w:rsidRPr="00821A23" w:rsidTr="00791C35">
        <w:trPr>
          <w:cantSplit/>
        </w:trPr>
        <w:tc>
          <w:tcPr>
            <w:tcW w:w="3101" w:type="dxa"/>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spacing w:before="60" w:after="60"/>
              <w:rPr>
                <w:color w:val="000000"/>
              </w:rPr>
            </w:pPr>
            <w:r w:rsidRPr="00821A23">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spacing w:before="60" w:after="60"/>
              <w:rPr>
                <w:color w:val="000000"/>
              </w:rPr>
            </w:pPr>
            <w:r w:rsidRPr="00821A23">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spacing w:before="60" w:after="60"/>
              <w:rPr>
                <w:color w:val="000000"/>
              </w:rPr>
            </w:pPr>
            <w:r w:rsidRPr="00821A23">
              <w:rPr>
                <w:color w:val="000000"/>
              </w:rPr>
              <w:t>Región 3</w:t>
            </w:r>
          </w:p>
        </w:tc>
      </w:tr>
      <w:tr w:rsidR="00F008F3" w:rsidRPr="00821A23" w:rsidTr="00791C35">
        <w:trPr>
          <w:cantSplit/>
        </w:trPr>
        <w:tc>
          <w:tcPr>
            <w:tcW w:w="3101" w:type="dxa"/>
            <w:tcBorders>
              <w:top w:val="single" w:sz="6" w:space="0" w:color="auto"/>
              <w:left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Tablefreq"/>
                <w:color w:val="000000"/>
              </w:rPr>
              <w:t>29,5-29,9</w:t>
            </w:r>
          </w:p>
          <w:p w:rsidR="00F008F3" w:rsidRPr="00821A23" w:rsidRDefault="00BE518F" w:rsidP="00D64A5A">
            <w:pPr>
              <w:pStyle w:val="TableTextS5"/>
              <w:spacing w:before="30" w:after="30"/>
              <w:ind w:left="170" w:hanging="170"/>
              <w:rPr>
                <w:color w:val="000000"/>
              </w:rPr>
            </w:pPr>
            <w:r w:rsidRPr="00821A23">
              <w:rPr>
                <w:color w:val="000000"/>
              </w:rPr>
              <w:t>FIJO POR SATÉLITE</w:t>
            </w:r>
            <w:r w:rsidRPr="00821A23">
              <w:rPr>
                <w:color w:val="000000"/>
              </w:rPr>
              <w:br/>
              <w:t xml:space="preserve">(Tierra-espacio)  </w:t>
            </w:r>
            <w:r w:rsidRPr="00821A23">
              <w:rPr>
                <w:rStyle w:val="Artref"/>
                <w:color w:val="000000"/>
              </w:rPr>
              <w:t>5.484A</w:t>
            </w:r>
            <w:r w:rsidRPr="00821A23">
              <w:rPr>
                <w:color w:val="000000"/>
              </w:rPr>
              <w:t xml:space="preserve">  </w:t>
            </w:r>
            <w:r w:rsidRPr="00821A23">
              <w:rPr>
                <w:rStyle w:val="Artref"/>
                <w:color w:val="000000"/>
              </w:rPr>
              <w:t>5.516B</w:t>
            </w:r>
            <w:r w:rsidRPr="00821A23">
              <w:rPr>
                <w:color w:val="000000"/>
              </w:rPr>
              <w:t xml:space="preserve">  </w:t>
            </w:r>
            <w:r w:rsidR="00AC24CD" w:rsidRPr="00821A23">
              <w:rPr>
                <w:rStyle w:val="Artref"/>
                <w:color w:val="000000"/>
              </w:rPr>
              <w:t>5.539</w:t>
            </w:r>
            <w:ins w:id="11" w:author="Gimenez, Christine" w:date="2015-09-17T11:01:00Z">
              <w:r w:rsidR="00AC24CD" w:rsidRPr="00821A23">
                <w:rPr>
                  <w:rStyle w:val="Artref"/>
                  <w:color w:val="000000"/>
                </w:rPr>
                <w:t xml:space="preserve"> ADD 5.XXX</w:t>
              </w:r>
            </w:ins>
          </w:p>
          <w:p w:rsidR="00F008F3" w:rsidRPr="00821A23" w:rsidRDefault="00BE518F" w:rsidP="00D64A5A">
            <w:pPr>
              <w:pStyle w:val="TableTextS5"/>
              <w:spacing w:before="30" w:after="30"/>
              <w:ind w:left="170" w:hanging="170"/>
              <w:rPr>
                <w:color w:val="000000"/>
              </w:rPr>
            </w:pPr>
            <w:r w:rsidRPr="00821A23">
              <w:rPr>
                <w:color w:val="000000"/>
              </w:rPr>
              <w:t xml:space="preserve">Exploración de la Tierra por satélite (Tierra-espacio)  </w:t>
            </w:r>
            <w:r w:rsidRPr="00821A23">
              <w:rPr>
                <w:rStyle w:val="Artref"/>
                <w:color w:val="000000"/>
              </w:rPr>
              <w:t>5.541</w:t>
            </w:r>
          </w:p>
          <w:p w:rsidR="00F008F3" w:rsidRPr="00821A23" w:rsidRDefault="00BE518F" w:rsidP="00D64A5A">
            <w:pPr>
              <w:pStyle w:val="TableTextS5"/>
              <w:spacing w:before="30" w:after="30"/>
              <w:ind w:left="170" w:hanging="170"/>
              <w:rPr>
                <w:color w:val="000000"/>
              </w:rPr>
            </w:pPr>
            <w:r w:rsidRPr="00821A23">
              <w:rPr>
                <w:color w:val="000000"/>
              </w:rPr>
              <w:t>Móvil por satélite (Tierra-espacio)</w:t>
            </w:r>
          </w:p>
        </w:tc>
        <w:tc>
          <w:tcPr>
            <w:tcW w:w="3101" w:type="dxa"/>
            <w:tcBorders>
              <w:top w:val="single" w:sz="6" w:space="0" w:color="auto"/>
              <w:left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Tablefreq"/>
                <w:color w:val="000000"/>
              </w:rPr>
              <w:t>29,5-29,9</w:t>
            </w:r>
          </w:p>
          <w:p w:rsidR="00AC24CD" w:rsidRPr="00821A23" w:rsidRDefault="00BE518F" w:rsidP="00D64A5A">
            <w:pPr>
              <w:pStyle w:val="TableTextS5"/>
              <w:ind w:left="170" w:hanging="170"/>
              <w:rPr>
                <w:color w:val="000000"/>
              </w:rPr>
            </w:pPr>
            <w:r w:rsidRPr="00821A23">
              <w:rPr>
                <w:color w:val="000000"/>
              </w:rPr>
              <w:t>FIJO POR SATÉLITE</w:t>
            </w:r>
            <w:r w:rsidRPr="00821A23">
              <w:rPr>
                <w:color w:val="000000"/>
              </w:rPr>
              <w:br/>
              <w:t xml:space="preserve">(Tierra-espacio)  </w:t>
            </w:r>
            <w:r w:rsidRPr="00821A23">
              <w:rPr>
                <w:rStyle w:val="Artref"/>
                <w:color w:val="000000"/>
              </w:rPr>
              <w:t>5.484A</w:t>
            </w:r>
            <w:r w:rsidRPr="00821A23">
              <w:rPr>
                <w:color w:val="000000"/>
              </w:rPr>
              <w:t xml:space="preserve">  </w:t>
            </w:r>
            <w:r w:rsidRPr="00821A23">
              <w:rPr>
                <w:rStyle w:val="Artref"/>
                <w:color w:val="000000"/>
              </w:rPr>
              <w:t>5.516B</w:t>
            </w:r>
            <w:r w:rsidRPr="00821A23">
              <w:rPr>
                <w:color w:val="000000"/>
              </w:rPr>
              <w:t xml:space="preserve">  </w:t>
            </w:r>
            <w:r w:rsidR="00AC24CD" w:rsidRPr="00821A23">
              <w:rPr>
                <w:rStyle w:val="Artref"/>
                <w:color w:val="000000"/>
              </w:rPr>
              <w:t>5.539</w:t>
            </w:r>
            <w:ins w:id="12" w:author="Gimenez, Christine" w:date="2015-09-17T11:01:00Z">
              <w:r w:rsidR="00AC24CD" w:rsidRPr="00821A23">
                <w:rPr>
                  <w:rStyle w:val="Artref"/>
                  <w:color w:val="000000"/>
                </w:rPr>
                <w:t xml:space="preserve"> ADD 5.XXX</w:t>
              </w:r>
            </w:ins>
          </w:p>
          <w:p w:rsidR="00F008F3" w:rsidRPr="00821A23" w:rsidRDefault="00BE518F" w:rsidP="00D64A5A">
            <w:pPr>
              <w:pStyle w:val="TableTextS5"/>
              <w:spacing w:before="30" w:after="30"/>
              <w:ind w:left="170" w:hanging="170"/>
              <w:rPr>
                <w:color w:val="000000"/>
              </w:rPr>
            </w:pPr>
            <w:r w:rsidRPr="00821A23">
              <w:rPr>
                <w:color w:val="000000"/>
              </w:rPr>
              <w:t>MÓVIL POR SATÉLITE</w:t>
            </w:r>
            <w:r w:rsidRPr="00821A23">
              <w:rPr>
                <w:color w:val="000000"/>
              </w:rPr>
              <w:br/>
              <w:t>(Tierra-espacio)</w:t>
            </w:r>
          </w:p>
          <w:p w:rsidR="00F008F3" w:rsidRPr="00821A23" w:rsidRDefault="00BE518F" w:rsidP="00D64A5A">
            <w:pPr>
              <w:pStyle w:val="TableTextS5"/>
              <w:spacing w:before="30" w:after="30"/>
              <w:ind w:left="170" w:hanging="170"/>
              <w:rPr>
                <w:color w:val="000000"/>
              </w:rPr>
            </w:pPr>
            <w:r w:rsidRPr="00821A23">
              <w:rPr>
                <w:color w:val="000000"/>
              </w:rPr>
              <w:t xml:space="preserve">Exploración de la Tierra por satélite (Tierra-espacio)  </w:t>
            </w:r>
            <w:r w:rsidRPr="00821A23">
              <w:rPr>
                <w:rStyle w:val="Artref"/>
                <w:color w:val="000000"/>
              </w:rPr>
              <w:t>5.541</w:t>
            </w:r>
          </w:p>
        </w:tc>
        <w:tc>
          <w:tcPr>
            <w:tcW w:w="3102" w:type="dxa"/>
            <w:tcBorders>
              <w:top w:val="single" w:sz="6" w:space="0" w:color="auto"/>
              <w:left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Tablefreq"/>
                <w:color w:val="000000"/>
              </w:rPr>
              <w:t>29,5-29,9</w:t>
            </w:r>
          </w:p>
          <w:p w:rsidR="00AC24CD" w:rsidRPr="00821A23" w:rsidRDefault="00BE518F" w:rsidP="00D64A5A">
            <w:pPr>
              <w:pStyle w:val="TableTextS5"/>
              <w:ind w:left="170" w:hanging="170"/>
              <w:rPr>
                <w:color w:val="000000"/>
              </w:rPr>
            </w:pPr>
            <w:r w:rsidRPr="00821A23">
              <w:rPr>
                <w:color w:val="000000"/>
              </w:rPr>
              <w:t>FIJO POR SATÉLITE</w:t>
            </w:r>
            <w:r w:rsidRPr="00821A23">
              <w:rPr>
                <w:color w:val="000000"/>
              </w:rPr>
              <w:br/>
              <w:t xml:space="preserve">(Tierra-espacio)  </w:t>
            </w:r>
            <w:r w:rsidRPr="00821A23">
              <w:rPr>
                <w:rStyle w:val="Artref"/>
                <w:color w:val="000000"/>
              </w:rPr>
              <w:t>5.484A</w:t>
            </w:r>
            <w:r w:rsidRPr="00821A23">
              <w:rPr>
                <w:color w:val="000000"/>
              </w:rPr>
              <w:t xml:space="preserve">  </w:t>
            </w:r>
            <w:r w:rsidRPr="00821A23">
              <w:rPr>
                <w:rStyle w:val="Artref"/>
                <w:color w:val="000000"/>
              </w:rPr>
              <w:t xml:space="preserve">5.516B  </w:t>
            </w:r>
            <w:r w:rsidR="00AC24CD" w:rsidRPr="00821A23">
              <w:rPr>
                <w:rStyle w:val="Artref"/>
                <w:color w:val="000000"/>
              </w:rPr>
              <w:t>5.539</w:t>
            </w:r>
            <w:ins w:id="13" w:author="Gimenez, Christine" w:date="2015-09-17T11:01:00Z">
              <w:r w:rsidR="00AC24CD" w:rsidRPr="00821A23">
                <w:rPr>
                  <w:rStyle w:val="Artref"/>
                  <w:color w:val="000000"/>
                </w:rPr>
                <w:t xml:space="preserve"> ADD 5.XXX</w:t>
              </w:r>
            </w:ins>
          </w:p>
          <w:p w:rsidR="00F008F3" w:rsidRPr="00821A23" w:rsidRDefault="00BE518F" w:rsidP="00D64A5A">
            <w:pPr>
              <w:pStyle w:val="TableTextS5"/>
              <w:spacing w:before="30" w:after="30"/>
              <w:ind w:left="170" w:hanging="170"/>
              <w:rPr>
                <w:color w:val="000000"/>
              </w:rPr>
            </w:pPr>
            <w:r w:rsidRPr="00821A23">
              <w:rPr>
                <w:color w:val="000000"/>
              </w:rPr>
              <w:t xml:space="preserve">Exploración de la Tierra por satélite (Tierra-espacio)  </w:t>
            </w:r>
            <w:r w:rsidRPr="00821A23">
              <w:rPr>
                <w:rStyle w:val="Artref"/>
                <w:color w:val="000000"/>
              </w:rPr>
              <w:t>5.541</w:t>
            </w:r>
          </w:p>
          <w:p w:rsidR="00F008F3" w:rsidRPr="00821A23" w:rsidRDefault="00BE518F" w:rsidP="00D64A5A">
            <w:pPr>
              <w:pStyle w:val="TableTextS5"/>
              <w:spacing w:before="30" w:after="30"/>
              <w:ind w:left="170" w:hanging="170"/>
              <w:rPr>
                <w:color w:val="000000"/>
              </w:rPr>
            </w:pPr>
            <w:r w:rsidRPr="00821A23">
              <w:rPr>
                <w:color w:val="000000"/>
              </w:rPr>
              <w:t xml:space="preserve">Móvil por satélite (Tierra-espacio) </w:t>
            </w:r>
          </w:p>
        </w:tc>
      </w:tr>
      <w:tr w:rsidR="00F008F3" w:rsidRPr="00821A23" w:rsidTr="00791C35">
        <w:trPr>
          <w:cantSplit/>
        </w:trPr>
        <w:tc>
          <w:tcPr>
            <w:tcW w:w="3101" w:type="dxa"/>
            <w:tcBorders>
              <w:left w:val="single" w:sz="6" w:space="0" w:color="auto"/>
              <w:bottom w:val="single" w:sz="6" w:space="0" w:color="auto"/>
              <w:right w:val="single" w:sz="6" w:space="0" w:color="auto"/>
            </w:tcBorders>
          </w:tcPr>
          <w:p w:rsidR="00F008F3" w:rsidRPr="00821A23" w:rsidRDefault="00AC24CD" w:rsidP="00D64A5A">
            <w:pPr>
              <w:pStyle w:val="TableTextS5"/>
              <w:spacing w:before="30" w:after="30"/>
              <w:rPr>
                <w:color w:val="000000"/>
              </w:rPr>
            </w:pPr>
            <w:r w:rsidRPr="00821A23">
              <w:rPr>
                <w:rStyle w:val="Artref"/>
                <w:color w:val="000000"/>
              </w:rPr>
              <w:br/>
            </w:r>
            <w:r w:rsidR="00BE518F" w:rsidRPr="00821A23">
              <w:rPr>
                <w:rStyle w:val="Artref"/>
                <w:color w:val="000000"/>
              </w:rPr>
              <w:t>5.540</w:t>
            </w:r>
            <w:r w:rsidR="00BE518F" w:rsidRPr="00821A23">
              <w:rPr>
                <w:color w:val="000000"/>
              </w:rPr>
              <w:t xml:space="preserve">  </w:t>
            </w:r>
            <w:r w:rsidR="00BE518F" w:rsidRPr="00821A23">
              <w:rPr>
                <w:rStyle w:val="Artref"/>
                <w:color w:val="000000"/>
              </w:rPr>
              <w:t>5.542</w:t>
            </w:r>
          </w:p>
        </w:tc>
        <w:tc>
          <w:tcPr>
            <w:tcW w:w="3101" w:type="dxa"/>
            <w:tcBorders>
              <w:left w:val="single" w:sz="6" w:space="0" w:color="auto"/>
              <w:bottom w:val="single" w:sz="6" w:space="0" w:color="auto"/>
              <w:right w:val="single" w:sz="6" w:space="0" w:color="auto"/>
            </w:tcBorders>
          </w:tcPr>
          <w:p w:rsidR="00F008F3" w:rsidRPr="00821A23" w:rsidRDefault="00BE518F" w:rsidP="00D64A5A">
            <w:pPr>
              <w:pStyle w:val="TableTextS5"/>
              <w:spacing w:before="30" w:after="30"/>
              <w:rPr>
                <w:color w:val="000000"/>
              </w:rPr>
            </w:pPr>
            <w:r w:rsidRPr="00821A23">
              <w:rPr>
                <w:rStyle w:val="Artref"/>
                <w:color w:val="000000"/>
              </w:rPr>
              <w:t>5.525</w:t>
            </w:r>
            <w:r w:rsidRPr="00821A23">
              <w:rPr>
                <w:color w:val="000000"/>
              </w:rPr>
              <w:t xml:space="preserve">  </w:t>
            </w:r>
            <w:r w:rsidRPr="00821A23">
              <w:rPr>
                <w:rStyle w:val="Artref"/>
                <w:color w:val="000000"/>
              </w:rPr>
              <w:t>5.526</w:t>
            </w:r>
            <w:r w:rsidRPr="00821A23">
              <w:rPr>
                <w:color w:val="000000"/>
              </w:rPr>
              <w:t xml:space="preserve">  </w:t>
            </w:r>
            <w:r w:rsidRPr="00821A23">
              <w:rPr>
                <w:rStyle w:val="Artref"/>
                <w:color w:val="000000"/>
              </w:rPr>
              <w:t>5.527</w:t>
            </w:r>
            <w:r w:rsidRPr="00821A23">
              <w:rPr>
                <w:color w:val="000000"/>
              </w:rPr>
              <w:t xml:space="preserve">  </w:t>
            </w:r>
            <w:r w:rsidRPr="00821A23">
              <w:rPr>
                <w:rStyle w:val="Artref"/>
                <w:color w:val="000000"/>
              </w:rPr>
              <w:t>5.529</w:t>
            </w:r>
            <w:r w:rsidRPr="00821A23">
              <w:rPr>
                <w:color w:val="000000"/>
              </w:rPr>
              <w:t xml:space="preserve">  </w:t>
            </w:r>
            <w:r w:rsidRPr="00821A23">
              <w:rPr>
                <w:rStyle w:val="Artref"/>
                <w:color w:val="000000"/>
              </w:rPr>
              <w:t>5.540</w:t>
            </w:r>
            <w:r w:rsidRPr="00821A23">
              <w:rPr>
                <w:color w:val="000000"/>
              </w:rPr>
              <w:t xml:space="preserve">  </w:t>
            </w:r>
          </w:p>
        </w:tc>
        <w:tc>
          <w:tcPr>
            <w:tcW w:w="3102" w:type="dxa"/>
            <w:tcBorders>
              <w:left w:val="single" w:sz="6" w:space="0" w:color="auto"/>
              <w:bottom w:val="single" w:sz="6" w:space="0" w:color="auto"/>
              <w:right w:val="single" w:sz="6" w:space="0" w:color="auto"/>
            </w:tcBorders>
          </w:tcPr>
          <w:p w:rsidR="00F008F3" w:rsidRPr="00821A23" w:rsidRDefault="00AC24CD" w:rsidP="00D64A5A">
            <w:pPr>
              <w:pStyle w:val="TableTextS5"/>
              <w:spacing w:before="30" w:after="30"/>
              <w:rPr>
                <w:color w:val="000000"/>
              </w:rPr>
            </w:pPr>
            <w:r w:rsidRPr="00821A23">
              <w:rPr>
                <w:rStyle w:val="Artref"/>
                <w:color w:val="000000"/>
              </w:rPr>
              <w:br/>
            </w:r>
            <w:r w:rsidR="00BE518F" w:rsidRPr="00821A23">
              <w:rPr>
                <w:rStyle w:val="Artref"/>
                <w:color w:val="000000"/>
              </w:rPr>
              <w:t>5.540</w:t>
            </w:r>
            <w:r w:rsidR="00BE518F" w:rsidRPr="00821A23">
              <w:rPr>
                <w:color w:val="000000"/>
              </w:rPr>
              <w:t xml:space="preserve">  </w:t>
            </w:r>
            <w:r w:rsidR="00BE518F" w:rsidRPr="00821A23">
              <w:rPr>
                <w:rStyle w:val="Artref"/>
                <w:color w:val="000000"/>
              </w:rPr>
              <w:t>5.542</w:t>
            </w:r>
          </w:p>
        </w:tc>
      </w:tr>
    </w:tbl>
    <w:p w:rsidR="00EF118D" w:rsidRPr="00821A23" w:rsidRDefault="00EF118D" w:rsidP="00D64A5A">
      <w:pPr>
        <w:pStyle w:val="Reasons"/>
      </w:pPr>
    </w:p>
    <w:p w:rsidR="00EF118D" w:rsidRPr="00821A23" w:rsidRDefault="00BE518F" w:rsidP="00D64A5A">
      <w:pPr>
        <w:pStyle w:val="Proposal"/>
      </w:pPr>
      <w:r w:rsidRPr="00821A23">
        <w:t>MOD</w:t>
      </w:r>
      <w:r w:rsidRPr="00821A23">
        <w:tab/>
        <w:t>ARB/25A23A3/3</w:t>
      </w:r>
    </w:p>
    <w:p w:rsidR="00F008F3" w:rsidRPr="00821A23" w:rsidRDefault="00BE518F" w:rsidP="00D64A5A">
      <w:pPr>
        <w:pStyle w:val="Tabletitle"/>
      </w:pPr>
      <w:r w:rsidRPr="00821A23">
        <w:t>29,9-34,2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821A23" w:rsidTr="00AC24CD">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rPr>
                <w:color w:val="000000"/>
              </w:rPr>
            </w:pPr>
            <w:r w:rsidRPr="00821A23">
              <w:rPr>
                <w:color w:val="000000"/>
              </w:rPr>
              <w:t>Atribución a los servicios</w:t>
            </w:r>
          </w:p>
        </w:tc>
      </w:tr>
      <w:tr w:rsidR="00F008F3" w:rsidRPr="00821A23" w:rsidTr="00E3306D">
        <w:trPr>
          <w:cantSplit/>
        </w:trPr>
        <w:tc>
          <w:tcPr>
            <w:tcW w:w="3101" w:type="dxa"/>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rPr>
                <w:color w:val="000000"/>
              </w:rPr>
            </w:pPr>
            <w:r w:rsidRPr="00821A23">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rPr>
                <w:color w:val="000000"/>
              </w:rPr>
            </w:pPr>
            <w:r w:rsidRPr="00821A23">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821A23" w:rsidRDefault="00BE518F" w:rsidP="00D64A5A">
            <w:pPr>
              <w:pStyle w:val="Tablehead"/>
              <w:rPr>
                <w:color w:val="000000"/>
              </w:rPr>
            </w:pPr>
            <w:r w:rsidRPr="00821A23">
              <w:rPr>
                <w:color w:val="000000"/>
              </w:rPr>
              <w:t>Región 3</w:t>
            </w:r>
          </w:p>
        </w:tc>
      </w:tr>
      <w:tr w:rsidR="00F008F3" w:rsidRPr="00821A23" w:rsidTr="00AC24CD">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821A23" w:rsidRDefault="00BE518F" w:rsidP="00E754EA">
            <w:pPr>
              <w:pStyle w:val="TableTextS5"/>
              <w:spacing w:before="30" w:after="30"/>
              <w:ind w:left="2977" w:right="-152" w:hanging="2977"/>
              <w:rPr>
                <w:color w:val="000000"/>
              </w:rPr>
            </w:pPr>
            <w:r w:rsidRPr="00821A23">
              <w:rPr>
                <w:rStyle w:val="Tablefreq"/>
                <w:color w:val="000000"/>
              </w:rPr>
              <w:t>29,9-30</w:t>
            </w:r>
            <w:r w:rsidRPr="00821A23">
              <w:rPr>
                <w:rStyle w:val="Tablefreq"/>
                <w:color w:val="000000"/>
              </w:rPr>
              <w:tab/>
            </w:r>
            <w:r w:rsidRPr="00821A23">
              <w:rPr>
                <w:b/>
                <w:color w:val="000000"/>
              </w:rPr>
              <w:tab/>
            </w:r>
            <w:r w:rsidRPr="00821A23">
              <w:rPr>
                <w:color w:val="000000"/>
              </w:rPr>
              <w:t xml:space="preserve">FIJO POR SATÉLITE (Tierra-espacio)  </w:t>
            </w:r>
            <w:r w:rsidRPr="00821A23">
              <w:rPr>
                <w:rStyle w:val="Artref10pt"/>
              </w:rPr>
              <w:t>5.484A</w:t>
            </w:r>
            <w:r w:rsidRPr="00821A23">
              <w:rPr>
                <w:color w:val="000000"/>
              </w:rPr>
              <w:t xml:space="preserve">  </w:t>
            </w:r>
            <w:r w:rsidRPr="00821A23">
              <w:rPr>
                <w:rStyle w:val="Artref10pt"/>
              </w:rPr>
              <w:t>5.516B</w:t>
            </w:r>
            <w:r w:rsidRPr="00821A23">
              <w:rPr>
                <w:color w:val="000000"/>
              </w:rPr>
              <w:t xml:space="preserve">  </w:t>
            </w:r>
            <w:r w:rsidRPr="00821A23">
              <w:rPr>
                <w:rStyle w:val="Artref10pt"/>
              </w:rPr>
              <w:t>5.539</w:t>
            </w:r>
            <w:r w:rsidR="00AC24CD" w:rsidRPr="00821A23">
              <w:rPr>
                <w:rStyle w:val="Artref10pt"/>
              </w:rPr>
              <w:t xml:space="preserve"> </w:t>
            </w:r>
            <w:ins w:id="14" w:author="Saez Grau, Ricardo" w:date="2015-09-30T16:10:00Z">
              <w:r w:rsidR="00E754EA" w:rsidRPr="00821A23">
                <w:rPr>
                  <w:rStyle w:val="Artref10pt"/>
                </w:rPr>
                <w:t>A</w:t>
              </w:r>
            </w:ins>
            <w:ins w:id="15" w:author="Gimenez, Christine" w:date="2015-09-17T11:01:00Z">
              <w:r w:rsidR="00AC24CD" w:rsidRPr="00821A23">
                <w:rPr>
                  <w:rStyle w:val="Artref"/>
                  <w:color w:val="000000"/>
                </w:rPr>
                <w:t>DD</w:t>
              </w:r>
            </w:ins>
            <w:ins w:id="16" w:author="Saez Grau, Ricardo" w:date="2015-09-30T16:10:00Z">
              <w:r w:rsidR="00E07B7F" w:rsidRPr="00821A23">
                <w:rPr>
                  <w:rStyle w:val="Artref"/>
                  <w:color w:val="000000"/>
                </w:rPr>
                <w:t> </w:t>
              </w:r>
            </w:ins>
            <w:ins w:id="17" w:author="Gimenez, Christine" w:date="2015-09-17T11:01:00Z">
              <w:r w:rsidR="00AC24CD" w:rsidRPr="00821A23">
                <w:rPr>
                  <w:rStyle w:val="Artref"/>
                  <w:color w:val="000000"/>
                </w:rPr>
                <w:t>5.XXX</w:t>
              </w:r>
            </w:ins>
          </w:p>
          <w:p w:rsidR="00F008F3" w:rsidRPr="00821A23" w:rsidRDefault="00BE518F" w:rsidP="00D64A5A">
            <w:pPr>
              <w:pStyle w:val="TableTextS5"/>
              <w:spacing w:before="30" w:after="30"/>
              <w:rPr>
                <w:color w:val="000000"/>
              </w:rPr>
            </w:pPr>
            <w:r w:rsidRPr="00821A23">
              <w:rPr>
                <w:color w:val="000000"/>
              </w:rPr>
              <w:lastRenderedPageBreak/>
              <w:tab/>
            </w:r>
            <w:r w:rsidRPr="00821A23">
              <w:rPr>
                <w:color w:val="000000"/>
              </w:rPr>
              <w:tab/>
            </w:r>
            <w:r w:rsidRPr="00821A23">
              <w:rPr>
                <w:color w:val="000000"/>
              </w:rPr>
              <w:tab/>
            </w:r>
            <w:r w:rsidRPr="00821A23">
              <w:rPr>
                <w:color w:val="000000"/>
              </w:rPr>
              <w:tab/>
              <w:t>MÓVIL POR SATÉLITE (Tierra-espacio)</w:t>
            </w:r>
          </w:p>
          <w:p w:rsidR="00F008F3" w:rsidRPr="00821A23" w:rsidRDefault="00BE518F" w:rsidP="00D64A5A">
            <w:pPr>
              <w:pStyle w:val="TableTextS5"/>
              <w:spacing w:before="30" w:after="30"/>
              <w:ind w:left="3266" w:hanging="3266"/>
              <w:rPr>
                <w:color w:val="000000"/>
              </w:rPr>
            </w:pPr>
            <w:r w:rsidRPr="00821A23">
              <w:rPr>
                <w:color w:val="000000"/>
              </w:rPr>
              <w:tab/>
            </w:r>
            <w:r w:rsidRPr="00821A23">
              <w:rPr>
                <w:color w:val="000000"/>
              </w:rPr>
              <w:tab/>
            </w:r>
            <w:r w:rsidRPr="00821A23">
              <w:rPr>
                <w:color w:val="000000"/>
              </w:rPr>
              <w:tab/>
            </w:r>
            <w:r w:rsidRPr="00821A23">
              <w:rPr>
                <w:color w:val="000000"/>
              </w:rPr>
              <w:tab/>
              <w:t xml:space="preserve">Exploración de la Tierra por satélite (Tierra-espacio)  </w:t>
            </w:r>
            <w:r w:rsidRPr="00821A23">
              <w:rPr>
                <w:rStyle w:val="Artref"/>
                <w:color w:val="000000"/>
              </w:rPr>
              <w:t>5.541</w:t>
            </w:r>
            <w:r w:rsidRPr="00821A23">
              <w:rPr>
                <w:color w:val="000000"/>
              </w:rPr>
              <w:t xml:space="preserve">  </w:t>
            </w:r>
            <w:r w:rsidRPr="00821A23">
              <w:rPr>
                <w:rStyle w:val="Artref"/>
                <w:color w:val="000000"/>
              </w:rPr>
              <w:t>5.543</w:t>
            </w:r>
          </w:p>
          <w:p w:rsidR="00F008F3" w:rsidRPr="00821A23" w:rsidRDefault="00BE518F" w:rsidP="00D64A5A">
            <w:pPr>
              <w:pStyle w:val="TableTextS5"/>
              <w:spacing w:before="30" w:after="30"/>
              <w:rPr>
                <w:color w:val="000000"/>
              </w:rPr>
            </w:pPr>
            <w:r w:rsidRPr="00821A23">
              <w:rPr>
                <w:color w:val="000000"/>
              </w:rPr>
              <w:tab/>
            </w:r>
            <w:r w:rsidRPr="00821A23">
              <w:rPr>
                <w:color w:val="000000"/>
              </w:rPr>
              <w:tab/>
            </w:r>
            <w:r w:rsidRPr="00821A23">
              <w:rPr>
                <w:color w:val="000000"/>
              </w:rPr>
              <w:tab/>
            </w:r>
            <w:r w:rsidRPr="00821A23">
              <w:rPr>
                <w:color w:val="000000"/>
              </w:rPr>
              <w:tab/>
            </w:r>
            <w:r w:rsidRPr="00821A23">
              <w:rPr>
                <w:rStyle w:val="Artref"/>
                <w:color w:val="000000"/>
              </w:rPr>
              <w:t>5.525</w:t>
            </w:r>
            <w:r w:rsidRPr="00821A23">
              <w:rPr>
                <w:color w:val="000000"/>
              </w:rPr>
              <w:t xml:space="preserve">  </w:t>
            </w:r>
            <w:r w:rsidRPr="00821A23">
              <w:rPr>
                <w:rStyle w:val="Artref"/>
                <w:color w:val="000000"/>
              </w:rPr>
              <w:t>5.526</w:t>
            </w:r>
            <w:r w:rsidRPr="00821A23">
              <w:rPr>
                <w:color w:val="000000"/>
              </w:rPr>
              <w:t xml:space="preserve">  </w:t>
            </w:r>
            <w:r w:rsidRPr="00821A23">
              <w:rPr>
                <w:rStyle w:val="Artref"/>
                <w:color w:val="000000"/>
              </w:rPr>
              <w:t>5.527</w:t>
            </w:r>
            <w:r w:rsidRPr="00821A23">
              <w:rPr>
                <w:color w:val="000000"/>
              </w:rPr>
              <w:t xml:space="preserve">  </w:t>
            </w:r>
            <w:r w:rsidRPr="00821A23">
              <w:rPr>
                <w:rStyle w:val="Artref"/>
                <w:color w:val="000000"/>
              </w:rPr>
              <w:t>5.538</w:t>
            </w:r>
            <w:r w:rsidRPr="00821A23">
              <w:rPr>
                <w:color w:val="000000"/>
              </w:rPr>
              <w:t xml:space="preserve">  </w:t>
            </w:r>
            <w:r w:rsidRPr="00821A23">
              <w:rPr>
                <w:rStyle w:val="Artref"/>
                <w:color w:val="000000"/>
              </w:rPr>
              <w:t>5.540</w:t>
            </w:r>
            <w:r w:rsidRPr="00821A23">
              <w:rPr>
                <w:color w:val="000000"/>
              </w:rPr>
              <w:t xml:space="preserve">  </w:t>
            </w:r>
            <w:r w:rsidRPr="00821A23">
              <w:rPr>
                <w:rStyle w:val="Artref"/>
                <w:color w:val="000000"/>
              </w:rPr>
              <w:t>5.542</w:t>
            </w:r>
          </w:p>
        </w:tc>
      </w:tr>
    </w:tbl>
    <w:p w:rsidR="00EF118D" w:rsidRPr="00821A23" w:rsidRDefault="00EF118D" w:rsidP="00D64A5A">
      <w:pPr>
        <w:pStyle w:val="Reasons"/>
      </w:pPr>
    </w:p>
    <w:p w:rsidR="00EF118D" w:rsidRPr="00821A23" w:rsidRDefault="00BE518F" w:rsidP="00D64A5A">
      <w:pPr>
        <w:pStyle w:val="Proposal"/>
      </w:pPr>
      <w:r w:rsidRPr="00821A23">
        <w:t>ADD</w:t>
      </w:r>
      <w:r w:rsidRPr="00821A23">
        <w:tab/>
        <w:t>ARB/25A23A3/4</w:t>
      </w:r>
      <w:bookmarkStart w:id="18" w:name="_GoBack"/>
      <w:bookmarkEnd w:id="18"/>
    </w:p>
    <w:p w:rsidR="00EF118D" w:rsidRPr="00821A23" w:rsidRDefault="00BE518F" w:rsidP="00C777F6">
      <w:pPr>
        <w:pStyle w:val="Note"/>
        <w:rPr>
          <w:szCs w:val="24"/>
        </w:rPr>
      </w:pPr>
      <w:r w:rsidRPr="00821A23">
        <w:rPr>
          <w:rStyle w:val="Artdef"/>
        </w:rPr>
        <w:t>5.XXX</w:t>
      </w:r>
      <w:r w:rsidRPr="00821A23">
        <w:tab/>
      </w:r>
      <w:r w:rsidR="00C777F6" w:rsidRPr="00821A23">
        <w:t>En las bandas 19,7-20,2 GHz y 29,5-30 </w:t>
      </w:r>
      <w:r w:rsidR="008E5FDE" w:rsidRPr="00821A23">
        <w:t>GHz, estaciones terrenas en movimiento pueden comunicar con estaciones espaciales geoestacionarias del servicio fijo por satélite. El funcionamiento de estaciones terrenas en movimiento no restringirá ni limitará</w:t>
      </w:r>
      <w:r w:rsidR="0044570D" w:rsidRPr="00821A23">
        <w:t xml:space="preserve"> el funcionamiento de otros servicios actuales o que se desplieguen en el futuro y que comparten esa banda, ni reclamará protección contra interferencias potenciales causadas por sistemas de otros servicios, y funcionará con arreglo a la Resolución</w:t>
      </w:r>
      <w:r w:rsidR="00C777F6" w:rsidRPr="00821A23">
        <w:t xml:space="preserve"> </w:t>
      </w:r>
      <w:r w:rsidR="00C777F6" w:rsidRPr="00821A23">
        <w:rPr>
          <w:b/>
          <w:bCs/>
        </w:rPr>
        <w:t>[ARB-XXX]</w:t>
      </w:r>
      <w:r w:rsidR="00AC24CD" w:rsidRPr="00821A23">
        <w:rPr>
          <w:b/>
          <w:bCs/>
        </w:rPr>
        <w:t xml:space="preserve"> (</w:t>
      </w:r>
      <w:r w:rsidR="0044570D" w:rsidRPr="00821A23">
        <w:rPr>
          <w:b/>
          <w:bCs/>
        </w:rPr>
        <w:t>CMR</w:t>
      </w:r>
      <w:r w:rsidR="00AC24CD" w:rsidRPr="00821A23">
        <w:rPr>
          <w:b/>
          <w:bCs/>
        </w:rPr>
        <w:t>-15)</w:t>
      </w:r>
      <w:r w:rsidR="00C777F6" w:rsidRPr="00821A23">
        <w:t>.</w:t>
      </w:r>
    </w:p>
    <w:p w:rsidR="00EF118D" w:rsidRPr="00821A23" w:rsidRDefault="00BE518F" w:rsidP="00C777F6">
      <w:pPr>
        <w:pStyle w:val="Reasons"/>
      </w:pPr>
      <w:r w:rsidRPr="00821A23">
        <w:rPr>
          <w:b/>
        </w:rPr>
        <w:t>Motivos:</w:t>
      </w:r>
      <w:r w:rsidRPr="00821A23">
        <w:tab/>
      </w:r>
      <w:r w:rsidR="0044570D" w:rsidRPr="00821A23">
        <w:t xml:space="preserve">La adopción de esta propuesta </w:t>
      </w:r>
      <w:r w:rsidR="001D4FCE" w:rsidRPr="00821A23">
        <w:t>permitiría disponer de 500 MHz en los enlaces ascendente y descendente para atender a las importantes y crecientes necesidades mundiales de comunicación por banda ancha de los usuarios en barcos, aeronaves y vehículos terrestres en igualdad de condiciones en las tres Regiones. Además, facilitará la concesión de licencias a ESOMP de conformidad con el Artículo 18 del RR, garantizando que las transmisiones se mantendrán a un nivel aceptable o se interrumpirán completamente si se produce alguna interferencia. Por otra parte, el despliegue de estaciones terrenas en movimiento no limitará ni obstaculizará el despliegue actual o futuro de otros servicios que comparten las mismas bandas de frecuencias</w:t>
      </w:r>
      <w:r w:rsidR="00AC24CD" w:rsidRPr="00821A23">
        <w:t>.</w:t>
      </w:r>
    </w:p>
    <w:p w:rsidR="00EF118D" w:rsidRPr="00821A23" w:rsidRDefault="00BE518F" w:rsidP="00D64A5A">
      <w:pPr>
        <w:pStyle w:val="Proposal"/>
      </w:pPr>
      <w:r w:rsidRPr="00821A23">
        <w:t>ADD</w:t>
      </w:r>
      <w:r w:rsidRPr="00821A23">
        <w:tab/>
        <w:t>ARB/25A23A3/5</w:t>
      </w:r>
    </w:p>
    <w:p w:rsidR="008F6294" w:rsidRPr="00821A23" w:rsidRDefault="00BE518F" w:rsidP="00D64A5A">
      <w:pPr>
        <w:pStyle w:val="ResNo"/>
      </w:pPr>
      <w:r w:rsidRPr="00821A23">
        <w:t>Proyecto de nueva Resolución</w:t>
      </w:r>
      <w:r w:rsidR="00AC24CD" w:rsidRPr="00821A23">
        <w:t xml:space="preserve"> [arb-XXX] (CMR-15)</w:t>
      </w:r>
    </w:p>
    <w:p w:rsidR="00AD4124" w:rsidRPr="00821A23" w:rsidRDefault="00AD4124" w:rsidP="00D64A5A">
      <w:pPr>
        <w:pStyle w:val="Restitle"/>
      </w:pPr>
      <w:r w:rsidRPr="00821A23">
        <w:t>Uso de las bandas de frecuencias 19,7-20,2 GHz y 29,5-30,0 GHz para las comunicaciones de las estaciones terrenas en movimiento con estaciones espaciales geoestacionarias en el servicio fijo por satélite</w:t>
      </w:r>
    </w:p>
    <w:p w:rsidR="00AD4124" w:rsidRPr="00821A23" w:rsidRDefault="00AD4124" w:rsidP="00D64A5A">
      <w:pPr>
        <w:pStyle w:val="Normalaftertitle"/>
      </w:pPr>
      <w:r w:rsidRPr="00821A23">
        <w:t>La Conferencia Mundial de Radiocomunicaciones (Ginebra, 2015),</w:t>
      </w:r>
    </w:p>
    <w:p w:rsidR="00AD4124" w:rsidRPr="00821A23" w:rsidRDefault="00AD4124" w:rsidP="00D64A5A">
      <w:pPr>
        <w:pStyle w:val="Call"/>
      </w:pPr>
      <w:r w:rsidRPr="00821A23">
        <w:t xml:space="preserve">considerando </w:t>
      </w:r>
    </w:p>
    <w:p w:rsidR="00AD4124" w:rsidRPr="00821A23" w:rsidRDefault="00AD4124" w:rsidP="00603F51">
      <w:r w:rsidRPr="00821A23">
        <w:rPr>
          <w:i/>
          <w:iCs/>
        </w:rPr>
        <w:t>a)</w:t>
      </w:r>
      <w:r w:rsidR="00976A31">
        <w:tab/>
        <w:t>que las bandas 19,7-20,2 GHz y 29,5-30,0 </w:t>
      </w:r>
      <w:r w:rsidRPr="00821A23">
        <w:t xml:space="preserve">GHz están atribuidas en todo el mundo a título primario al SFS y que </w:t>
      </w:r>
      <w:r w:rsidR="00603F51" w:rsidRPr="00821A23">
        <w:t>hay un gran</w:t>
      </w:r>
      <w:r w:rsidRPr="00821A23">
        <w:t xml:space="preserve"> número de redes de satélite</w:t>
      </w:r>
      <w:r w:rsidR="00603F51" w:rsidRPr="00821A23">
        <w:t>s</w:t>
      </w:r>
      <w:r w:rsidRPr="00821A23">
        <w:t xml:space="preserve"> geoestacionario</w:t>
      </w:r>
      <w:r w:rsidR="00603F51" w:rsidRPr="00821A23">
        <w:t>s</w:t>
      </w:r>
      <w:r w:rsidRPr="00821A23">
        <w:t xml:space="preserve"> del SFS que funcionan en esas bandas de frecuencias;</w:t>
      </w:r>
    </w:p>
    <w:p w:rsidR="00603F51" w:rsidRPr="00821A23" w:rsidRDefault="00AD4124" w:rsidP="008150B8">
      <w:r w:rsidRPr="00821A23">
        <w:rPr>
          <w:i/>
          <w:iCs/>
        </w:rPr>
        <w:t>b)</w:t>
      </w:r>
      <w:r w:rsidRPr="00821A23">
        <w:tab/>
      </w:r>
      <w:r w:rsidR="00976A31">
        <w:t>que en la banda 29,5-30,0 </w:t>
      </w:r>
      <w:r w:rsidR="00CD2E5A" w:rsidRPr="00821A23">
        <w:t xml:space="preserve">GHz hay una atribución a </w:t>
      </w:r>
      <w:r w:rsidR="008150B8">
        <w:t>los servicios fijo y móvil</w:t>
      </w:r>
      <w:r w:rsidR="00CD2E5A" w:rsidRPr="00821A23">
        <w:t xml:space="preserve"> a título secundario en varios países</w:t>
      </w:r>
      <w:r w:rsidR="006A375A" w:rsidRPr="00821A23">
        <w:t xml:space="preserve"> (véase el número </w:t>
      </w:r>
      <w:r w:rsidR="006A375A" w:rsidRPr="00821A23">
        <w:rPr>
          <w:b/>
        </w:rPr>
        <w:t>5.542</w:t>
      </w:r>
      <w:r w:rsidR="006A375A" w:rsidRPr="00821A23">
        <w:t xml:space="preserve">) y en la banda 19,7-21,2 GHz hay una atribución a los servicios fijo y móvil a título primario en varios países (véase el número </w:t>
      </w:r>
      <w:r w:rsidR="006A375A" w:rsidRPr="00821A23">
        <w:rPr>
          <w:b/>
        </w:rPr>
        <w:t>5.524</w:t>
      </w:r>
      <w:r w:rsidR="00603F51" w:rsidRPr="00821A23">
        <w:t>);</w:t>
      </w:r>
    </w:p>
    <w:p w:rsidR="00AD4124" w:rsidRPr="00821A23" w:rsidRDefault="00603F51" w:rsidP="00775424">
      <w:r w:rsidRPr="00821A23">
        <w:rPr>
          <w:i/>
          <w:iCs/>
        </w:rPr>
        <w:t>c)</w:t>
      </w:r>
      <w:r w:rsidRPr="00821A23">
        <w:rPr>
          <w:i/>
          <w:iCs/>
        </w:rPr>
        <w:tab/>
      </w:r>
      <w:r w:rsidR="00AD4124" w:rsidRPr="00821A23">
        <w:t>que aumenta la necesidad de comunicaciones móviles, incluidos servicios de satélite de banda ancha mundiales, y que algunas de esas necesidades pueden satisfacerse permitiendo la comunicación de estaciones terrenas en movimiento en plataformas (como barcos, aeronaves y vehículos terrestres) con estaciones espaciales del SFS que funcionan en las bandas de frecue</w:t>
      </w:r>
      <w:r w:rsidR="00AD5D5B" w:rsidRPr="00821A23">
        <w:t>ncias 19,7-20,2 GHz y 29,5-30,0 </w:t>
      </w:r>
      <w:r w:rsidR="00AD4124" w:rsidRPr="00821A23">
        <w:t>GHz;</w:t>
      </w:r>
    </w:p>
    <w:p w:rsidR="006A375A" w:rsidRPr="00821A23" w:rsidRDefault="006A375A" w:rsidP="00775424">
      <w:r w:rsidRPr="00821A23">
        <w:rPr>
          <w:i/>
          <w:iCs/>
        </w:rPr>
        <w:t>d)</w:t>
      </w:r>
      <w:r w:rsidRPr="00821A23">
        <w:tab/>
      </w:r>
      <w:r w:rsidR="00775424" w:rsidRPr="00821A23">
        <w:t>que las administraciones que tratan de autorizar estaciones terrenas en movimiento deben aplicar los procedimientos técnicos, normativos y operacionales apropiados que esas estaciones terrenas deben cumplir</w:t>
      </w:r>
      <w:r w:rsidRPr="00821A23">
        <w:t>;</w:t>
      </w:r>
    </w:p>
    <w:p w:rsidR="00AD4124" w:rsidRPr="00821A23" w:rsidRDefault="00775424" w:rsidP="00775424">
      <w:r w:rsidRPr="00821A23">
        <w:rPr>
          <w:i/>
          <w:iCs/>
        </w:rPr>
        <w:lastRenderedPageBreak/>
        <w:t>e</w:t>
      </w:r>
      <w:r w:rsidR="00AD4124" w:rsidRPr="00821A23">
        <w:rPr>
          <w:i/>
          <w:iCs/>
        </w:rPr>
        <w:t>)</w:t>
      </w:r>
      <w:r w:rsidR="00AD4124" w:rsidRPr="00821A23">
        <w:tab/>
        <w:t xml:space="preserve">que </w:t>
      </w:r>
      <w:r w:rsidRPr="00821A23">
        <w:t xml:space="preserve">las </w:t>
      </w:r>
      <w:r w:rsidR="00AD4124" w:rsidRPr="00821A23">
        <w:t>redes OSG del SFS en las bandas 19</w:t>
      </w:r>
      <w:r w:rsidR="00713C18" w:rsidRPr="00821A23">
        <w:t>,7-20,2 GHz y 29,5-30,0 </w:t>
      </w:r>
      <w:r w:rsidR="00AD4124" w:rsidRPr="00821A23">
        <w:t>GHz</w:t>
      </w:r>
      <w:r w:rsidRPr="00821A23">
        <w:t xml:space="preserve"> se</w:t>
      </w:r>
      <w:r w:rsidR="00AD4124" w:rsidRPr="00821A23">
        <w:t xml:space="preserve"> deben coordinar</w:t>
      </w:r>
      <w:r w:rsidRPr="00821A23">
        <w:t xml:space="preserve"> y notificar</w:t>
      </w:r>
      <w:r w:rsidR="00AD4124" w:rsidRPr="00821A23">
        <w:t xml:space="preserve"> de conformidad con lo dispuesto en los Artículos </w:t>
      </w:r>
      <w:r w:rsidR="00AD4124" w:rsidRPr="00821A23">
        <w:rPr>
          <w:b/>
          <w:bCs/>
        </w:rPr>
        <w:t>9</w:t>
      </w:r>
      <w:r w:rsidR="00AD4124" w:rsidRPr="00821A23">
        <w:t xml:space="preserve"> y </w:t>
      </w:r>
      <w:r w:rsidR="00AD4124" w:rsidRPr="00821A23">
        <w:rPr>
          <w:b/>
          <w:bCs/>
        </w:rPr>
        <w:t>11</w:t>
      </w:r>
      <w:r w:rsidR="00AD4124" w:rsidRPr="00821A23">
        <w:t xml:space="preserve"> del Reglamento de Radiocomunicaciones, con el fin de hacer frente a posible</w:t>
      </w:r>
      <w:r w:rsidRPr="00821A23">
        <w:t>s</w:t>
      </w:r>
      <w:r w:rsidR="00AD4124" w:rsidRPr="00821A23">
        <w:t xml:space="preserve"> interferencia</w:t>
      </w:r>
      <w:r w:rsidRPr="00821A23">
        <w:t>s</w:t>
      </w:r>
      <w:r w:rsidR="00AD4124" w:rsidRPr="00821A23">
        <w:t xml:space="preserve"> entre las redes y </w:t>
      </w:r>
      <w:r w:rsidRPr="00821A23">
        <w:t>otros</w:t>
      </w:r>
      <w:r w:rsidR="00AD4124" w:rsidRPr="00821A23">
        <w:t xml:space="preserve"> servicios atribuidos en la banda;</w:t>
      </w:r>
    </w:p>
    <w:p w:rsidR="00AD4124" w:rsidRPr="00821A23" w:rsidRDefault="00B45210" w:rsidP="00D64A5A">
      <w:r w:rsidRPr="00821A23">
        <w:rPr>
          <w:i/>
          <w:iCs/>
        </w:rPr>
        <w:t>f</w:t>
      </w:r>
      <w:r w:rsidR="00AD4124" w:rsidRPr="00821A23">
        <w:rPr>
          <w:i/>
          <w:iCs/>
        </w:rPr>
        <w:t>)</w:t>
      </w:r>
      <w:r w:rsidR="00AD4124" w:rsidRPr="00821A23">
        <w:tab/>
        <w:t>que algunas administraciones ya han implantado el uso de dichas estaciones terrenas con redes OSG del SFS en funcionamiento y futuras, y prevén ampliar dicho uso;</w:t>
      </w:r>
    </w:p>
    <w:p w:rsidR="00EE7F3F" w:rsidRPr="00821A23" w:rsidRDefault="00EE7F3F" w:rsidP="00976A31">
      <w:pPr>
        <w:pStyle w:val="BRNormal"/>
        <w:rPr>
          <w:lang w:val="es-ES_tradnl"/>
        </w:rPr>
      </w:pPr>
      <w:r w:rsidRPr="00821A23">
        <w:rPr>
          <w:i/>
          <w:iCs/>
          <w:lang w:val="es-ES_tradnl"/>
        </w:rPr>
        <w:t>g)</w:t>
      </w:r>
      <w:r w:rsidRPr="00821A23">
        <w:rPr>
          <w:lang w:val="es-ES_tradnl"/>
        </w:rPr>
        <w:tab/>
      </w:r>
      <w:r w:rsidR="004F74F9" w:rsidRPr="00821A23">
        <w:rPr>
          <w:lang w:val="es-ES_tradnl"/>
        </w:rPr>
        <w:t>que el UIT-R ha estudiado la utilización técnica y operacional de esas estaciones terrenas en movimiento que comunican con estaciones espaciales geoestacionarias del servicio fijo por satélite que funcionan en la banda 29,5-30,0</w:t>
      </w:r>
      <w:r w:rsidR="00976A31">
        <w:rPr>
          <w:lang w:val="es-ES_tradnl"/>
        </w:rPr>
        <w:t> </w:t>
      </w:r>
      <w:r w:rsidR="004F74F9" w:rsidRPr="00821A23">
        <w:rPr>
          <w:lang w:val="es-ES_tradnl"/>
        </w:rPr>
        <w:t>GHz</w:t>
      </w:r>
      <w:r w:rsidRPr="00821A23">
        <w:rPr>
          <w:lang w:val="es-ES_tradnl"/>
        </w:rPr>
        <w:t>;</w:t>
      </w:r>
    </w:p>
    <w:p w:rsidR="00EE7F3F" w:rsidRPr="00821A23" w:rsidRDefault="00EE7F3F" w:rsidP="007E75FA">
      <w:pPr>
        <w:rPr>
          <w:i/>
          <w:iCs/>
        </w:rPr>
      </w:pPr>
      <w:r w:rsidRPr="00821A23">
        <w:rPr>
          <w:i/>
          <w:iCs/>
        </w:rPr>
        <w:t>h)</w:t>
      </w:r>
      <w:r w:rsidRPr="00821A23">
        <w:tab/>
      </w:r>
      <w:r w:rsidR="007E75FA" w:rsidRPr="00821A23">
        <w:t>que la operación de estaciones terrenas en movimiento que comunican con estaciones espaciales del SFS puede ocasionar la circulación de esas estaciones en otros países que exigirán disposiciones administrativas y de procedimiento apropiadas para garantizar que no se causan interferencias inaceptables a estaciones terrenales que funcionan de conformidad con el Reglamento de Radiocomunicaciones</w:t>
      </w:r>
      <w:r w:rsidRPr="00821A23">
        <w:t>,</w:t>
      </w:r>
    </w:p>
    <w:p w:rsidR="0015737F" w:rsidRPr="00821A23" w:rsidRDefault="0015737F" w:rsidP="007E75FA">
      <w:pPr>
        <w:pStyle w:val="Call"/>
      </w:pPr>
      <w:r w:rsidRPr="00821A23">
        <w:t>reco</w:t>
      </w:r>
      <w:r w:rsidR="007E75FA" w:rsidRPr="00821A23">
        <w:t>nociendo</w:t>
      </w:r>
    </w:p>
    <w:p w:rsidR="0015737F" w:rsidRPr="00821A23" w:rsidRDefault="0015737F" w:rsidP="00DC23CA">
      <w:r w:rsidRPr="00821A23">
        <w:rPr>
          <w:i/>
          <w:iCs/>
        </w:rPr>
        <w:t>a)</w:t>
      </w:r>
      <w:r w:rsidRPr="00821A23">
        <w:tab/>
      </w:r>
      <w:r w:rsidR="00DC23CA" w:rsidRPr="00821A23">
        <w:t xml:space="preserve">que en el Artículo </w:t>
      </w:r>
      <w:r w:rsidR="00DC23CA" w:rsidRPr="00821A23">
        <w:rPr>
          <w:b/>
          <w:bCs/>
        </w:rPr>
        <w:t>1</w:t>
      </w:r>
      <w:r w:rsidR="00DC23CA" w:rsidRPr="00821A23">
        <w:t xml:space="preserve"> del Reglamento de Radiocomunicaciones no figura actualmente ninguna definición en la que se describa la operación de estaciones terrenas en movimiento en el SFS</w:t>
      </w:r>
      <w:r w:rsidRPr="00821A23">
        <w:t>;</w:t>
      </w:r>
    </w:p>
    <w:p w:rsidR="0015737F" w:rsidRPr="00821A23" w:rsidRDefault="0015737F" w:rsidP="007E75FA">
      <w:r w:rsidRPr="00821A23">
        <w:rPr>
          <w:i/>
          <w:iCs/>
        </w:rPr>
        <w:t>b)</w:t>
      </w:r>
      <w:r w:rsidRPr="00821A23">
        <w:tab/>
      </w:r>
      <w:r w:rsidR="007E75FA" w:rsidRPr="00821A23">
        <w:t>que una coordinación satisfac</w:t>
      </w:r>
      <w:r w:rsidR="003808D2">
        <w:t>toria no implica, en modo alguno</w:t>
      </w:r>
      <w:r w:rsidR="007E75FA" w:rsidRPr="00821A23">
        <w:t>, la autorización de licencias para la prestación de un servicio dentro del territorio de un Estado Miembro</w:t>
      </w:r>
      <w:r w:rsidRPr="00821A23">
        <w:t>;</w:t>
      </w:r>
    </w:p>
    <w:p w:rsidR="0015737F" w:rsidRPr="00821A23" w:rsidRDefault="0015737F" w:rsidP="00DC23CA">
      <w:r w:rsidRPr="00821A23">
        <w:rPr>
          <w:i/>
          <w:iCs/>
        </w:rPr>
        <w:t>c)</w:t>
      </w:r>
      <w:r w:rsidRPr="00821A23">
        <w:tab/>
      </w:r>
      <w:r w:rsidR="00DC23CA" w:rsidRPr="00821A23">
        <w:t xml:space="preserve">que en algunas zonas geográficas es necesario gestionar la interferencia potencial causada por estaciones terrenas transmisoras a receptores terrenales que funcionan con arreglo a la atribución adicional a título secundario de la nota número </w:t>
      </w:r>
      <w:r w:rsidR="00DC23CA" w:rsidRPr="00821A23">
        <w:rPr>
          <w:b/>
        </w:rPr>
        <w:t>5.542</w:t>
      </w:r>
      <w:r w:rsidR="00976A31">
        <w:rPr>
          <w:bCs/>
        </w:rPr>
        <w:t xml:space="preserve"> en la banda 29,5-29,9 </w:t>
      </w:r>
      <w:r w:rsidR="00DC23CA" w:rsidRPr="00821A23">
        <w:rPr>
          <w:bCs/>
        </w:rPr>
        <w:t>GHz en las Regiones 1 y 3</w:t>
      </w:r>
      <w:r w:rsidRPr="00821A23">
        <w:t>;</w:t>
      </w:r>
    </w:p>
    <w:p w:rsidR="0015737F" w:rsidRPr="00821A23" w:rsidRDefault="0015737F" w:rsidP="00DC23CA">
      <w:r w:rsidRPr="00821A23">
        <w:rPr>
          <w:i/>
          <w:iCs/>
        </w:rPr>
        <w:t>d)</w:t>
      </w:r>
      <w:r w:rsidRPr="00821A23">
        <w:tab/>
      </w:r>
      <w:r w:rsidR="00DC23CA" w:rsidRPr="00821A23">
        <w:t xml:space="preserve">que en algunas zonas geográficas, teniendo en cuenta que en la banda 19,7-20,2 GHz sólo se pueden notificar estaciones terrenas específicas, las estaciones terrenas en movimiento deberán aceptar la interferencia potencial causada por transmisores terrenales que funcionan con arreglo a la atribución adicional a título primario de la nota número </w:t>
      </w:r>
      <w:r w:rsidRPr="00821A23">
        <w:rPr>
          <w:b/>
          <w:bCs/>
        </w:rPr>
        <w:t>5.524</w:t>
      </w:r>
      <w:r w:rsidRPr="00821A23">
        <w:t>;</w:t>
      </w:r>
    </w:p>
    <w:p w:rsidR="0015737F" w:rsidRPr="00821A23" w:rsidRDefault="0015737F" w:rsidP="00DC23CA">
      <w:r w:rsidRPr="00821A23">
        <w:rPr>
          <w:i/>
          <w:iCs/>
        </w:rPr>
        <w:t>e)</w:t>
      </w:r>
      <w:r w:rsidRPr="00821A23">
        <w:tab/>
      </w:r>
      <w:r w:rsidR="00DC23CA" w:rsidRPr="00821A23">
        <w:t>que las estaciones terrenas en movimiento contempladas en la presente Resolución no están destinadas a ser utilizadas para proporcionar servicios/aplicaciones de seguridad</w:t>
      </w:r>
      <w:r w:rsidRPr="00821A23">
        <w:rPr>
          <w:rFonts w:eastAsiaTheme="minorHAnsi"/>
          <w:szCs w:val="24"/>
        </w:rPr>
        <w:t>,</w:t>
      </w:r>
    </w:p>
    <w:p w:rsidR="0015737F" w:rsidRPr="00821A23" w:rsidRDefault="0015737F" w:rsidP="00D64A5A">
      <w:pPr>
        <w:pStyle w:val="Call"/>
      </w:pPr>
      <w:r w:rsidRPr="00821A23">
        <w:t>considerando además</w:t>
      </w:r>
    </w:p>
    <w:p w:rsidR="0015737F" w:rsidRPr="00821A23" w:rsidRDefault="0015737F" w:rsidP="00D64A5A">
      <w:r w:rsidRPr="00821A23">
        <w:t>que cuando otros países tengan la intención de utilizar tales sistemas deben garantizar que la explotación de los mismos se efectúa de conformidad con la Constitución, el Convenio y los Reglamento Administrativos,</w:t>
      </w:r>
    </w:p>
    <w:p w:rsidR="0015737F" w:rsidRPr="00821A23" w:rsidRDefault="0015737F" w:rsidP="00D64A5A">
      <w:pPr>
        <w:pStyle w:val="Call"/>
      </w:pPr>
      <w:r w:rsidRPr="00821A23">
        <w:t>observando</w:t>
      </w:r>
    </w:p>
    <w:p w:rsidR="0015737F" w:rsidRPr="00821A23" w:rsidRDefault="0015737F" w:rsidP="00D64A5A">
      <w:r w:rsidRPr="00821A23">
        <w:rPr>
          <w:i/>
        </w:rPr>
        <w:t>a)</w:t>
      </w:r>
      <w:r w:rsidRPr="00821A23">
        <w:tab/>
        <w:t xml:space="preserve">que </w:t>
      </w:r>
      <w:r w:rsidR="00DC23CA" w:rsidRPr="00821A23">
        <w:t xml:space="preserve">en </w:t>
      </w:r>
      <w:r w:rsidRPr="00821A23">
        <w:t xml:space="preserve">la Constitución </w:t>
      </w:r>
      <w:r w:rsidR="00DC23CA" w:rsidRPr="00821A23">
        <w:t xml:space="preserve">se </w:t>
      </w:r>
      <w:r w:rsidRPr="00821A23">
        <w:t>reconoce el derecho soberano de cada Estado a reglamentar sus telecomunicaciones;</w:t>
      </w:r>
    </w:p>
    <w:p w:rsidR="0015737F" w:rsidRPr="00821A23" w:rsidRDefault="0015737F" w:rsidP="00D64A5A">
      <w:r w:rsidRPr="00821A23">
        <w:rPr>
          <w:i/>
        </w:rPr>
        <w:t>b)</w:t>
      </w:r>
      <w:r w:rsidRPr="00821A23">
        <w:tab/>
        <w:t>que en el Reglamento de las Telecomunicaciones Internacionales se «reconoce a todo Miembro el derecho a exigir, en aplicación de su legislación nacional y si así lo decide, que las administraciones y empresas privadas de explotación que funcionen en sus territorios y presten un servicio internacional de telecomunicación al público estén autorizadas por ese Miembro», y especifica que «en el ámbito del presente Reglamento, la prestación y explotación de los servicios internacionales de telecomunicación en cada relación se efectuarán mediante acuerdos mutuos entre las administraciones»;</w:t>
      </w:r>
    </w:p>
    <w:p w:rsidR="0015737F" w:rsidRPr="00821A23" w:rsidRDefault="0015737F" w:rsidP="00D64A5A">
      <w:r w:rsidRPr="00821A23">
        <w:rPr>
          <w:i/>
        </w:rPr>
        <w:lastRenderedPageBreak/>
        <w:t>c)</w:t>
      </w:r>
      <w:r w:rsidRPr="00821A23">
        <w:tab/>
        <w:t>que en el Artículo </w:t>
      </w:r>
      <w:r w:rsidRPr="00821A23">
        <w:rPr>
          <w:rStyle w:val="Artref"/>
          <w:b/>
          <w:bCs/>
        </w:rPr>
        <w:t>18</w:t>
      </w:r>
      <w:r w:rsidRPr="00821A23">
        <w:t xml:space="preserve"> se especifican las autoridades que pueden conceder licencias para la explotación de estaciones en cualquier territorio;</w:t>
      </w:r>
    </w:p>
    <w:p w:rsidR="0015737F" w:rsidRPr="00821A23" w:rsidRDefault="0015737F" w:rsidP="00D64A5A">
      <w:r w:rsidRPr="00821A23">
        <w:rPr>
          <w:i/>
        </w:rPr>
        <w:t>d)</w:t>
      </w:r>
      <w:r w:rsidRPr="00821A23">
        <w:tab/>
        <w:t>el derecho de cada Estado Miembro a decidir sobre su participación en estos sistemas y las obligaciones de las entidades y organizaciones que prestan servicios internacionales o nacionales de telecomunicación mediante estos sistemas, a cumplir los requisitos jurídicos, financieros y reglamentarios de las administraciones en cuyo territorio es</w:t>
      </w:r>
      <w:r w:rsidR="00951ABA" w:rsidRPr="00821A23">
        <w:t>tén autorizados estos servicios;</w:t>
      </w:r>
    </w:p>
    <w:p w:rsidR="00CA4271" w:rsidRPr="00821A23" w:rsidRDefault="0015737F" w:rsidP="00D64A5A">
      <w:r w:rsidRPr="00821A23">
        <w:rPr>
          <w:i/>
          <w:iCs/>
        </w:rPr>
        <w:t>e)</w:t>
      </w:r>
      <w:r w:rsidRPr="00821A23">
        <w:rPr>
          <w:i/>
          <w:iCs/>
        </w:rPr>
        <w:tab/>
      </w:r>
      <w:r w:rsidR="00CA4271" w:rsidRPr="00821A23">
        <w:t>que algunas administraciones se han ocupado de este asunto a nivel nacional o regional adoptando criterios técnicos y de explotación para el funcionamien</w:t>
      </w:r>
      <w:r w:rsidR="00081B88" w:rsidRPr="00821A23">
        <w:t>to de esas estaciones terrenas;</w:t>
      </w:r>
    </w:p>
    <w:p w:rsidR="00CA4271" w:rsidRPr="00821A23" w:rsidRDefault="00CA4271" w:rsidP="00D64A5A">
      <w:r w:rsidRPr="00821A23">
        <w:rPr>
          <w:i/>
          <w:iCs/>
        </w:rPr>
        <w:t>f)</w:t>
      </w:r>
      <w:r w:rsidRPr="00821A23">
        <w:tab/>
        <w:t>que la adopción de un enfoque coherente respecto de la implantación de esas estaciones terrenas dará apoyo a estas importantes y crecientes necesidades de comunicación mundial en pie de igualdad en las tres Regiones;</w:t>
      </w:r>
    </w:p>
    <w:p w:rsidR="00CA4271" w:rsidRPr="00821A23" w:rsidRDefault="00CA4271" w:rsidP="00D64A5A">
      <w:r w:rsidRPr="00821A23">
        <w:rPr>
          <w:i/>
          <w:iCs/>
        </w:rPr>
        <w:t>g)</w:t>
      </w:r>
      <w:r w:rsidRPr="00821A23">
        <w:tab/>
        <w:t>que esas estaciones terrenas deberán funcionar de conformidad con los acuerdos de coordinación entablados con las redes OSG del SFS con las que comunican,</w:t>
      </w:r>
    </w:p>
    <w:p w:rsidR="00CA4271" w:rsidRPr="00821A23" w:rsidRDefault="00426988" w:rsidP="00D64A5A">
      <w:pPr>
        <w:pStyle w:val="Call"/>
      </w:pPr>
      <w:r w:rsidRPr="00821A23">
        <w:t>observando además</w:t>
      </w:r>
    </w:p>
    <w:p w:rsidR="00CA4271" w:rsidRPr="00821A23" w:rsidRDefault="00426988" w:rsidP="0045766E">
      <w:r w:rsidRPr="00821A23">
        <w:t>que no existen parámetros técnicos ni procedimientos normativos para proteger sistemas terrenales atribuidos a título secundario en alguno</w:t>
      </w:r>
      <w:r w:rsidR="000F7BBE">
        <w:t>s países en la banda 29,5-30,0 G</w:t>
      </w:r>
      <w:r w:rsidRPr="00821A23">
        <w:t>Hz contra interferencias inaceptables causadas por la operación de esas estaciones terrenas</w:t>
      </w:r>
      <w:r w:rsidR="00CA4271" w:rsidRPr="00821A23">
        <w:t>,</w:t>
      </w:r>
    </w:p>
    <w:p w:rsidR="00CA4271" w:rsidRPr="00821A23" w:rsidRDefault="00426988" w:rsidP="00537112">
      <w:pPr>
        <w:pStyle w:val="Call"/>
      </w:pPr>
      <w:r w:rsidRPr="00821A23">
        <w:t>teniendo en cuenta</w:t>
      </w:r>
    </w:p>
    <w:p w:rsidR="00CA4271" w:rsidRPr="00821A23" w:rsidRDefault="00426988" w:rsidP="00586F10">
      <w:r w:rsidRPr="00821A23">
        <w:t xml:space="preserve">la necesidad de proteger los servicios existentes y futuros que comparten las </w:t>
      </w:r>
      <w:r w:rsidR="0085572E" w:rsidRPr="00821A23">
        <w:t>bandas de frecuencias 19,7-20,2 GHz y 29,5-30,0 </w:t>
      </w:r>
      <w:r w:rsidRPr="00821A23">
        <w:t>GHz cuando se despliegan estaciones terrenas en movimiento</w:t>
      </w:r>
      <w:r w:rsidR="00CA4271" w:rsidRPr="00821A23">
        <w:t>,</w:t>
      </w:r>
    </w:p>
    <w:p w:rsidR="00AD4124" w:rsidRPr="00821A23" w:rsidRDefault="00AD4124" w:rsidP="00D64A5A">
      <w:pPr>
        <w:pStyle w:val="Call"/>
      </w:pPr>
      <w:r w:rsidRPr="00821A23">
        <w:t>resuelve</w:t>
      </w:r>
    </w:p>
    <w:p w:rsidR="00AD4124" w:rsidRPr="00821A23" w:rsidRDefault="00AD4124" w:rsidP="00D64A5A">
      <w:r w:rsidRPr="00821A23">
        <w:t>1</w:t>
      </w:r>
      <w:r w:rsidRPr="00821A23">
        <w:tab/>
        <w:t>que las administraciones que autoricen las comunicaciones de las estaciones terrenas en movimiento con las rede</w:t>
      </w:r>
      <w:r w:rsidR="004A0199" w:rsidRPr="00821A23">
        <w:t>s del SFS en la banda 29,5-30,0 </w:t>
      </w:r>
      <w:r w:rsidRPr="00821A23">
        <w:t>GHz, exijan que dichas estaciones terrenas:</w:t>
      </w:r>
    </w:p>
    <w:p w:rsidR="00AD4124" w:rsidRPr="00821A23" w:rsidRDefault="00AD4124" w:rsidP="003623DF">
      <w:pPr>
        <w:pStyle w:val="enumlev1"/>
      </w:pPr>
      <w:r w:rsidRPr="00821A23">
        <w:t>a)</w:t>
      </w:r>
      <w:r w:rsidRPr="00821A23">
        <w:tab/>
        <w:t>respeten los niveles de densidad de p.i.r.e. fuera del eje que figuran en el Anexo 1 u otros niveles acordados con otros operadores de redes de satélites y sus administraciones;</w:t>
      </w:r>
    </w:p>
    <w:p w:rsidR="00AD4124" w:rsidRPr="00821A23" w:rsidRDefault="00AD4124" w:rsidP="003623DF">
      <w:pPr>
        <w:pStyle w:val="enumlev1"/>
      </w:pPr>
      <w:r w:rsidRPr="00821A23">
        <w:t>b)</w:t>
      </w:r>
      <w:r w:rsidRPr="00821A23">
        <w:tab/>
        <w:t>empleen técnicas que posibiliten el seguimiento del satélite deseado y que sean resistentes a la captura y al seguimiento de satélites adyacentes;</w:t>
      </w:r>
    </w:p>
    <w:p w:rsidR="00AD4124" w:rsidRPr="00821A23" w:rsidRDefault="00AD4124" w:rsidP="003623DF">
      <w:pPr>
        <w:pStyle w:val="enumlev1"/>
      </w:pPr>
      <w:r w:rsidRPr="00821A23">
        <w:t>c)</w:t>
      </w:r>
      <w:r w:rsidRPr="00821A23">
        <w:tab/>
        <w:t xml:space="preserve">reduzcan o cesen inmediatamente las transmisiones cuando el error de puntería de sus antenas provoque que se rebasen los niveles mencionados en el </w:t>
      </w:r>
      <w:r w:rsidRPr="00821A23">
        <w:rPr>
          <w:i/>
          <w:iCs/>
        </w:rPr>
        <w:t xml:space="preserve">resuelve </w:t>
      </w:r>
      <w:r w:rsidRPr="00821A23">
        <w:t>1a);</w:t>
      </w:r>
    </w:p>
    <w:p w:rsidR="00AD4124" w:rsidRPr="00821A23" w:rsidRDefault="00AD4124" w:rsidP="003623DF">
      <w:pPr>
        <w:pStyle w:val="enumlev1"/>
      </w:pPr>
      <w:r w:rsidRPr="00821A23">
        <w:t>d)</w:t>
      </w:r>
      <w:r w:rsidRPr="00821A23">
        <w:tab/>
        <w:t>sean objeto de una vigilancia y un control permanentes por parte de un centro de control y de supervisión de redes (NCMC) o una entidad equivalente, y que dichas estaciones terrenas sean capaces de recibir y actuar al menos ante instrucciones de «habilitar la transmisión» e «inhabilitar la transmisión» del NCMC. Además, el NCMC debería poder supervisar el funcionamiento de una estación terrena en movimiento para determinar si está funcionando mal;</w:t>
      </w:r>
    </w:p>
    <w:p w:rsidR="00AD4124" w:rsidRPr="00821A23" w:rsidRDefault="00AD4124" w:rsidP="00D64A5A">
      <w:r w:rsidRPr="00821A23">
        <w:t>2</w:t>
      </w:r>
      <w:r w:rsidRPr="00821A23">
        <w:tab/>
        <w:t>que las administraciones que autoricen la explotación de estaciones terrenas en movimiento deban/puedan exigir a los operadores que proporcionen un punto de contacto con el fin de rastrear cualquier caso sospechoso de interferencia causada por es</w:t>
      </w:r>
      <w:r w:rsidR="00C87FF6" w:rsidRPr="00821A23">
        <w:t>taciones terrenas en movimiento;</w:t>
      </w:r>
    </w:p>
    <w:p w:rsidR="00CA4271" w:rsidRPr="00821A23" w:rsidRDefault="00CA4271" w:rsidP="00AE573E">
      <w:r w:rsidRPr="00821A23">
        <w:t>3</w:t>
      </w:r>
      <w:r w:rsidRPr="00821A23">
        <w:tab/>
        <w:t xml:space="preserve">que las administraciones que concedan licencias de sistemas de satélites y estaciones para comunicaciones personales públicas mediante terminales fijos, móviles o transportables garanticen, al conceder las licencias, que tales sistemas y estaciones se explotan únicamente desde </w:t>
      </w:r>
      <w:r w:rsidRPr="00821A23">
        <w:lastRenderedPageBreak/>
        <w:t>el territorio o los territorios de las administraciones que hayan autorizado esos servicios y estaciones de conformidad con los Artículos </w:t>
      </w:r>
      <w:r w:rsidRPr="00821A23">
        <w:rPr>
          <w:rStyle w:val="Artref"/>
          <w:b/>
          <w:bCs/>
        </w:rPr>
        <w:t>17</w:t>
      </w:r>
      <w:r w:rsidRPr="00821A23">
        <w:t xml:space="preserve"> y </w:t>
      </w:r>
      <w:r w:rsidRPr="00821A23">
        <w:rPr>
          <w:rStyle w:val="Artref"/>
          <w:b/>
          <w:bCs/>
        </w:rPr>
        <w:t>18</w:t>
      </w:r>
      <w:r w:rsidR="00D635B8" w:rsidRPr="00821A23">
        <w:t>;</w:t>
      </w:r>
    </w:p>
    <w:p w:rsidR="00CA4271" w:rsidRPr="00821A23" w:rsidRDefault="00CA4271" w:rsidP="00C754D5">
      <w:pPr>
        <w:rPr>
          <w:rFonts w:eastAsiaTheme="minorHAnsi"/>
          <w:szCs w:val="24"/>
        </w:rPr>
      </w:pPr>
      <w:r w:rsidRPr="00821A23">
        <w:t>4</w:t>
      </w:r>
      <w:r w:rsidRPr="00821A23">
        <w:tab/>
      </w:r>
      <w:r w:rsidR="009C2CDD" w:rsidRPr="00821A23">
        <w:t>que las administraciones que contemplen la posibilidad de autorizar la operación de estaciones terrenas en movimiento para comunicar con estaciones espaciales geoestacionarias del SFS que funcionan en las bandas 29,5-30,0 GHz y 19,7-20,2 GHz garanticen la protección de todos los servicios que funcionan en esas bandas de conformidad con el Reglamento de Radiocomunicaciones</w:t>
      </w:r>
      <w:r w:rsidRPr="00821A23">
        <w:rPr>
          <w:rFonts w:eastAsiaTheme="minorHAnsi"/>
          <w:szCs w:val="24"/>
        </w:rPr>
        <w:t>;</w:t>
      </w:r>
    </w:p>
    <w:p w:rsidR="00CA4271" w:rsidRPr="00821A23" w:rsidRDefault="00CA4271" w:rsidP="00C754D5">
      <w:pPr>
        <w:rPr>
          <w:rFonts w:eastAsiaTheme="minorHAnsi"/>
          <w:szCs w:val="24"/>
        </w:rPr>
      </w:pPr>
      <w:r w:rsidRPr="00821A23">
        <w:t>5</w:t>
      </w:r>
      <w:r w:rsidRPr="00821A23">
        <w:tab/>
      </w:r>
      <w:r w:rsidR="00EF42C2" w:rsidRPr="00821A23">
        <w:t>que las administraciones que notifican redes del SFS utilizadas por estaciones terrenas marítimas en movimiento que funcionan en aguas internacionales y por estaciones terrenas aeronáuticas en movimiento que funcionan en espacios aéreos internacionales velen por que esas operaciones no causen interferencias inaceptables a ningún sistema terrenal que funcione en los países enumerados en el número</w:t>
      </w:r>
      <w:r w:rsidRPr="00821A23">
        <w:rPr>
          <w:rFonts w:eastAsiaTheme="minorHAnsi"/>
          <w:szCs w:val="24"/>
        </w:rPr>
        <w:t xml:space="preserve"> </w:t>
      </w:r>
      <w:r w:rsidRPr="00821A23">
        <w:rPr>
          <w:rFonts w:eastAsiaTheme="minorHAnsi"/>
          <w:b/>
          <w:szCs w:val="24"/>
        </w:rPr>
        <w:t>5.542</w:t>
      </w:r>
      <w:r w:rsidRPr="00821A23">
        <w:rPr>
          <w:rFonts w:eastAsiaTheme="minorHAnsi"/>
          <w:szCs w:val="24"/>
        </w:rPr>
        <w:t>;</w:t>
      </w:r>
    </w:p>
    <w:p w:rsidR="00CA4271" w:rsidRPr="00821A23" w:rsidRDefault="00CA4271" w:rsidP="001862B9">
      <w:r w:rsidRPr="00821A23">
        <w:t>6</w:t>
      </w:r>
      <w:r w:rsidRPr="00821A23">
        <w:tab/>
      </w:r>
      <w:r w:rsidR="001862B9" w:rsidRPr="00821A23">
        <w:t>que ni la presente Resolución ni la operación de estaciones terrenas en movimiento que comunican con estaciones espaciales geoestacionarias del SFS que fu</w:t>
      </w:r>
      <w:r w:rsidR="000131E0" w:rsidRPr="00821A23">
        <w:t>ncionan en las bandas 19,7-20,2 GHz y 29,5-30,0 </w:t>
      </w:r>
      <w:r w:rsidR="001862B9" w:rsidRPr="00821A23">
        <w:t xml:space="preserve">GHz cambian la situación normativa de las estaciones terrenas en movimiento mencionadas en el </w:t>
      </w:r>
      <w:r w:rsidR="001862B9" w:rsidRPr="00821A23">
        <w:rPr>
          <w:i/>
          <w:iCs/>
        </w:rPr>
        <w:t>reconociendo</w:t>
      </w:r>
      <w:r w:rsidR="001862B9" w:rsidRPr="00821A23">
        <w:t xml:space="preserve"> anterior</w:t>
      </w:r>
      <w:r w:rsidRPr="00821A23">
        <w:rPr>
          <w:i/>
          <w:iCs/>
        </w:rPr>
        <w:t>.</w:t>
      </w:r>
    </w:p>
    <w:p w:rsidR="00AD4124" w:rsidRPr="00821A23" w:rsidRDefault="002763BB" w:rsidP="002763BB">
      <w:pPr>
        <w:pStyle w:val="AnnexNo"/>
      </w:pPr>
      <w:r w:rsidRPr="00821A23">
        <w:t>Anexo 1</w:t>
      </w:r>
    </w:p>
    <w:p w:rsidR="00AD4124" w:rsidRPr="00821A23" w:rsidRDefault="00AD4124" w:rsidP="00D64A5A">
      <w:pPr>
        <w:pStyle w:val="Annextitle"/>
      </w:pPr>
      <w:r w:rsidRPr="00821A23">
        <w:t xml:space="preserve">Niveles de densidad de p.i.r.e. fuera del eje para las comunicaciones de las estaciones terrenas en movimiento con las estaciones espaciales </w:t>
      </w:r>
      <w:r w:rsidRPr="00821A23">
        <w:br/>
        <w:t xml:space="preserve">geoestacionarias del servicio fijo por satélite </w:t>
      </w:r>
      <w:r w:rsidRPr="00821A23">
        <w:br/>
        <w:t>en la banda 29,5-30,0 GHz</w:t>
      </w:r>
    </w:p>
    <w:p w:rsidR="00AD4124" w:rsidRPr="00821A23" w:rsidRDefault="00AD4124" w:rsidP="00D64A5A">
      <w:pPr>
        <w:pStyle w:val="Normalaftertitle"/>
      </w:pPr>
      <w:r w:rsidRPr="00821A23">
        <w:t xml:space="preserve">En el presente Anexo se especifican un conjunto de niveles de p.i.r.e. fuera del eje para las estaciones terrenas en movimiento que funcionan en la banda 29,5-30,0 GHz. Sin embargo, tal y como se indica en el </w:t>
      </w:r>
      <w:r w:rsidRPr="00821A23">
        <w:rPr>
          <w:i/>
          <w:iCs/>
        </w:rPr>
        <w:t>resuelve</w:t>
      </w:r>
      <w:r w:rsidRPr="00821A23">
        <w:t xml:space="preserve"> 1a), los operadores de satélite y las administraciones pueden acordar otros niveles.</w:t>
      </w:r>
    </w:p>
    <w:p w:rsidR="00AD4124" w:rsidRPr="00821A23" w:rsidRDefault="00AD4124" w:rsidP="00D64A5A">
      <w:r w:rsidRPr="00821A23">
        <w:t>Las estaciones terrenas en movimiento que comunican con estaciones espaciales geoestacionarias del servicio fijo por satélite que transmiten en la banda 29,5-30,0 GHz deberían diseñarse de modo que para cualquier ángulo</w:t>
      </w:r>
      <w:r w:rsidRPr="00821A23">
        <w:rPr>
          <w:position w:val="6"/>
          <w:sz w:val="18"/>
        </w:rPr>
        <w:footnoteReference w:id="1"/>
      </w:r>
      <w:r w:rsidRPr="00821A23">
        <w:t xml:space="preserve">, θ, mayor o igual a 2° con respecto al vector desde la antena de la estación terrena hasta el satélite deseado (véase la Figura 1 </w:t>
      </w:r>
      <w:r w:rsidRPr="00821A23">
        <w:rPr>
          <w:i/>
          <w:iCs/>
        </w:rPr>
        <w:t xml:space="preserve">infra </w:t>
      </w:r>
      <w:r w:rsidRPr="00821A23">
        <w:t>de la geometría de referencia de una estación terrena en movimiento en comparación con una estación terrena en un lugar fijo), la densidad de p.i.r.e. en cualquier dirección dentro de los 3° de la OSG no debería rebasar los siguientes valores:</w:t>
      </w:r>
    </w:p>
    <w:p w:rsidR="00AD4124" w:rsidRPr="00821A23" w:rsidRDefault="00AD4124" w:rsidP="00D64A5A">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260"/>
      </w:tblGrid>
      <w:tr w:rsidR="00AD4124" w:rsidRPr="00821A23" w:rsidTr="003C05F8">
        <w:trPr>
          <w:jc w:val="center"/>
        </w:trPr>
        <w:tc>
          <w:tcPr>
            <w:tcW w:w="2464" w:type="dxa"/>
          </w:tcPr>
          <w:p w:rsidR="00AD4124" w:rsidRPr="00821A23" w:rsidRDefault="00AD4124" w:rsidP="00D64A5A">
            <w:pPr>
              <w:pStyle w:val="Tablehead"/>
            </w:pPr>
            <w:r w:rsidRPr="00821A23">
              <w:t>Ángulo θ</w:t>
            </w:r>
          </w:p>
        </w:tc>
        <w:tc>
          <w:tcPr>
            <w:tcW w:w="3260" w:type="dxa"/>
          </w:tcPr>
          <w:p w:rsidR="00AD4124" w:rsidRPr="00821A23" w:rsidRDefault="00AD4124" w:rsidP="00D64A5A">
            <w:pPr>
              <w:pStyle w:val="Tablehead"/>
            </w:pPr>
            <w:r w:rsidRPr="00821A23">
              <w:t>Máxima p.i.r.e. por 40 kHz</w:t>
            </w:r>
          </w:p>
        </w:tc>
      </w:tr>
      <w:tr w:rsidR="00AD4124" w:rsidRPr="00821A23" w:rsidTr="003C05F8">
        <w:trPr>
          <w:jc w:val="center"/>
        </w:trPr>
        <w:tc>
          <w:tcPr>
            <w:tcW w:w="2464" w:type="dxa"/>
          </w:tcPr>
          <w:p w:rsidR="00AD4124" w:rsidRPr="00821A23" w:rsidRDefault="00AD4124" w:rsidP="00D64A5A">
            <w:pPr>
              <w:pStyle w:val="Tabletext"/>
              <w:jc w:val="center"/>
            </w:pPr>
            <w:r w:rsidRPr="00821A23">
              <w:t>2° ≤ θ ≤ 7°</w:t>
            </w:r>
          </w:p>
        </w:tc>
        <w:tc>
          <w:tcPr>
            <w:tcW w:w="3260" w:type="dxa"/>
          </w:tcPr>
          <w:p w:rsidR="00AD4124" w:rsidRPr="00821A23" w:rsidRDefault="00AD4124" w:rsidP="00D64A5A">
            <w:pPr>
              <w:pStyle w:val="Tabletext"/>
              <w:jc w:val="center"/>
            </w:pPr>
            <w:r w:rsidRPr="00821A23">
              <w:t>(19-25 log θ) dB(W/40 kHz)</w:t>
            </w:r>
          </w:p>
        </w:tc>
      </w:tr>
      <w:tr w:rsidR="00AD4124" w:rsidRPr="00821A23" w:rsidTr="003C05F8">
        <w:trPr>
          <w:jc w:val="center"/>
        </w:trPr>
        <w:tc>
          <w:tcPr>
            <w:tcW w:w="2464" w:type="dxa"/>
          </w:tcPr>
          <w:p w:rsidR="00AD4124" w:rsidRPr="00821A23" w:rsidRDefault="00AD4124" w:rsidP="00D64A5A">
            <w:pPr>
              <w:pStyle w:val="Tabletext"/>
              <w:jc w:val="center"/>
            </w:pPr>
            <w:r w:rsidRPr="00821A23">
              <w:t>7° θ ≤ 9,2°</w:t>
            </w:r>
          </w:p>
        </w:tc>
        <w:tc>
          <w:tcPr>
            <w:tcW w:w="3260" w:type="dxa"/>
          </w:tcPr>
          <w:p w:rsidR="00AD4124" w:rsidRPr="00821A23" w:rsidRDefault="00AD4124" w:rsidP="00D64A5A">
            <w:pPr>
              <w:pStyle w:val="Tabletext"/>
              <w:jc w:val="center"/>
            </w:pPr>
            <w:r w:rsidRPr="00821A23">
              <w:t>–2 dB(W/40 kHz)</w:t>
            </w:r>
          </w:p>
        </w:tc>
      </w:tr>
      <w:tr w:rsidR="00AD4124" w:rsidRPr="00821A23" w:rsidTr="003C05F8">
        <w:trPr>
          <w:jc w:val="center"/>
        </w:trPr>
        <w:tc>
          <w:tcPr>
            <w:tcW w:w="2464" w:type="dxa"/>
          </w:tcPr>
          <w:p w:rsidR="00AD4124" w:rsidRPr="00821A23" w:rsidRDefault="00AD4124" w:rsidP="00D64A5A">
            <w:pPr>
              <w:pStyle w:val="Tabletext"/>
              <w:jc w:val="center"/>
            </w:pPr>
            <w:r w:rsidRPr="00821A23">
              <w:t>9,2° θ ≤ 48°</w:t>
            </w:r>
          </w:p>
        </w:tc>
        <w:tc>
          <w:tcPr>
            <w:tcW w:w="3260" w:type="dxa"/>
          </w:tcPr>
          <w:p w:rsidR="00AD4124" w:rsidRPr="00821A23" w:rsidRDefault="00AD4124" w:rsidP="00D64A5A">
            <w:pPr>
              <w:pStyle w:val="Tabletext"/>
              <w:jc w:val="center"/>
            </w:pPr>
            <w:r w:rsidRPr="00821A23">
              <w:t>(22-25 log θ) dB(W/40 kHz)</w:t>
            </w:r>
          </w:p>
        </w:tc>
      </w:tr>
      <w:tr w:rsidR="00AD4124" w:rsidRPr="00821A23" w:rsidTr="003C05F8">
        <w:trPr>
          <w:jc w:val="center"/>
        </w:trPr>
        <w:tc>
          <w:tcPr>
            <w:tcW w:w="2464" w:type="dxa"/>
          </w:tcPr>
          <w:p w:rsidR="00AD4124" w:rsidRPr="00821A23" w:rsidRDefault="00AD4124" w:rsidP="00D64A5A">
            <w:pPr>
              <w:pStyle w:val="Tabletext"/>
              <w:jc w:val="center"/>
            </w:pPr>
            <w:r w:rsidRPr="00821A23">
              <w:t>48° θ ≤ 180°</w:t>
            </w:r>
          </w:p>
        </w:tc>
        <w:tc>
          <w:tcPr>
            <w:tcW w:w="3260" w:type="dxa"/>
          </w:tcPr>
          <w:p w:rsidR="00AD4124" w:rsidRPr="00821A23" w:rsidRDefault="00AD4124" w:rsidP="00D64A5A">
            <w:pPr>
              <w:pStyle w:val="Tabletext"/>
              <w:jc w:val="center"/>
            </w:pPr>
            <w:r w:rsidRPr="00821A23">
              <w:t>–10 dB(W/40 kHz)</w:t>
            </w:r>
          </w:p>
        </w:tc>
      </w:tr>
    </w:tbl>
    <w:p w:rsidR="00AD4124" w:rsidRPr="00821A23" w:rsidRDefault="00AD4124" w:rsidP="00D64A5A">
      <w:pPr>
        <w:pStyle w:val="Note"/>
      </w:pPr>
      <w:r w:rsidRPr="00821A23">
        <w:lastRenderedPageBreak/>
        <w:t xml:space="preserve">NOTA 1 – Estos valores deberían ser los valores máximos en condiciones de cielo despejado. En el caso de las redes que emplean el control de potencia en el enlace ascendente, esos niveles deberían incluir cualquier margen adicional superior al nivel mínimo de cielo despejado necesario para la aplicación del control de potencia en el enlace ascendente. Cuando se utilice el control de potencia en el enlace ascendente y el desvanecimiento provocado por la lluvia lo haga necesario, podrán rebasarse los niveles indicados </w:t>
      </w:r>
      <w:r w:rsidRPr="00821A23">
        <w:rPr>
          <w:i/>
          <w:iCs/>
        </w:rPr>
        <w:t xml:space="preserve">supra </w:t>
      </w:r>
      <w:r w:rsidRPr="00821A23">
        <w:t xml:space="preserve">durante todo ese periodo. Cuando no se utilice el control de potencia en el enlace ascendente ni se cumplan los niveles de densidad de la p.i.r.e. indicados </w:t>
      </w:r>
      <w:r w:rsidRPr="00821A23">
        <w:rPr>
          <w:i/>
          <w:iCs/>
        </w:rPr>
        <w:t>supra</w:t>
      </w:r>
      <w:r w:rsidRPr="00821A23">
        <w:t>, se podrán utilizar valores diferentes de acuerdo con los avalores acordados mediante la coordinación bilateral de las redes de satélite del SFS OSG.</w:t>
      </w:r>
    </w:p>
    <w:p w:rsidR="00AD4124" w:rsidRPr="00821A23" w:rsidRDefault="00AD4124" w:rsidP="00D64A5A">
      <w:pPr>
        <w:pStyle w:val="Note"/>
      </w:pPr>
      <w:r w:rsidRPr="00821A23">
        <w:t>NOTA 2 – Los niveles de densidad de p.i.r.e. para ángulos θ inferiores a 2° se pueden determinar mediante acuerdos de coordinación del SFS OSG teniendo en cuenta los parámetros específicos de las dos redes de satélite del SFS OSG.</w:t>
      </w:r>
    </w:p>
    <w:p w:rsidR="00AD4124" w:rsidRPr="00821A23" w:rsidRDefault="00AD4124" w:rsidP="00D64A5A">
      <w:pPr>
        <w:pStyle w:val="Note"/>
      </w:pPr>
      <w:r w:rsidRPr="00821A23">
        <w:t>NOTA 3 – En el caso de las estaciones espaciales geoestacionarias del servicio fijo por satélite en las que se espera que las estaciones terrenas en movimiento transmitan simultáneamente en la misma banda de 40 kHz, por ejemplo, las que utilizan acceso múltiple por división de código (AMDC), los valores máximos de la densidad de p.i.r.e. deben disminuirse en 10 log(N) dB, siendo N el número de estaciones terrenas en movimiento que se encuentran dentro del haz de recepción del satélite con el que están comunicando esas estaciones terrenas y que se espera que transmitan simultáneamente en la misma frecuencia.</w:t>
      </w:r>
    </w:p>
    <w:p w:rsidR="00AD4124" w:rsidRPr="00821A23" w:rsidRDefault="00AD4124" w:rsidP="00D64A5A">
      <w:pPr>
        <w:pStyle w:val="Note"/>
      </w:pPr>
      <w:r w:rsidRPr="00821A23">
        <w:t>NOTA 4 – En los acuerdos entre los operadores de satélites del SFS OSG y sus administraciones, debería tenerse en cuenta la interferencia combinada que puedan causar las estaciones terrenas en movimiento que funcionan con satélites que utilizan tecnologías de reutilización de frecuencias multipunto.</w:t>
      </w:r>
    </w:p>
    <w:p w:rsidR="00AD4124" w:rsidRPr="00821A23" w:rsidRDefault="00AD4124" w:rsidP="00D64A5A">
      <w:pPr>
        <w:pStyle w:val="Note"/>
      </w:pPr>
      <w:r w:rsidRPr="00821A23">
        <w:t xml:space="preserve">NOTA 5 – Las estaciones terrenas en movimiento que funcionan en la banda 29,5-30,0 GHz y tienen ángulos de elevación inferiores con respecto a la OSG requerirán niveles de p.i.r.e. superiores con respecto a los mismos terminales para ángulos de elevación mayores a fin de obtener las mismas densidades de flujo de potencia (dfp) en la OSG debido al efecto combinado de mayor distancia y absorción atmosférica. Las estaciones terrenas con ángulos de elevación bajos pueden rebasar los niveles indicados </w:t>
      </w:r>
      <w:r w:rsidRPr="00821A23">
        <w:rPr>
          <w:i/>
          <w:iCs/>
        </w:rPr>
        <w:t xml:space="preserve">supra </w:t>
      </w:r>
      <w:r w:rsidRPr="00821A23">
        <w:t>como sigue:</w:t>
      </w:r>
    </w:p>
    <w:p w:rsidR="00AD4124" w:rsidRPr="00821A23" w:rsidRDefault="00AD4124" w:rsidP="00D64A5A">
      <w:pPr>
        <w:tabs>
          <w:tab w:val="left" w:pos="284"/>
        </w:tabs>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682"/>
      </w:tblGrid>
      <w:tr w:rsidR="00AD4124" w:rsidRPr="00821A23" w:rsidTr="003C05F8">
        <w:trPr>
          <w:jc w:val="center"/>
        </w:trPr>
        <w:tc>
          <w:tcPr>
            <w:tcW w:w="3053" w:type="dxa"/>
          </w:tcPr>
          <w:p w:rsidR="00AD4124" w:rsidRPr="00821A23" w:rsidRDefault="00AD4124" w:rsidP="00D64A5A">
            <w:pPr>
              <w:pStyle w:val="Tablehead"/>
            </w:pPr>
            <w:r w:rsidRPr="00821A23">
              <w:t>Ángulo de elevación con respecto a la OSG (ε)</w:t>
            </w:r>
          </w:p>
        </w:tc>
        <w:tc>
          <w:tcPr>
            <w:tcW w:w="3682" w:type="dxa"/>
          </w:tcPr>
          <w:p w:rsidR="00AD4124" w:rsidRPr="00821A23" w:rsidRDefault="00AD4124" w:rsidP="00D64A5A">
            <w:pPr>
              <w:pStyle w:val="Tablehead"/>
            </w:pPr>
            <w:r w:rsidRPr="00821A23">
              <w:t>Aumento en la densidad espectral de p.i.r.e. (dB)</w:t>
            </w:r>
          </w:p>
        </w:tc>
      </w:tr>
      <w:tr w:rsidR="00AD4124" w:rsidRPr="00821A23" w:rsidTr="003C05F8">
        <w:trPr>
          <w:jc w:val="center"/>
        </w:trPr>
        <w:tc>
          <w:tcPr>
            <w:tcW w:w="3053" w:type="dxa"/>
          </w:tcPr>
          <w:p w:rsidR="00AD4124" w:rsidRPr="00821A23" w:rsidRDefault="00AD4124" w:rsidP="00D64A5A">
            <w:pPr>
              <w:pStyle w:val="Tabletext"/>
              <w:jc w:val="center"/>
            </w:pPr>
            <w:r w:rsidRPr="00821A23">
              <w:t>ε &lt; 5°</w:t>
            </w:r>
          </w:p>
        </w:tc>
        <w:tc>
          <w:tcPr>
            <w:tcW w:w="3682" w:type="dxa"/>
          </w:tcPr>
          <w:p w:rsidR="00AD4124" w:rsidRPr="00821A23" w:rsidRDefault="00AD4124" w:rsidP="00D64A5A">
            <w:pPr>
              <w:pStyle w:val="Tabletext"/>
              <w:jc w:val="center"/>
            </w:pPr>
            <w:r w:rsidRPr="00821A23">
              <w:t>2,5</w:t>
            </w:r>
          </w:p>
        </w:tc>
      </w:tr>
      <w:tr w:rsidR="00AD4124" w:rsidRPr="00821A23" w:rsidTr="003C05F8">
        <w:trPr>
          <w:jc w:val="center"/>
        </w:trPr>
        <w:tc>
          <w:tcPr>
            <w:tcW w:w="3053" w:type="dxa"/>
          </w:tcPr>
          <w:p w:rsidR="00AD4124" w:rsidRPr="00821A23" w:rsidRDefault="00AD4124" w:rsidP="00D64A5A">
            <w:pPr>
              <w:pStyle w:val="Tabletext"/>
              <w:jc w:val="center"/>
            </w:pPr>
            <w:r w:rsidRPr="00821A23">
              <w:t>5° ε ≤ 30°</w:t>
            </w:r>
          </w:p>
        </w:tc>
        <w:tc>
          <w:tcPr>
            <w:tcW w:w="3682" w:type="dxa"/>
          </w:tcPr>
          <w:p w:rsidR="00AD4124" w:rsidRPr="00821A23" w:rsidRDefault="00AD4124" w:rsidP="00D64A5A">
            <w:pPr>
              <w:pStyle w:val="Tabletext"/>
              <w:jc w:val="center"/>
            </w:pPr>
            <w:r w:rsidRPr="00821A23">
              <w:t>3-0,1 ε</w:t>
            </w:r>
          </w:p>
        </w:tc>
      </w:tr>
    </w:tbl>
    <w:p w:rsidR="00AD4124" w:rsidRPr="00821A23" w:rsidRDefault="00AD4124" w:rsidP="00D64A5A">
      <w:pPr>
        <w:spacing w:before="0"/>
        <w:rPr>
          <w:sz w:val="20"/>
        </w:rPr>
      </w:pPr>
    </w:p>
    <w:p w:rsidR="00AD4124" w:rsidRPr="00821A23" w:rsidRDefault="00AD4124" w:rsidP="00D64A5A">
      <w:r w:rsidRPr="00821A23">
        <w:t>La Figura 1 ilustra la definición de ángulo θ</w:t>
      </w:r>
      <w:r w:rsidRPr="00821A23">
        <w:rPr>
          <w:position w:val="6"/>
          <w:sz w:val="18"/>
        </w:rPr>
        <w:footnoteReference w:id="2"/>
      </w:r>
      <w:r w:rsidRPr="00821A23">
        <w:t>.</w:t>
      </w:r>
    </w:p>
    <w:p w:rsidR="00AD4124" w:rsidRPr="00821A23" w:rsidRDefault="00AD4124" w:rsidP="00D64A5A">
      <w:pPr>
        <w:pStyle w:val="FigureNo"/>
      </w:pPr>
      <w:r w:rsidRPr="00821A23">
        <w:lastRenderedPageBreak/>
        <w:t xml:space="preserve">FIGURA 1 </w:t>
      </w:r>
    </w:p>
    <w:p w:rsidR="00AD4124" w:rsidRPr="00821A23" w:rsidRDefault="00AD4124" w:rsidP="009A7925">
      <w:pPr>
        <w:pStyle w:val="Figuretitle"/>
        <w:keepNext/>
        <w:keepLines/>
        <w:spacing w:before="0"/>
        <w:jc w:val="center"/>
        <w:rPr>
          <w:rFonts w:ascii="Times New Roman Bold" w:hAnsi="Times New Roman Bold"/>
          <w:b/>
          <w:sz w:val="20"/>
        </w:rPr>
      </w:pPr>
      <w:r w:rsidRPr="00821A23">
        <w:rPr>
          <w:rFonts w:ascii="Times New Roman Bold" w:hAnsi="Times New Roman Bold"/>
          <w:b/>
          <w:sz w:val="20"/>
        </w:rPr>
        <w:t>Definición de ángulo θ</w:t>
      </w:r>
    </w:p>
    <w:p w:rsidR="00AD4124" w:rsidRPr="00821A23" w:rsidRDefault="00AD4124" w:rsidP="00D64A5A">
      <w:pPr>
        <w:pStyle w:val="Figure"/>
      </w:pPr>
      <w:r w:rsidRPr="00821A23">
        <w:object w:dxaOrig="7769" w:dyaOrig="6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75pt;height:237.9pt" o:ole="">
            <v:imagedata r:id="rId13" o:title="" croptop="12013f"/>
          </v:shape>
          <o:OLEObject Type="Embed" ProgID="Visio.Drawing.11" ShapeID="_x0000_i1025" DrawAspect="Content" ObjectID="_1505202948" r:id="rId14"/>
        </w:object>
      </w:r>
    </w:p>
    <w:p w:rsidR="00AD4124" w:rsidRPr="00821A23" w:rsidRDefault="00AD4124" w:rsidP="00D64A5A">
      <w:r w:rsidRPr="00821A23">
        <w:t>siendo:</w:t>
      </w:r>
    </w:p>
    <w:p w:rsidR="00AD4124" w:rsidRPr="00821A23" w:rsidRDefault="00AD4124" w:rsidP="00D64A5A">
      <w:pPr>
        <w:pStyle w:val="Equationlegend"/>
      </w:pPr>
      <w:r w:rsidRPr="00821A23">
        <w:tab/>
        <w:t>a</w:t>
      </w:r>
      <w:r w:rsidRPr="00821A23">
        <w:tab/>
        <w:t>la estación terrena en movimiento</w:t>
      </w:r>
    </w:p>
    <w:p w:rsidR="00AD4124" w:rsidRPr="00821A23" w:rsidRDefault="00AD4124" w:rsidP="00D64A5A">
      <w:pPr>
        <w:pStyle w:val="Equationlegend"/>
      </w:pPr>
      <w:r w:rsidRPr="00821A23">
        <w:tab/>
        <w:t>b</w:t>
      </w:r>
      <w:r w:rsidRPr="00821A23">
        <w:tab/>
        <w:t>el eje de puntería de la antena</w:t>
      </w:r>
    </w:p>
    <w:p w:rsidR="00AD4124" w:rsidRPr="00821A23" w:rsidRDefault="00AD4124" w:rsidP="00D64A5A">
      <w:pPr>
        <w:pStyle w:val="Equationlegend"/>
      </w:pPr>
      <w:r w:rsidRPr="00821A23">
        <w:tab/>
        <w:t>c</w:t>
      </w:r>
      <w:r w:rsidRPr="00821A23">
        <w:tab/>
        <w:t>la órbita geoestacionaria (OSG)</w:t>
      </w:r>
    </w:p>
    <w:p w:rsidR="00AD4124" w:rsidRPr="00821A23" w:rsidRDefault="00AD4124" w:rsidP="00D64A5A">
      <w:pPr>
        <w:pStyle w:val="Equationlegend"/>
      </w:pPr>
      <w:r w:rsidRPr="00821A23">
        <w:tab/>
        <w:t>d</w:t>
      </w:r>
      <w:r w:rsidRPr="00821A23">
        <w:tab/>
        <w:t>el vector que une la estación terrena en movimiento y el satélite deseado</w:t>
      </w:r>
    </w:p>
    <w:p w:rsidR="00AD4124" w:rsidRPr="00821A23" w:rsidRDefault="00AD4124" w:rsidP="00D64A5A">
      <w:pPr>
        <w:pStyle w:val="Equationlegend"/>
      </w:pPr>
      <w:r w:rsidRPr="00821A23">
        <w:tab/>
        <w:t>φ</w:t>
      </w:r>
      <w:r w:rsidRPr="00821A23">
        <w:tab/>
        <w:t>el ángulo entre el eje de puntería de la antena y el punto P en el arco OSG</w:t>
      </w:r>
    </w:p>
    <w:p w:rsidR="00AD4124" w:rsidRPr="00821A23" w:rsidRDefault="00AD4124" w:rsidP="00D64A5A">
      <w:pPr>
        <w:pStyle w:val="Equationlegend"/>
      </w:pPr>
      <w:r w:rsidRPr="00821A23">
        <w:tab/>
        <w:t>ϑ</w:t>
      </w:r>
      <w:r w:rsidRPr="00821A23">
        <w:tab/>
        <w:t>el ángulo entre el vector d y el punto P en el arco OSG</w:t>
      </w:r>
    </w:p>
    <w:p w:rsidR="00AD4124" w:rsidRPr="00821A23" w:rsidRDefault="00AD4124" w:rsidP="00D64A5A">
      <w:pPr>
        <w:pStyle w:val="Equationlegend"/>
      </w:pPr>
      <w:r w:rsidRPr="00821A23">
        <w:tab/>
        <w:t>P</w:t>
      </w:r>
      <w:r w:rsidRPr="00821A23">
        <w:tab/>
        <w:t>un punto genérico en el arco OSG al que se refieren los ángulos ϑ y φ.</w:t>
      </w:r>
    </w:p>
    <w:p w:rsidR="0009745E" w:rsidRPr="00821A23" w:rsidRDefault="0009745E" w:rsidP="0032202E">
      <w:pPr>
        <w:pStyle w:val="Reasons"/>
      </w:pPr>
    </w:p>
    <w:p w:rsidR="0009745E" w:rsidRPr="00821A23" w:rsidRDefault="0009745E">
      <w:pPr>
        <w:jc w:val="center"/>
      </w:pPr>
      <w:r w:rsidRPr="00821A23">
        <w:t>______________</w:t>
      </w:r>
    </w:p>
    <w:sectPr w:rsidR="0009745E" w:rsidRPr="00821A23">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EF245F" w:rsidRDefault="0077084A">
    <w:pPr>
      <w:ind w:right="360"/>
    </w:pPr>
    <w:r>
      <w:fldChar w:fldCharType="begin"/>
    </w:r>
    <w:r w:rsidRPr="00EF245F">
      <w:instrText xml:space="preserve"> FILENAME \p  \* MERGEFORMAT </w:instrText>
    </w:r>
    <w:r>
      <w:fldChar w:fldCharType="separate"/>
    </w:r>
    <w:r w:rsidR="00EF245F">
      <w:rPr>
        <w:noProof/>
      </w:rPr>
      <w:t>P:\ESP\ITU-R\CONF-R\CMR15\000\025ADD23ADD03S.docx</w:t>
    </w:r>
    <w:r>
      <w:fldChar w:fldCharType="end"/>
    </w:r>
    <w:r w:rsidRPr="00EF245F">
      <w:tab/>
    </w:r>
    <w:r>
      <w:fldChar w:fldCharType="begin"/>
    </w:r>
    <w:r>
      <w:instrText xml:space="preserve"> SAVEDATE \@ DD.MM.YY </w:instrText>
    </w:r>
    <w:r>
      <w:fldChar w:fldCharType="separate"/>
    </w:r>
    <w:r w:rsidR="009B25AD">
      <w:rPr>
        <w:noProof/>
      </w:rPr>
      <w:t>01.10.15</w:t>
    </w:r>
    <w:r>
      <w:fldChar w:fldCharType="end"/>
    </w:r>
    <w:r w:rsidRPr="00EF245F">
      <w:tab/>
    </w:r>
    <w:r>
      <w:fldChar w:fldCharType="begin"/>
    </w:r>
    <w:r>
      <w:instrText xml:space="preserve"> PRINTDATE \@ DD.MM.YY </w:instrText>
    </w:r>
    <w:r>
      <w:fldChar w:fldCharType="separate"/>
    </w:r>
    <w:r w:rsidR="00EF245F">
      <w:rPr>
        <w:noProof/>
      </w:rPr>
      <w:t>30.09.15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60" w:rsidRDefault="00C21C60" w:rsidP="00C21C60">
    <w:pPr>
      <w:pStyle w:val="Footer"/>
    </w:pPr>
    <w:fldSimple w:instr=" FILENAME \p  \* MERGEFORMAT ">
      <w:r w:rsidR="00EF245F">
        <w:t>P:\ESP\ITU-R\CONF-R\CMR15\000\025ADD23ADD03S.docx</w:t>
      </w:r>
    </w:fldSimple>
    <w:r>
      <w:t xml:space="preserve"> (386889)</w:t>
    </w:r>
    <w:r>
      <w:tab/>
    </w:r>
    <w:r>
      <w:fldChar w:fldCharType="begin"/>
    </w:r>
    <w:r>
      <w:instrText xml:space="preserve"> SAVEDATE \@ DD.MM.YY </w:instrText>
    </w:r>
    <w:r>
      <w:fldChar w:fldCharType="separate"/>
    </w:r>
    <w:r w:rsidR="009B25AD">
      <w:t>01.10.15</w:t>
    </w:r>
    <w:r>
      <w:fldChar w:fldCharType="end"/>
    </w:r>
    <w:r>
      <w:tab/>
    </w:r>
    <w:r>
      <w:fldChar w:fldCharType="begin"/>
    </w:r>
    <w:r>
      <w:instrText xml:space="preserve"> PRINTDATE \@ DD.MM.YY </w:instrText>
    </w:r>
    <w:r>
      <w:fldChar w:fldCharType="separate"/>
    </w:r>
    <w:r w:rsidR="00EF245F">
      <w:t>30.09.15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3E1" w:rsidRDefault="006C0E15">
    <w:pPr>
      <w:pStyle w:val="Footer"/>
    </w:pPr>
    <w:r>
      <w:fldChar w:fldCharType="begin"/>
    </w:r>
    <w:r>
      <w:instrText xml:space="preserve"> FILENAME \p  \* MERGEF</w:instrText>
    </w:r>
    <w:r>
      <w:instrText xml:space="preserve">ORMAT </w:instrText>
    </w:r>
    <w:r>
      <w:fldChar w:fldCharType="separate"/>
    </w:r>
    <w:r w:rsidR="00EF245F">
      <w:t>P:\ESP\ITU-R\CONF-R\CMR15\000\025ADD23ADD03S.docx</w:t>
    </w:r>
    <w:r>
      <w:fldChar w:fldCharType="end"/>
    </w:r>
    <w:r w:rsidR="00C21C60">
      <w:t xml:space="preserve"> (386889)</w:t>
    </w:r>
    <w:r w:rsidR="00DD03E1">
      <w:tab/>
    </w:r>
    <w:r w:rsidR="00DD03E1">
      <w:fldChar w:fldCharType="begin"/>
    </w:r>
    <w:r w:rsidR="00DD03E1">
      <w:instrText xml:space="preserve"> SAVEDATE \@ DD.MM.YY </w:instrText>
    </w:r>
    <w:r w:rsidR="00DD03E1">
      <w:fldChar w:fldCharType="separate"/>
    </w:r>
    <w:r w:rsidR="009B25AD">
      <w:t>01.10.15</w:t>
    </w:r>
    <w:r w:rsidR="00DD03E1">
      <w:fldChar w:fldCharType="end"/>
    </w:r>
    <w:r w:rsidR="00DD03E1">
      <w:tab/>
    </w:r>
    <w:r w:rsidR="00DD03E1">
      <w:fldChar w:fldCharType="begin"/>
    </w:r>
    <w:r w:rsidR="00DD03E1">
      <w:instrText xml:space="preserve"> PRINTDATE \@ DD.MM.YY </w:instrText>
    </w:r>
    <w:r w:rsidR="00DD03E1">
      <w:fldChar w:fldCharType="separate"/>
    </w:r>
    <w:r w:rsidR="00EF245F">
      <w:t>30.09.15</w:t>
    </w:r>
    <w:r w:rsidR="00DD03E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AD4124" w:rsidRPr="00647E3E" w:rsidRDefault="00AD4124" w:rsidP="00AD4124">
      <w:pPr>
        <w:pStyle w:val="FootnoteText"/>
      </w:pPr>
      <w:r w:rsidRPr="00647E3E">
        <w:rPr>
          <w:rStyle w:val="FootnoteReference"/>
        </w:rPr>
        <w:footnoteRef/>
      </w:r>
      <w:r w:rsidRPr="00647E3E">
        <w:tab/>
        <w:t>Cabe señalar que la definición de ángulo θ es diferente de la que figura en la Recomendación UIT-R S.524-9. El ángulo θ tiene por objeto corregir posibles errores de puntería desde las estaciones terrenas en movimiento, asunto que no se aborda en la Recomendación UIT-R S.524-9.</w:t>
      </w:r>
    </w:p>
  </w:footnote>
  <w:footnote w:id="2">
    <w:p w:rsidR="00AD4124" w:rsidRPr="00647E3E" w:rsidRDefault="00AD4124" w:rsidP="00AD4124">
      <w:pPr>
        <w:pStyle w:val="FootnoteText"/>
        <w:spacing w:line="480" w:lineRule="auto"/>
      </w:pPr>
      <w:r w:rsidRPr="00647E3E">
        <w:rPr>
          <w:rStyle w:val="FootnoteReference"/>
        </w:rPr>
        <w:footnoteRef/>
      </w:r>
      <w:r w:rsidRPr="00647E3E">
        <w:tab/>
        <w:t xml:space="preserve">Las proporciones en la Figura 1 son </w:t>
      </w:r>
      <w:r>
        <w:t>ilustrativas</w:t>
      </w:r>
      <w:r w:rsidRPr="00647E3E">
        <w:t xml:space="preserve"> y no </w:t>
      </w:r>
      <w:r>
        <w:t xml:space="preserve">están </w:t>
      </w:r>
      <w:r w:rsidRPr="00647E3E">
        <w:t>a escala.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C0E15">
      <w:rPr>
        <w:rStyle w:val="PageNumber"/>
        <w:noProof/>
      </w:rPr>
      <w:t>9</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25(Add.23)(Add.3)-</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3635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928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3E2A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1C01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832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9A6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2C6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9282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6EB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389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menez, Christine">
    <w15:presenceInfo w15:providerId="AD" w15:userId="S-1-5-21-8740799-900759487-1415713722-2374"/>
  </w15:person>
  <w15:person w15:author="Saez Grau, Ricardo">
    <w15:presenceInfo w15:providerId="AD" w15:userId="S-1-5-21-8740799-900759487-1415713722-3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921787-2834-4A01-9F3C-B1C2ACF4B2A1}"/>
    <w:docVar w:name="dgnword-eventsink" w:val="213834400"/>
  </w:docVars>
  <w:rsids>
    <w:rsidRoot w:val="0090121B"/>
    <w:rsid w:val="00011019"/>
    <w:rsid w:val="000131E0"/>
    <w:rsid w:val="0002785D"/>
    <w:rsid w:val="00081B88"/>
    <w:rsid w:val="00087AE8"/>
    <w:rsid w:val="000932E4"/>
    <w:rsid w:val="0009745E"/>
    <w:rsid w:val="000A04E7"/>
    <w:rsid w:val="000A5B9A"/>
    <w:rsid w:val="000C34E6"/>
    <w:rsid w:val="000D3801"/>
    <w:rsid w:val="000E5BF9"/>
    <w:rsid w:val="000F0E6D"/>
    <w:rsid w:val="000F7BBE"/>
    <w:rsid w:val="00121170"/>
    <w:rsid w:val="00123CC5"/>
    <w:rsid w:val="0015142D"/>
    <w:rsid w:val="0015737F"/>
    <w:rsid w:val="001616DC"/>
    <w:rsid w:val="00163962"/>
    <w:rsid w:val="001862B9"/>
    <w:rsid w:val="00191A97"/>
    <w:rsid w:val="001A083F"/>
    <w:rsid w:val="001C41FA"/>
    <w:rsid w:val="001D4FCE"/>
    <w:rsid w:val="001D666B"/>
    <w:rsid w:val="001E2B52"/>
    <w:rsid w:val="001E3F27"/>
    <w:rsid w:val="002256C1"/>
    <w:rsid w:val="00236D2A"/>
    <w:rsid w:val="00255F12"/>
    <w:rsid w:val="00262C09"/>
    <w:rsid w:val="002759DD"/>
    <w:rsid w:val="002763BB"/>
    <w:rsid w:val="002A791F"/>
    <w:rsid w:val="002C1B26"/>
    <w:rsid w:val="002C5D6C"/>
    <w:rsid w:val="002E701F"/>
    <w:rsid w:val="002F304A"/>
    <w:rsid w:val="00314E0E"/>
    <w:rsid w:val="003248A9"/>
    <w:rsid w:val="00324FFA"/>
    <w:rsid w:val="0032680B"/>
    <w:rsid w:val="003623DF"/>
    <w:rsid w:val="00363A65"/>
    <w:rsid w:val="003808D2"/>
    <w:rsid w:val="00386F1E"/>
    <w:rsid w:val="00387508"/>
    <w:rsid w:val="003A50EE"/>
    <w:rsid w:val="003B1E8C"/>
    <w:rsid w:val="003C2508"/>
    <w:rsid w:val="003D0AA3"/>
    <w:rsid w:val="00426988"/>
    <w:rsid w:val="00440B3A"/>
    <w:rsid w:val="0044570D"/>
    <w:rsid w:val="0045384C"/>
    <w:rsid w:val="00454553"/>
    <w:rsid w:val="0045766E"/>
    <w:rsid w:val="004A0199"/>
    <w:rsid w:val="004A0B1E"/>
    <w:rsid w:val="004B124A"/>
    <w:rsid w:val="004D53F4"/>
    <w:rsid w:val="004F74F9"/>
    <w:rsid w:val="005133B5"/>
    <w:rsid w:val="00527DCA"/>
    <w:rsid w:val="00532097"/>
    <w:rsid w:val="00537112"/>
    <w:rsid w:val="0058350F"/>
    <w:rsid w:val="00583C7E"/>
    <w:rsid w:val="00586F10"/>
    <w:rsid w:val="005D21B1"/>
    <w:rsid w:val="005D3E5E"/>
    <w:rsid w:val="005D46FB"/>
    <w:rsid w:val="005D71CA"/>
    <w:rsid w:val="005F2605"/>
    <w:rsid w:val="005F3B0E"/>
    <w:rsid w:val="005F559C"/>
    <w:rsid w:val="00603F51"/>
    <w:rsid w:val="00662BA0"/>
    <w:rsid w:val="00686FF7"/>
    <w:rsid w:val="00692AAE"/>
    <w:rsid w:val="00693ED3"/>
    <w:rsid w:val="006979B0"/>
    <w:rsid w:val="006A375A"/>
    <w:rsid w:val="006C0E15"/>
    <w:rsid w:val="006D6E67"/>
    <w:rsid w:val="006E1A13"/>
    <w:rsid w:val="006F70D8"/>
    <w:rsid w:val="00701C20"/>
    <w:rsid w:val="00702F3D"/>
    <w:rsid w:val="0070518E"/>
    <w:rsid w:val="00713C18"/>
    <w:rsid w:val="007169DC"/>
    <w:rsid w:val="007354E9"/>
    <w:rsid w:val="00746C92"/>
    <w:rsid w:val="00765578"/>
    <w:rsid w:val="0077084A"/>
    <w:rsid w:val="00775424"/>
    <w:rsid w:val="007952C7"/>
    <w:rsid w:val="007B0912"/>
    <w:rsid w:val="007C0B95"/>
    <w:rsid w:val="007C2317"/>
    <w:rsid w:val="007D330A"/>
    <w:rsid w:val="007E0ACE"/>
    <w:rsid w:val="007E75FA"/>
    <w:rsid w:val="008060D6"/>
    <w:rsid w:val="008150B8"/>
    <w:rsid w:val="00821A23"/>
    <w:rsid w:val="0085572E"/>
    <w:rsid w:val="00855D48"/>
    <w:rsid w:val="00866AE6"/>
    <w:rsid w:val="008750A8"/>
    <w:rsid w:val="00891057"/>
    <w:rsid w:val="008C3677"/>
    <w:rsid w:val="008E5AF2"/>
    <w:rsid w:val="008E5FDE"/>
    <w:rsid w:val="0090121B"/>
    <w:rsid w:val="00901412"/>
    <w:rsid w:val="009144C9"/>
    <w:rsid w:val="0091742F"/>
    <w:rsid w:val="0094091F"/>
    <w:rsid w:val="00951ABA"/>
    <w:rsid w:val="00973754"/>
    <w:rsid w:val="00976A31"/>
    <w:rsid w:val="00996F37"/>
    <w:rsid w:val="009A7925"/>
    <w:rsid w:val="009B25AD"/>
    <w:rsid w:val="009C0BED"/>
    <w:rsid w:val="009C2CDD"/>
    <w:rsid w:val="009E11EC"/>
    <w:rsid w:val="009E72D3"/>
    <w:rsid w:val="00A118DB"/>
    <w:rsid w:val="00A13337"/>
    <w:rsid w:val="00A4450C"/>
    <w:rsid w:val="00A45A5E"/>
    <w:rsid w:val="00A50B88"/>
    <w:rsid w:val="00AA5E6C"/>
    <w:rsid w:val="00AC24CD"/>
    <w:rsid w:val="00AD05D7"/>
    <w:rsid w:val="00AD4124"/>
    <w:rsid w:val="00AD5D5B"/>
    <w:rsid w:val="00AE5677"/>
    <w:rsid w:val="00AE573E"/>
    <w:rsid w:val="00AE658F"/>
    <w:rsid w:val="00AE7EAA"/>
    <w:rsid w:val="00AF2F78"/>
    <w:rsid w:val="00B239FA"/>
    <w:rsid w:val="00B45210"/>
    <w:rsid w:val="00B52D55"/>
    <w:rsid w:val="00B8288C"/>
    <w:rsid w:val="00B87123"/>
    <w:rsid w:val="00BC1072"/>
    <w:rsid w:val="00BC4951"/>
    <w:rsid w:val="00BE2E80"/>
    <w:rsid w:val="00BE518F"/>
    <w:rsid w:val="00BE5EDD"/>
    <w:rsid w:val="00BE6A1F"/>
    <w:rsid w:val="00C126C4"/>
    <w:rsid w:val="00C21C60"/>
    <w:rsid w:val="00C63EB5"/>
    <w:rsid w:val="00C754D5"/>
    <w:rsid w:val="00C777F6"/>
    <w:rsid w:val="00C87FF6"/>
    <w:rsid w:val="00CA4271"/>
    <w:rsid w:val="00CC01E0"/>
    <w:rsid w:val="00CD2E5A"/>
    <w:rsid w:val="00CD5FEE"/>
    <w:rsid w:val="00CE60D2"/>
    <w:rsid w:val="00CE7431"/>
    <w:rsid w:val="00CF20A1"/>
    <w:rsid w:val="00D0288A"/>
    <w:rsid w:val="00D07921"/>
    <w:rsid w:val="00D635B8"/>
    <w:rsid w:val="00D64A5A"/>
    <w:rsid w:val="00D72A5D"/>
    <w:rsid w:val="00DC23CA"/>
    <w:rsid w:val="00DC629B"/>
    <w:rsid w:val="00DD03E1"/>
    <w:rsid w:val="00E05BFF"/>
    <w:rsid w:val="00E07B7F"/>
    <w:rsid w:val="00E262F1"/>
    <w:rsid w:val="00E3176A"/>
    <w:rsid w:val="00E5134F"/>
    <w:rsid w:val="00E54754"/>
    <w:rsid w:val="00E56BD3"/>
    <w:rsid w:val="00E71D14"/>
    <w:rsid w:val="00E754EA"/>
    <w:rsid w:val="00EA256F"/>
    <w:rsid w:val="00ED57B4"/>
    <w:rsid w:val="00EE7F3F"/>
    <w:rsid w:val="00EF118D"/>
    <w:rsid w:val="00EF245F"/>
    <w:rsid w:val="00EF42C2"/>
    <w:rsid w:val="00F05A27"/>
    <w:rsid w:val="00F30960"/>
    <w:rsid w:val="00F66597"/>
    <w:rsid w:val="00F675D0"/>
    <w:rsid w:val="00F70EB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DAC2525-C02D-49C9-AF94-A6AA71E0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customStyle="1" w:styleId="VolumeTitle0">
    <w:name w:val="VolumeTitle"/>
    <w:basedOn w:val="Normal"/>
    <w:next w:val="Normal"/>
    <w:rsid w:val="008F6294"/>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paragraph" w:customStyle="1" w:styleId="Note2">
    <w:name w:val="Note2"/>
    <w:basedOn w:val="Normal"/>
    <w:link w:val="Note2Char"/>
    <w:qFormat/>
    <w:rsid w:val="00996F37"/>
    <w:pPr>
      <w:tabs>
        <w:tab w:val="left" w:pos="284"/>
      </w:tabs>
      <w:spacing w:before="80"/>
      <w:jc w:val="both"/>
    </w:pPr>
    <w:rPr>
      <w:sz w:val="20"/>
      <w:szCs w:val="16"/>
      <w:lang w:val="en-GB"/>
    </w:rPr>
  </w:style>
  <w:style w:type="character" w:customStyle="1" w:styleId="Note2Char">
    <w:name w:val="Note2 Char"/>
    <w:link w:val="Note2"/>
    <w:rsid w:val="00996F37"/>
    <w:rPr>
      <w:rFonts w:ascii="Times New Roman" w:hAnsi="Times New Roman"/>
      <w:szCs w:val="16"/>
      <w:lang w:val="en-GB" w:eastAsia="en-US"/>
    </w:rPr>
  </w:style>
  <w:style w:type="character" w:customStyle="1" w:styleId="NormalaftertitleChar">
    <w:name w:val="Normal after title Char"/>
    <w:basedOn w:val="DefaultParagraphFont"/>
    <w:link w:val="Normalaftertitle"/>
    <w:rsid w:val="00AC24CD"/>
    <w:rPr>
      <w:rFonts w:ascii="Times New Roman" w:hAnsi="Times New Roman"/>
      <w:sz w:val="24"/>
      <w:lang w:val="es-ES_tradnl" w:eastAsia="en-US"/>
    </w:rPr>
  </w:style>
  <w:style w:type="paragraph" w:customStyle="1" w:styleId="BRNormal">
    <w:name w:val="BR_Normal"/>
    <w:basedOn w:val="Normal"/>
    <w:link w:val="BRNormalZchn"/>
    <w:qFormat/>
    <w:rsid w:val="00AC24CD"/>
    <w:rPr>
      <w:lang w:val="en-GB"/>
    </w:rPr>
  </w:style>
  <w:style w:type="character" w:customStyle="1" w:styleId="BRNormalZchn">
    <w:name w:val="BR_Normal Zchn"/>
    <w:basedOn w:val="DefaultParagraphFont"/>
    <w:link w:val="BRNormal"/>
    <w:rsid w:val="00AC24CD"/>
    <w:rPr>
      <w:rFonts w:ascii="Times New Roman" w:hAnsi="Times New Roman"/>
      <w:sz w:val="24"/>
      <w:lang w:val="en-GB" w:eastAsia="en-US"/>
    </w:rPr>
  </w:style>
  <w:style w:type="character" w:customStyle="1" w:styleId="CallChar">
    <w:name w:val="Call Char"/>
    <w:basedOn w:val="DefaultParagraphFont"/>
    <w:link w:val="Call"/>
    <w:locked/>
    <w:rsid w:val="00AC24CD"/>
    <w:rPr>
      <w:rFonts w:ascii="Times New Roman" w:hAnsi="Times New Roman"/>
      <w:i/>
      <w:sz w:val="24"/>
      <w:lang w:val="es-ES_tradnl" w:eastAsia="en-US"/>
    </w:rPr>
  </w:style>
  <w:style w:type="character" w:customStyle="1" w:styleId="FootnoteTextChar">
    <w:name w:val="Footnote Text Char"/>
    <w:basedOn w:val="DefaultParagraphFont"/>
    <w:link w:val="FootnoteText"/>
    <w:rsid w:val="00AD4124"/>
    <w:rPr>
      <w:rFonts w:ascii="Times New Roman" w:hAnsi="Times New Roman"/>
      <w:sz w:val="24"/>
      <w:lang w:val="es-ES_tradnl" w:eastAsia="en-US"/>
    </w:rPr>
  </w:style>
  <w:style w:type="character" w:customStyle="1" w:styleId="FooterChar">
    <w:name w:val="Footer Char"/>
    <w:basedOn w:val="DefaultParagraphFont"/>
    <w:link w:val="Footer"/>
    <w:rsid w:val="00314E0E"/>
    <w:rPr>
      <w:rFonts w:ascii="Times New Roman" w:hAnsi="Times New Roman"/>
      <w:caps/>
      <w:noProof/>
      <w:sz w:val="16"/>
      <w:lang w:val="es-ES_tradnl" w:eastAsia="en-US"/>
    </w:rPr>
  </w:style>
  <w:style w:type="character" w:customStyle="1" w:styleId="CommentTextChar">
    <w:name w:val="Comment Text Char"/>
    <w:basedOn w:val="DefaultParagraphFont"/>
    <w:link w:val="CommentText"/>
    <w:semiHidden/>
    <w:rsid w:val="00686FF7"/>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R15-WRC15-C-0025!A23-A3!MSW-S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652924F8-FB0E-4CE3-B85B-0F894AB35CD1}">
  <ds:schemaRef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996b2e75-67fd-4955-a3b0-5ab9934cb50b"/>
    <ds:schemaRef ds:uri="http://schemas.microsoft.com/office/2006/metadata/properties"/>
    <ds:schemaRef ds:uri="http://schemas.openxmlformats.org/package/2006/metadata/core-properties"/>
    <ds:schemaRef ds:uri="32a1a8c5-2265-4ebc-b7a0-2071e2c5c9bb"/>
    <ds:schemaRef ds:uri="http://www.w3.org/XML/1998/namespac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BACE7AF2-1C12-4130-B334-03186478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9</Pages>
  <Words>3269</Words>
  <Characters>18288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R15-WRC15-C-0025!A23-A3!MSW-S</vt:lpstr>
    </vt:vector>
  </TitlesOfParts>
  <Manager>Secretaría General - Pool</Manager>
  <Company>Unión Internacional de Telecomunicaciones (UIT)</Company>
  <LinksUpToDate>false</LinksUpToDate>
  <CharactersWithSpaces>21514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R15-WRC15-C-0025!A23-A3!MSW-S</dc:title>
  <dc:subject>Conferencia Mundial de Radiocomunicaciones - 2015</dc:subject>
  <dc:creator>Documents Proposals Manager (DPM)</dc:creator>
  <cp:keywords>DPM_v5.2015.9.16_prod</cp:keywords>
  <dc:description/>
  <cp:lastModifiedBy>Saez Grau, Ricardo</cp:lastModifiedBy>
  <cp:revision>63</cp:revision>
  <cp:lastPrinted>2015-09-30T14:21:00Z</cp:lastPrinted>
  <dcterms:created xsi:type="dcterms:W3CDTF">2015-09-30T13:30:00Z</dcterms:created>
  <dcterms:modified xsi:type="dcterms:W3CDTF">2015-10-01T09:08:00Z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