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12AE9">
        <w:trPr>
          <w:cantSplit/>
        </w:trPr>
        <w:tc>
          <w:tcPr>
            <w:tcW w:w="6911" w:type="dxa"/>
          </w:tcPr>
          <w:p w:rsidR="00A066F1" w:rsidRPr="00812AE9" w:rsidRDefault="00241FA2" w:rsidP="003B2284">
            <w:pPr>
              <w:spacing w:before="400" w:after="48" w:line="240" w:lineRule="atLeast"/>
              <w:rPr>
                <w:rFonts w:ascii="Verdana" w:hAnsi="Verdana"/>
                <w:position w:val="6"/>
              </w:rPr>
            </w:pPr>
            <w:r w:rsidRPr="00812AE9">
              <w:rPr>
                <w:rFonts w:ascii="Verdana" w:hAnsi="Verdana" w:cs="Times"/>
                <w:b/>
                <w:position w:val="6"/>
                <w:sz w:val="22"/>
                <w:szCs w:val="22"/>
              </w:rPr>
              <w:t>World Radiocommunication Conference (WRC-15)</w:t>
            </w:r>
            <w:r w:rsidRPr="00812AE9">
              <w:rPr>
                <w:rFonts w:ascii="Verdana" w:hAnsi="Verdana" w:cs="Times"/>
                <w:b/>
                <w:position w:val="6"/>
                <w:sz w:val="26"/>
                <w:szCs w:val="26"/>
              </w:rPr>
              <w:br/>
            </w:r>
            <w:r w:rsidRPr="00812AE9">
              <w:rPr>
                <w:rFonts w:ascii="Verdana" w:hAnsi="Verdana"/>
                <w:b/>
                <w:bCs/>
                <w:position w:val="6"/>
                <w:sz w:val="18"/>
                <w:szCs w:val="18"/>
              </w:rPr>
              <w:t>Geneva, 2–27 November 2015</w:t>
            </w:r>
          </w:p>
        </w:tc>
        <w:tc>
          <w:tcPr>
            <w:tcW w:w="3120" w:type="dxa"/>
          </w:tcPr>
          <w:p w:rsidR="00A066F1" w:rsidRPr="00812AE9" w:rsidRDefault="003B2284" w:rsidP="003B2284">
            <w:pPr>
              <w:spacing w:before="0" w:line="240" w:lineRule="atLeast"/>
              <w:jc w:val="right"/>
            </w:pPr>
            <w:bookmarkStart w:id="0" w:name="ditulogo"/>
            <w:bookmarkEnd w:id="0"/>
            <w:r w:rsidRPr="00812AE9">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12AE9">
        <w:trPr>
          <w:cantSplit/>
        </w:trPr>
        <w:tc>
          <w:tcPr>
            <w:tcW w:w="6911" w:type="dxa"/>
            <w:tcBorders>
              <w:bottom w:val="single" w:sz="12" w:space="0" w:color="auto"/>
            </w:tcBorders>
          </w:tcPr>
          <w:p w:rsidR="00A066F1" w:rsidRPr="00812AE9" w:rsidRDefault="003B2284" w:rsidP="00A066F1">
            <w:pPr>
              <w:spacing w:before="0" w:after="48" w:line="240" w:lineRule="atLeast"/>
              <w:rPr>
                <w:rFonts w:ascii="Verdana" w:hAnsi="Verdana"/>
                <w:b/>
                <w:smallCaps/>
                <w:sz w:val="20"/>
              </w:rPr>
            </w:pPr>
            <w:bookmarkStart w:id="1" w:name="dhead"/>
            <w:r w:rsidRPr="00812AE9">
              <w:rPr>
                <w:rFonts w:ascii="Verdana" w:hAnsi="Verdana"/>
                <w:b/>
                <w:smallCaps/>
                <w:sz w:val="20"/>
              </w:rPr>
              <w:t>INTERNATIONAL TELECOMMUNICATION UNION</w:t>
            </w:r>
          </w:p>
        </w:tc>
        <w:tc>
          <w:tcPr>
            <w:tcW w:w="3120" w:type="dxa"/>
            <w:tcBorders>
              <w:bottom w:val="single" w:sz="12" w:space="0" w:color="auto"/>
            </w:tcBorders>
          </w:tcPr>
          <w:p w:rsidR="00A066F1" w:rsidRPr="00812AE9" w:rsidRDefault="00A066F1" w:rsidP="00A066F1">
            <w:pPr>
              <w:spacing w:before="0" w:line="240" w:lineRule="atLeast"/>
              <w:rPr>
                <w:rFonts w:ascii="Verdana" w:hAnsi="Verdana"/>
                <w:szCs w:val="24"/>
              </w:rPr>
            </w:pPr>
          </w:p>
        </w:tc>
      </w:tr>
      <w:tr w:rsidR="00A066F1" w:rsidRPr="00812AE9">
        <w:trPr>
          <w:cantSplit/>
        </w:trPr>
        <w:tc>
          <w:tcPr>
            <w:tcW w:w="6911" w:type="dxa"/>
            <w:tcBorders>
              <w:top w:val="single" w:sz="12" w:space="0" w:color="auto"/>
            </w:tcBorders>
          </w:tcPr>
          <w:p w:rsidR="00A066F1" w:rsidRPr="00812AE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812AE9" w:rsidRDefault="00A066F1" w:rsidP="00A066F1">
            <w:pPr>
              <w:spacing w:before="0" w:line="240" w:lineRule="atLeast"/>
              <w:rPr>
                <w:rFonts w:ascii="Verdana" w:hAnsi="Verdana"/>
                <w:sz w:val="20"/>
              </w:rPr>
            </w:pPr>
          </w:p>
        </w:tc>
      </w:tr>
      <w:tr w:rsidR="00A066F1" w:rsidRPr="00812AE9">
        <w:trPr>
          <w:cantSplit/>
          <w:trHeight w:val="23"/>
        </w:trPr>
        <w:tc>
          <w:tcPr>
            <w:tcW w:w="6911" w:type="dxa"/>
            <w:shd w:val="clear" w:color="auto" w:fill="auto"/>
          </w:tcPr>
          <w:p w:rsidR="00A066F1" w:rsidRPr="00812AE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12AE9">
              <w:rPr>
                <w:rFonts w:ascii="Verdana" w:hAnsi="Verdana"/>
                <w:sz w:val="20"/>
                <w:szCs w:val="20"/>
              </w:rPr>
              <w:t>PLENARY MEETING</w:t>
            </w:r>
          </w:p>
        </w:tc>
        <w:tc>
          <w:tcPr>
            <w:tcW w:w="3120" w:type="dxa"/>
            <w:shd w:val="clear" w:color="auto" w:fill="auto"/>
          </w:tcPr>
          <w:p w:rsidR="00A066F1" w:rsidRPr="00812AE9" w:rsidRDefault="00E55816" w:rsidP="00AA666F">
            <w:pPr>
              <w:tabs>
                <w:tab w:val="left" w:pos="851"/>
              </w:tabs>
              <w:spacing w:before="0" w:line="240" w:lineRule="atLeast"/>
              <w:rPr>
                <w:rFonts w:ascii="Verdana" w:hAnsi="Verdana"/>
                <w:sz w:val="20"/>
              </w:rPr>
            </w:pPr>
            <w:r w:rsidRPr="00812AE9">
              <w:rPr>
                <w:rFonts w:ascii="Verdana" w:eastAsia="SimSun" w:hAnsi="Verdana" w:cs="Traditional Arabic"/>
                <w:b/>
                <w:sz w:val="20"/>
              </w:rPr>
              <w:t>Addendum 3 to</w:t>
            </w:r>
            <w:r w:rsidRPr="00812AE9">
              <w:rPr>
                <w:rFonts w:ascii="Verdana" w:eastAsia="SimSun" w:hAnsi="Verdana" w:cs="Traditional Arabic"/>
                <w:b/>
                <w:sz w:val="20"/>
              </w:rPr>
              <w:br/>
              <w:t>Document 25(Add.23)</w:t>
            </w:r>
            <w:r w:rsidR="00A066F1" w:rsidRPr="00812AE9">
              <w:rPr>
                <w:rFonts w:ascii="Verdana" w:hAnsi="Verdana"/>
                <w:b/>
                <w:sz w:val="20"/>
              </w:rPr>
              <w:t>-</w:t>
            </w:r>
            <w:r w:rsidR="005E10C9" w:rsidRPr="00812AE9">
              <w:rPr>
                <w:rFonts w:ascii="Verdana" w:hAnsi="Verdana"/>
                <w:b/>
                <w:sz w:val="20"/>
              </w:rPr>
              <w:t>E</w:t>
            </w:r>
          </w:p>
        </w:tc>
      </w:tr>
      <w:tr w:rsidR="00A066F1" w:rsidRPr="00812AE9">
        <w:trPr>
          <w:cantSplit/>
          <w:trHeight w:val="23"/>
        </w:trPr>
        <w:tc>
          <w:tcPr>
            <w:tcW w:w="6911" w:type="dxa"/>
            <w:shd w:val="clear" w:color="auto" w:fill="auto"/>
          </w:tcPr>
          <w:p w:rsidR="00A066F1" w:rsidRPr="00812AE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12AE9" w:rsidRDefault="00420873" w:rsidP="00A066F1">
            <w:pPr>
              <w:tabs>
                <w:tab w:val="left" w:pos="993"/>
              </w:tabs>
              <w:spacing w:before="0"/>
              <w:rPr>
                <w:rFonts w:ascii="Verdana" w:hAnsi="Verdana"/>
                <w:sz w:val="20"/>
              </w:rPr>
            </w:pPr>
            <w:r w:rsidRPr="00812AE9">
              <w:rPr>
                <w:rFonts w:ascii="Verdana" w:hAnsi="Verdana"/>
                <w:b/>
                <w:sz w:val="20"/>
              </w:rPr>
              <w:t>15 September 2015</w:t>
            </w:r>
          </w:p>
        </w:tc>
      </w:tr>
      <w:tr w:rsidR="00A066F1" w:rsidRPr="00812AE9">
        <w:trPr>
          <w:cantSplit/>
          <w:trHeight w:val="23"/>
        </w:trPr>
        <w:tc>
          <w:tcPr>
            <w:tcW w:w="6911" w:type="dxa"/>
            <w:shd w:val="clear" w:color="auto" w:fill="auto"/>
          </w:tcPr>
          <w:p w:rsidR="00A066F1" w:rsidRPr="00812AE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12AE9" w:rsidRDefault="00E55816" w:rsidP="00A066F1">
            <w:pPr>
              <w:tabs>
                <w:tab w:val="left" w:pos="993"/>
              </w:tabs>
              <w:spacing w:before="0"/>
              <w:rPr>
                <w:rFonts w:ascii="Verdana" w:hAnsi="Verdana"/>
                <w:b/>
                <w:sz w:val="20"/>
              </w:rPr>
            </w:pPr>
            <w:r w:rsidRPr="00812AE9">
              <w:rPr>
                <w:rFonts w:ascii="Verdana" w:hAnsi="Verdana"/>
                <w:b/>
                <w:sz w:val="20"/>
              </w:rPr>
              <w:t>Original: English</w:t>
            </w:r>
          </w:p>
        </w:tc>
      </w:tr>
      <w:tr w:rsidR="00A066F1" w:rsidRPr="00812AE9" w:rsidTr="00025864">
        <w:trPr>
          <w:cantSplit/>
          <w:trHeight w:val="23"/>
        </w:trPr>
        <w:tc>
          <w:tcPr>
            <w:tcW w:w="10031" w:type="dxa"/>
            <w:gridSpan w:val="2"/>
            <w:shd w:val="clear" w:color="auto" w:fill="auto"/>
          </w:tcPr>
          <w:p w:rsidR="00A066F1" w:rsidRPr="00812AE9" w:rsidRDefault="00A066F1" w:rsidP="00A066F1">
            <w:pPr>
              <w:tabs>
                <w:tab w:val="left" w:pos="993"/>
              </w:tabs>
              <w:spacing w:before="0"/>
              <w:rPr>
                <w:rFonts w:ascii="Verdana" w:hAnsi="Verdana"/>
                <w:b/>
                <w:sz w:val="20"/>
              </w:rPr>
            </w:pPr>
          </w:p>
        </w:tc>
      </w:tr>
      <w:tr w:rsidR="00E55816" w:rsidRPr="00812AE9" w:rsidTr="00025864">
        <w:trPr>
          <w:cantSplit/>
          <w:trHeight w:val="23"/>
        </w:trPr>
        <w:tc>
          <w:tcPr>
            <w:tcW w:w="10031" w:type="dxa"/>
            <w:gridSpan w:val="2"/>
            <w:shd w:val="clear" w:color="auto" w:fill="auto"/>
          </w:tcPr>
          <w:p w:rsidR="00E55816" w:rsidRPr="00812AE9" w:rsidRDefault="00884D60" w:rsidP="00E55816">
            <w:pPr>
              <w:pStyle w:val="Source"/>
            </w:pPr>
            <w:r w:rsidRPr="00812AE9">
              <w:t>Arab States Common Proposals</w:t>
            </w:r>
          </w:p>
        </w:tc>
      </w:tr>
      <w:tr w:rsidR="00E55816" w:rsidRPr="00812AE9" w:rsidTr="00025864">
        <w:trPr>
          <w:cantSplit/>
          <w:trHeight w:val="23"/>
        </w:trPr>
        <w:tc>
          <w:tcPr>
            <w:tcW w:w="10031" w:type="dxa"/>
            <w:gridSpan w:val="2"/>
            <w:shd w:val="clear" w:color="auto" w:fill="auto"/>
          </w:tcPr>
          <w:p w:rsidR="00E55816" w:rsidRPr="00812AE9" w:rsidRDefault="007D5320" w:rsidP="00E55816">
            <w:pPr>
              <w:pStyle w:val="Title1"/>
            </w:pPr>
            <w:r w:rsidRPr="00812AE9">
              <w:t>Proposals for the work of the Conference</w:t>
            </w:r>
          </w:p>
        </w:tc>
      </w:tr>
      <w:tr w:rsidR="00E55816" w:rsidRPr="00812AE9" w:rsidTr="00025864">
        <w:trPr>
          <w:cantSplit/>
          <w:trHeight w:val="23"/>
        </w:trPr>
        <w:tc>
          <w:tcPr>
            <w:tcW w:w="10031" w:type="dxa"/>
            <w:gridSpan w:val="2"/>
            <w:shd w:val="clear" w:color="auto" w:fill="auto"/>
          </w:tcPr>
          <w:p w:rsidR="00E55816" w:rsidRPr="00812AE9" w:rsidRDefault="00E55816" w:rsidP="00E55816">
            <w:pPr>
              <w:pStyle w:val="Title2"/>
            </w:pPr>
          </w:p>
        </w:tc>
      </w:tr>
      <w:tr w:rsidR="00A538A6" w:rsidRPr="00812AE9" w:rsidTr="00025864">
        <w:trPr>
          <w:cantSplit/>
          <w:trHeight w:val="23"/>
        </w:trPr>
        <w:tc>
          <w:tcPr>
            <w:tcW w:w="10031" w:type="dxa"/>
            <w:gridSpan w:val="2"/>
            <w:shd w:val="clear" w:color="auto" w:fill="auto"/>
          </w:tcPr>
          <w:p w:rsidR="00A538A6" w:rsidRPr="00812AE9" w:rsidRDefault="004B13CB" w:rsidP="004B13CB">
            <w:pPr>
              <w:pStyle w:val="Agendaitem"/>
              <w:rPr>
                <w:lang w:val="en-GB"/>
              </w:rPr>
            </w:pPr>
            <w:r w:rsidRPr="00812AE9">
              <w:rPr>
                <w:lang w:val="en-GB"/>
              </w:rPr>
              <w:t>Agenda item 9.2</w:t>
            </w:r>
          </w:p>
        </w:tc>
      </w:tr>
    </w:tbl>
    <w:bookmarkEnd w:id="6"/>
    <w:bookmarkEnd w:id="7"/>
    <w:p w:rsidR="00B02325" w:rsidRPr="00812AE9" w:rsidRDefault="00EA2ED9" w:rsidP="005A1B64">
      <w:pPr>
        <w:overflowPunct/>
        <w:autoSpaceDE/>
        <w:autoSpaceDN/>
        <w:adjustRightInd/>
        <w:textAlignment w:val="auto"/>
      </w:pPr>
      <w:r w:rsidRPr="00812AE9">
        <w:t>9</w:t>
      </w:r>
      <w:r w:rsidRPr="00812AE9">
        <w:tab/>
        <w:t>to consider and approve the Report of the Director of the Radiocommunication Bureau, in accordance with Article 7 of the Convention:</w:t>
      </w:r>
    </w:p>
    <w:p w:rsidR="00B02325" w:rsidRPr="00812AE9" w:rsidRDefault="00EA2ED9" w:rsidP="00C47609">
      <w:r w:rsidRPr="00812AE9">
        <w:t>9.2</w:t>
      </w:r>
      <w:r w:rsidRPr="00812AE9">
        <w:tab/>
        <w:t>on any difficulties or inconsistencies encountered in the application of the Radio Regulations; and</w:t>
      </w:r>
    </w:p>
    <w:p w:rsidR="00241FA2" w:rsidRPr="00812AE9" w:rsidRDefault="00241FA2" w:rsidP="00187BD9">
      <w:pPr>
        <w:tabs>
          <w:tab w:val="clear" w:pos="1134"/>
          <w:tab w:val="clear" w:pos="1871"/>
          <w:tab w:val="clear" w:pos="2268"/>
        </w:tabs>
        <w:overflowPunct/>
        <w:autoSpaceDE/>
        <w:autoSpaceDN/>
        <w:adjustRightInd/>
        <w:spacing w:before="0"/>
        <w:textAlignment w:val="auto"/>
      </w:pPr>
    </w:p>
    <w:p w:rsidR="000326EB" w:rsidRPr="00812AE9" w:rsidRDefault="000326EB" w:rsidP="000326EB">
      <w:pPr>
        <w:pStyle w:val="Headingb"/>
        <w:rPr>
          <w:lang w:val="en-GB"/>
        </w:rPr>
      </w:pPr>
      <w:r w:rsidRPr="00812AE9">
        <w:rPr>
          <w:lang w:val="en-GB"/>
        </w:rPr>
        <w:t>Introduction</w:t>
      </w:r>
    </w:p>
    <w:p w:rsidR="000326EB" w:rsidRPr="00812AE9" w:rsidRDefault="000326EB" w:rsidP="00C47609">
      <w:r w:rsidRPr="00812AE9">
        <w:t xml:space="preserve">WARC-92 adopted RR </w:t>
      </w:r>
      <w:r w:rsidRPr="00812AE9">
        <w:rPr>
          <w:rFonts w:eastAsia="SimSun"/>
          <w:lang w:eastAsia="zh-CN"/>
        </w:rPr>
        <w:t xml:space="preserve">No. </w:t>
      </w:r>
      <w:r w:rsidRPr="00812AE9">
        <w:t>5.526 and few other provisions (</w:t>
      </w:r>
      <w:r w:rsidRPr="00812AE9">
        <w:rPr>
          <w:rFonts w:eastAsia="SimSun"/>
          <w:lang w:eastAsia="zh-CN"/>
        </w:rPr>
        <w:t>No</w:t>
      </w:r>
      <w:r w:rsidR="00A24497" w:rsidRPr="00812AE9">
        <w:rPr>
          <w:rFonts w:eastAsia="SimSun"/>
          <w:lang w:eastAsia="zh-CN"/>
        </w:rPr>
        <w:t>s</w:t>
      </w:r>
      <w:r w:rsidRPr="00812AE9">
        <w:rPr>
          <w:rFonts w:eastAsia="SimSun"/>
          <w:lang w:eastAsia="zh-CN"/>
        </w:rPr>
        <w:t>.</w:t>
      </w:r>
      <w:r w:rsidR="00302F82" w:rsidRPr="00812AE9">
        <w:rPr>
          <w:rFonts w:eastAsia="SimSun"/>
          <w:lang w:eastAsia="zh-CN"/>
        </w:rPr>
        <w:t xml:space="preserve"> </w:t>
      </w:r>
      <w:r w:rsidRPr="00812AE9">
        <w:t>5.527, 5.528</w:t>
      </w:r>
      <w:r w:rsidRPr="00812AE9">
        <w:rPr>
          <w:rFonts w:eastAsia="SimSun"/>
          <w:lang w:eastAsia="zh-CN"/>
        </w:rPr>
        <w:t xml:space="preserve"> and </w:t>
      </w:r>
      <w:r w:rsidRPr="00812AE9">
        <w:t>5.529) in which earth stations at specified or unspecified points or while in motion could operate with networks, which are both in the fixed-satellite service and in the mobile-satellite service.</w:t>
      </w:r>
    </w:p>
    <w:p w:rsidR="000326EB" w:rsidRPr="00812AE9" w:rsidRDefault="000326EB" w:rsidP="00C47609">
      <w:r w:rsidRPr="00812AE9">
        <w:t>However, these footnotes were not sufficiently clear to enable the use of earth stations in motion in a satisfactory manner.</w:t>
      </w:r>
    </w:p>
    <w:p w:rsidR="000326EB" w:rsidRPr="00812AE9" w:rsidRDefault="000326EB" w:rsidP="00C47609">
      <w:r w:rsidRPr="00812AE9">
        <w:t>The issue extensively discussed in ITU-R relevant Study Groups/Working Parties from technical, operational and regulatory aspects with respect to the use of these earth stations in motion communicating with geostationary space stations in the fixed-satellite service operating in the band 29.5-30.0 GHz.</w:t>
      </w:r>
    </w:p>
    <w:p w:rsidR="000326EB" w:rsidRPr="00812AE9" w:rsidRDefault="000326EB" w:rsidP="00C47609">
      <w:r w:rsidRPr="00812AE9">
        <w:t>While there seems to be no difficulties in technical aspects of earth stations in motion, there is some ambiguity in the operational and regulatory aspects. ITU-R Study Group 4 prepared two reports to address the various technical and operational aspects of earth stations in motion (Report ITU-R S.2223 and Report ITU-R S.2357). However, the regulatory aspects considered as a matter to be decided by a competent WRC.</w:t>
      </w:r>
    </w:p>
    <w:p w:rsidR="000326EB" w:rsidRPr="00812AE9" w:rsidRDefault="000326EB" w:rsidP="00C47609">
      <w:r w:rsidRPr="00812AE9">
        <w:t>The issue was reported to the Director of the Radiocommunication Bureau and was subject to a Circular Letter CR/358 clarifying some operational aspects of the matter, including the symbol (new class of earth station UC) to be used when submitting notices (of such type indicated in the Circular Letter) to the BR and in the coordination and notification process. The Director also included i</w:t>
      </w:r>
      <w:r w:rsidR="00D31DDC" w:rsidRPr="00812AE9">
        <w:t xml:space="preserve">n his Report (Addendum 2 to Document </w:t>
      </w:r>
      <w:r w:rsidRPr="00812AE9">
        <w:t xml:space="preserve">4), information on the use of the symbol of UC </w:t>
      </w:r>
      <w:r w:rsidRPr="00812AE9">
        <w:lastRenderedPageBreak/>
        <w:t>class of stations for the bands subject to RR No. 5.526 and for which consideration is invited at</w:t>
      </w:r>
      <w:r w:rsidR="001E7B63" w:rsidRPr="00812AE9">
        <w:t xml:space="preserve"> </w:t>
      </w:r>
      <w:r w:rsidRPr="00812AE9">
        <w:t>WRC-15.</w:t>
      </w:r>
    </w:p>
    <w:p w:rsidR="000326EB" w:rsidRPr="00812AE9" w:rsidRDefault="000326EB" w:rsidP="000326EB">
      <w:pPr>
        <w:pStyle w:val="Headingb"/>
        <w:rPr>
          <w:lang w:val="en-GB"/>
        </w:rPr>
      </w:pPr>
      <w:r w:rsidRPr="00812AE9">
        <w:rPr>
          <w:lang w:val="en-GB"/>
        </w:rPr>
        <w:t>Proposal</w:t>
      </w:r>
    </w:p>
    <w:p w:rsidR="000326EB" w:rsidRPr="00812AE9" w:rsidRDefault="000326EB" w:rsidP="000326EB">
      <w:r w:rsidRPr="00812AE9">
        <w:t>ASMG members are of the view to complement No. 5.526 by adding a new footnote to harmonize the FSS allocation in all three regions in the 29.5-30 GHz and 19.7-20.2 GHz bands.</w:t>
      </w:r>
      <w:r w:rsidR="001E7B63" w:rsidRPr="00812AE9">
        <w:t xml:space="preserve"> </w:t>
      </w:r>
      <w:r w:rsidRPr="00812AE9">
        <w:t>In order to make it clear in the Radio Regulations that, earth stations while in motion may communicate with GSO FSS networks on the same basis as conventional FSS earth stations, without causing, limiting, or constraining the deployment of other services share these frequency bands.</w:t>
      </w:r>
    </w:p>
    <w:p w:rsidR="000326EB" w:rsidRPr="00812AE9" w:rsidRDefault="000326EB" w:rsidP="000326EB">
      <w:r w:rsidRPr="00812AE9">
        <w:t>Under RR No. 5.542 there is an additional allocation to fixed and mobile services on a secondary basis in a number of countries. Therefore, in some geographical areas in Regions 1 and 3, there is a need to manage the potential interference from transmitting ESOMPs into terrestrial receivers operating under the additional secondary allocation in the frequency band 29.5-29.9 GHz. Administrations which notify GSO networks intended to be used by maritime and aeronautical ESOMPs in these frequency bands should ensure that such operations do not cause unacceptable interference to any terrestrial systems operating in the countries listed in RR No. 5.542. This may be accomplished through consultation between relevant administrations.</w:t>
      </w:r>
    </w:p>
    <w:p w:rsidR="000326EB" w:rsidRPr="00812AE9" w:rsidRDefault="000326EB" w:rsidP="000326EB">
      <w:r w:rsidRPr="00812AE9">
        <w:t>Furthermore, under the same RR No. 5.524 there is an additional allocation to the fixed and mobile service on a primary basis in a number of countries in the frequency band 19.7-21.2 GHz. Consequently, receiving ESOMPs cannot claim protection from potential interference caused by terrestrial transmitters operating in accordance with RR No. 5.524.</w:t>
      </w:r>
    </w:p>
    <w:p w:rsidR="000326EB" w:rsidRPr="00812AE9" w:rsidRDefault="000326EB" w:rsidP="000326EB">
      <w:r w:rsidRPr="00812AE9">
        <w:t>Moreover, ASMG members also propose an associated Resolution, cross-referenced in the proposed new footnote to the FSS allocation, for administrations when deploying earth stations that will operate while in motion.</w:t>
      </w:r>
    </w:p>
    <w:p w:rsidR="000326EB" w:rsidRPr="00812AE9" w:rsidRDefault="000326EB" w:rsidP="000326EB">
      <w:r w:rsidRPr="00812AE9">
        <w:t>The above course of action will facilitate the licensing process for ESOMPs in accordance with Article 18 of the RR, and while ensuring that transmission, are kept to an acceptable level or ceased completely, should any interference occurs, and shall not limit or constraint current or future deployment of other services share the same frequency bands.</w:t>
      </w:r>
    </w:p>
    <w:p w:rsidR="000326EB" w:rsidRPr="00812AE9" w:rsidRDefault="000326EB" w:rsidP="00187BD9">
      <w:pPr>
        <w:tabs>
          <w:tab w:val="clear" w:pos="1134"/>
          <w:tab w:val="clear" w:pos="1871"/>
          <w:tab w:val="clear" w:pos="2268"/>
        </w:tabs>
        <w:overflowPunct/>
        <w:autoSpaceDE/>
        <w:autoSpaceDN/>
        <w:adjustRightInd/>
        <w:spacing w:before="0"/>
        <w:textAlignment w:val="auto"/>
      </w:pPr>
    </w:p>
    <w:p w:rsidR="00187BD9" w:rsidRPr="00812AE9" w:rsidRDefault="00187BD9" w:rsidP="00187BD9">
      <w:pPr>
        <w:tabs>
          <w:tab w:val="clear" w:pos="1134"/>
          <w:tab w:val="clear" w:pos="1871"/>
          <w:tab w:val="clear" w:pos="2268"/>
        </w:tabs>
        <w:overflowPunct/>
        <w:autoSpaceDE/>
        <w:autoSpaceDN/>
        <w:adjustRightInd/>
        <w:spacing w:before="0"/>
        <w:textAlignment w:val="auto"/>
      </w:pPr>
      <w:r w:rsidRPr="00812AE9">
        <w:br w:type="page"/>
      </w:r>
    </w:p>
    <w:p w:rsidR="009B463A" w:rsidRPr="00812AE9" w:rsidRDefault="00EA2ED9" w:rsidP="009B463A">
      <w:pPr>
        <w:pStyle w:val="ArtNo"/>
      </w:pPr>
      <w:bookmarkStart w:id="8" w:name="_Toc327956582"/>
      <w:r w:rsidRPr="00812AE9">
        <w:t xml:space="preserve">ARTICLE </w:t>
      </w:r>
      <w:r w:rsidRPr="00812AE9">
        <w:rPr>
          <w:rStyle w:val="href"/>
          <w:rFonts w:eastAsiaTheme="majorEastAsia"/>
          <w:color w:val="000000"/>
        </w:rPr>
        <w:t>5</w:t>
      </w:r>
      <w:bookmarkEnd w:id="8"/>
    </w:p>
    <w:p w:rsidR="009B463A" w:rsidRPr="00812AE9" w:rsidRDefault="00EA2ED9" w:rsidP="009B463A">
      <w:pPr>
        <w:pStyle w:val="Arttitle"/>
      </w:pPr>
      <w:bookmarkStart w:id="9" w:name="_Toc327956583"/>
      <w:r w:rsidRPr="00812AE9">
        <w:t>Frequency allocations</w:t>
      </w:r>
      <w:bookmarkEnd w:id="9"/>
    </w:p>
    <w:p w:rsidR="009B463A" w:rsidRPr="00812AE9" w:rsidRDefault="00EA2ED9" w:rsidP="009B463A">
      <w:pPr>
        <w:pStyle w:val="Section1"/>
        <w:keepNext/>
      </w:pPr>
      <w:r w:rsidRPr="00812AE9">
        <w:t>Section IV – Table of Frequency Allocations</w:t>
      </w:r>
      <w:r w:rsidRPr="00812AE9">
        <w:br/>
      </w:r>
      <w:r w:rsidRPr="00812AE9">
        <w:rPr>
          <w:b w:val="0"/>
          <w:bCs/>
        </w:rPr>
        <w:t xml:space="preserve">(See No. </w:t>
      </w:r>
      <w:r w:rsidRPr="00812AE9">
        <w:t>2.1</w:t>
      </w:r>
      <w:r w:rsidRPr="00812AE9">
        <w:rPr>
          <w:b w:val="0"/>
          <w:bCs/>
        </w:rPr>
        <w:t>)</w:t>
      </w:r>
      <w:r w:rsidRPr="00812AE9">
        <w:rPr>
          <w:b w:val="0"/>
          <w:bCs/>
        </w:rPr>
        <w:br/>
      </w:r>
      <w:r w:rsidRPr="00812AE9">
        <w:br/>
      </w:r>
    </w:p>
    <w:p w:rsidR="00132D2F" w:rsidRPr="00812AE9" w:rsidRDefault="00EA2ED9">
      <w:pPr>
        <w:pStyle w:val="Proposal"/>
      </w:pPr>
      <w:r w:rsidRPr="00812AE9">
        <w:t>MOD</w:t>
      </w:r>
      <w:r w:rsidRPr="00812AE9">
        <w:tab/>
        <w:t>ARB/25A23A3/1</w:t>
      </w:r>
    </w:p>
    <w:p w:rsidR="009B463A" w:rsidRPr="00812AE9" w:rsidRDefault="00EA2ED9" w:rsidP="009B463A">
      <w:pPr>
        <w:pStyle w:val="Tabletitle"/>
      </w:pPr>
      <w:r w:rsidRPr="00812AE9">
        <w:t>18.4-22 GHz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RPr="00812AE9"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812AE9" w:rsidRDefault="00EA2ED9" w:rsidP="00477577">
            <w:pPr>
              <w:pStyle w:val="Tablehead"/>
            </w:pPr>
            <w:r w:rsidRPr="00812AE9">
              <w:t>Allocation to services</w:t>
            </w:r>
          </w:p>
        </w:tc>
      </w:tr>
      <w:tr w:rsidR="009B463A" w:rsidRPr="00812AE9"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812AE9" w:rsidRDefault="00EA2ED9" w:rsidP="00477577">
            <w:pPr>
              <w:pStyle w:val="Tablehead"/>
            </w:pPr>
            <w:r w:rsidRPr="00812AE9">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812AE9" w:rsidRDefault="00EA2ED9" w:rsidP="00477577">
            <w:pPr>
              <w:pStyle w:val="Tablehead"/>
            </w:pPr>
            <w:r w:rsidRPr="00812AE9">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812AE9" w:rsidRDefault="00EA2ED9" w:rsidP="00477577">
            <w:pPr>
              <w:pStyle w:val="Tablehead"/>
            </w:pPr>
            <w:r w:rsidRPr="00812AE9">
              <w:t>Region 3</w:t>
            </w:r>
          </w:p>
        </w:tc>
      </w:tr>
      <w:tr w:rsidR="009B463A" w:rsidRPr="00812AE9" w:rsidTr="00477577">
        <w:trPr>
          <w:cantSplit/>
          <w:jc w:val="center"/>
        </w:trPr>
        <w:tc>
          <w:tcPr>
            <w:tcW w:w="3101" w:type="dxa"/>
            <w:tcBorders>
              <w:top w:val="single" w:sz="4" w:space="0" w:color="auto"/>
              <w:left w:val="single" w:sz="6" w:space="0" w:color="auto"/>
              <w:bottom w:val="nil"/>
              <w:right w:val="single" w:sz="6" w:space="0" w:color="auto"/>
            </w:tcBorders>
            <w:hideMark/>
          </w:tcPr>
          <w:p w:rsidR="009B463A" w:rsidRPr="00812AE9" w:rsidRDefault="00EA2ED9" w:rsidP="00477577">
            <w:pPr>
              <w:pStyle w:val="TableTextS5"/>
              <w:spacing w:before="30" w:after="30"/>
              <w:rPr>
                <w:rStyle w:val="Tablefreq"/>
              </w:rPr>
            </w:pPr>
            <w:r w:rsidRPr="00812AE9">
              <w:rPr>
                <w:rStyle w:val="Tablefreq"/>
              </w:rPr>
              <w:t>19.7-20.1</w:t>
            </w:r>
          </w:p>
          <w:p w:rsidR="009B463A" w:rsidRPr="00812AE9" w:rsidRDefault="00EA2ED9" w:rsidP="001E7B63">
            <w:pPr>
              <w:pStyle w:val="TableTextS5"/>
              <w:spacing w:before="30" w:after="30"/>
              <w:ind w:left="170" w:hanging="170"/>
              <w:rPr>
                <w:color w:val="000000"/>
              </w:rPr>
            </w:pPr>
            <w:r w:rsidRPr="00812AE9">
              <w:rPr>
                <w:color w:val="000000"/>
              </w:rPr>
              <w:t>FIXED-SATELLITE</w:t>
            </w:r>
            <w:r w:rsidR="001E7B63" w:rsidRPr="00812AE9">
              <w:rPr>
                <w:color w:val="000000"/>
              </w:rPr>
              <w:br/>
            </w:r>
            <w:r w:rsidRPr="00812AE9">
              <w:rPr>
                <w:color w:val="000000"/>
              </w:rPr>
              <w:t xml:space="preserve">(space-to-Earth)  </w:t>
            </w:r>
            <w:r w:rsidRPr="00812AE9">
              <w:rPr>
                <w:rStyle w:val="Artref"/>
                <w:color w:val="000000"/>
              </w:rPr>
              <w:t>5.484A</w:t>
            </w:r>
            <w:r w:rsidRPr="00812AE9">
              <w:rPr>
                <w:color w:val="000000"/>
              </w:rPr>
              <w:t xml:space="preserve">  </w:t>
            </w:r>
            <w:r w:rsidRPr="00812AE9">
              <w:rPr>
                <w:rStyle w:val="Artref"/>
                <w:color w:val="000000"/>
              </w:rPr>
              <w:t>5.516B</w:t>
            </w:r>
            <w:ins w:id="10" w:author="Currie, Jane" w:date="2015-09-24T18:02:00Z">
              <w:r w:rsidR="001E7B63" w:rsidRPr="00812AE9">
                <w:rPr>
                  <w:rStyle w:val="Artref"/>
                  <w:color w:val="000000"/>
                </w:rPr>
                <w:t xml:space="preserve"> </w:t>
              </w:r>
            </w:ins>
            <w:ins w:id="11" w:author="Gimenez, Christine" w:date="2015-09-17T10:59:00Z">
              <w:r w:rsidR="000326EB" w:rsidRPr="00812AE9">
                <w:rPr>
                  <w:rStyle w:val="Artref"/>
                  <w:color w:val="000000"/>
                </w:rPr>
                <w:t>ADD 5.XXX</w:t>
              </w:r>
            </w:ins>
          </w:p>
          <w:p w:rsidR="009B463A" w:rsidRPr="00812AE9" w:rsidRDefault="00EA2ED9" w:rsidP="00477577">
            <w:pPr>
              <w:pStyle w:val="TableTextS5"/>
              <w:spacing w:before="30" w:after="30"/>
              <w:rPr>
                <w:color w:val="000000"/>
              </w:rPr>
            </w:pPr>
            <w:r w:rsidRPr="00812AE9">
              <w:rPr>
                <w:color w:val="000000"/>
              </w:rPr>
              <w:t>Mobile-satellite (space-to-Earth)</w:t>
            </w:r>
          </w:p>
        </w:tc>
        <w:tc>
          <w:tcPr>
            <w:tcW w:w="3101" w:type="dxa"/>
            <w:tcBorders>
              <w:top w:val="single" w:sz="4" w:space="0" w:color="auto"/>
              <w:left w:val="single" w:sz="6" w:space="0" w:color="auto"/>
              <w:bottom w:val="nil"/>
              <w:right w:val="single" w:sz="6" w:space="0" w:color="auto"/>
            </w:tcBorders>
            <w:hideMark/>
          </w:tcPr>
          <w:p w:rsidR="009B463A" w:rsidRPr="00812AE9" w:rsidRDefault="00EA2ED9" w:rsidP="00477577">
            <w:pPr>
              <w:pStyle w:val="TableTextS5"/>
              <w:spacing w:before="30" w:after="30"/>
              <w:rPr>
                <w:rStyle w:val="Tablefreq"/>
              </w:rPr>
            </w:pPr>
            <w:r w:rsidRPr="00812AE9">
              <w:rPr>
                <w:rStyle w:val="Tablefreq"/>
              </w:rPr>
              <w:t>19.7-20.1</w:t>
            </w:r>
          </w:p>
          <w:p w:rsidR="009B463A" w:rsidRPr="00812AE9" w:rsidRDefault="00EA2ED9" w:rsidP="001E7B63">
            <w:pPr>
              <w:pStyle w:val="TableTextS5"/>
              <w:spacing w:before="30" w:after="30"/>
              <w:ind w:left="170" w:hanging="170"/>
              <w:rPr>
                <w:color w:val="000000"/>
              </w:rPr>
            </w:pPr>
            <w:r w:rsidRPr="00812AE9">
              <w:rPr>
                <w:color w:val="000000"/>
              </w:rPr>
              <w:t>FIXED-SATELLITE</w:t>
            </w:r>
            <w:r w:rsidRPr="00812AE9">
              <w:rPr>
                <w:color w:val="000000"/>
              </w:rPr>
              <w:br/>
              <w:t xml:space="preserve">(space-to-Earth)  </w:t>
            </w:r>
            <w:r w:rsidRPr="00812AE9">
              <w:rPr>
                <w:rStyle w:val="Artref"/>
                <w:color w:val="000000"/>
              </w:rPr>
              <w:t>5.484A</w:t>
            </w:r>
            <w:r w:rsidRPr="00812AE9">
              <w:rPr>
                <w:color w:val="000000"/>
              </w:rPr>
              <w:t xml:space="preserve">  </w:t>
            </w:r>
            <w:r w:rsidRPr="00812AE9">
              <w:rPr>
                <w:rStyle w:val="Artref"/>
                <w:color w:val="000000"/>
              </w:rPr>
              <w:t>5.516B</w:t>
            </w:r>
            <w:ins w:id="12" w:author="Currie, Jane" w:date="2015-09-24T18:03:00Z">
              <w:r w:rsidR="001E7B63" w:rsidRPr="00812AE9">
                <w:rPr>
                  <w:rStyle w:val="Artref"/>
                  <w:color w:val="000000"/>
                </w:rPr>
                <w:t xml:space="preserve"> </w:t>
              </w:r>
            </w:ins>
            <w:ins w:id="13" w:author="Gimenez, Christine" w:date="2015-09-17T10:59:00Z">
              <w:r w:rsidR="000326EB" w:rsidRPr="00812AE9">
                <w:rPr>
                  <w:rStyle w:val="Artref"/>
                  <w:color w:val="000000"/>
                </w:rPr>
                <w:t>ADD 5.XXX</w:t>
              </w:r>
            </w:ins>
          </w:p>
          <w:p w:rsidR="009B463A" w:rsidRPr="00812AE9" w:rsidRDefault="00EA2ED9" w:rsidP="001E7B63">
            <w:pPr>
              <w:pStyle w:val="TableTextS5"/>
              <w:spacing w:before="30" w:after="30"/>
              <w:ind w:left="170" w:hanging="170"/>
              <w:rPr>
                <w:color w:val="000000"/>
              </w:rPr>
            </w:pPr>
            <w:r w:rsidRPr="00812AE9">
              <w:rPr>
                <w:color w:val="000000"/>
              </w:rPr>
              <w:t>MOBILE-SATELLITE</w:t>
            </w:r>
            <w:r w:rsidR="00CF6119" w:rsidRPr="00812AE9">
              <w:rPr>
                <w:color w:val="000000"/>
              </w:rPr>
              <w:br/>
            </w:r>
            <w:r w:rsidR="001E7B63" w:rsidRPr="00812AE9">
              <w:rPr>
                <w:color w:val="000000"/>
              </w:rPr>
              <w:t xml:space="preserve"> </w:t>
            </w:r>
            <w:r w:rsidRPr="00812AE9">
              <w:rPr>
                <w:color w:val="000000"/>
              </w:rPr>
              <w:t>(space-to-Earth)</w:t>
            </w:r>
          </w:p>
        </w:tc>
        <w:tc>
          <w:tcPr>
            <w:tcW w:w="3101" w:type="dxa"/>
            <w:tcBorders>
              <w:top w:val="single" w:sz="4" w:space="0" w:color="auto"/>
              <w:left w:val="single" w:sz="6" w:space="0" w:color="auto"/>
              <w:bottom w:val="nil"/>
              <w:right w:val="single" w:sz="6" w:space="0" w:color="auto"/>
            </w:tcBorders>
            <w:hideMark/>
          </w:tcPr>
          <w:p w:rsidR="009B463A" w:rsidRPr="00812AE9" w:rsidRDefault="00EA2ED9" w:rsidP="00477577">
            <w:pPr>
              <w:pStyle w:val="TableTextS5"/>
              <w:spacing w:before="30" w:after="30"/>
              <w:rPr>
                <w:rStyle w:val="Tablefreq"/>
              </w:rPr>
            </w:pPr>
            <w:r w:rsidRPr="00812AE9">
              <w:rPr>
                <w:rStyle w:val="Tablefreq"/>
              </w:rPr>
              <w:t>19.7-20.1</w:t>
            </w:r>
          </w:p>
          <w:p w:rsidR="009B463A" w:rsidRPr="00812AE9" w:rsidRDefault="00EA2ED9" w:rsidP="001E7B63">
            <w:pPr>
              <w:pStyle w:val="TableTextS5"/>
              <w:spacing w:before="30" w:after="30"/>
              <w:ind w:left="170" w:hanging="170"/>
              <w:rPr>
                <w:color w:val="000000"/>
              </w:rPr>
            </w:pPr>
            <w:r w:rsidRPr="00812AE9">
              <w:rPr>
                <w:color w:val="000000"/>
              </w:rPr>
              <w:t>FIXED-SATELLITE</w:t>
            </w:r>
            <w:r w:rsidRPr="00812AE9">
              <w:rPr>
                <w:color w:val="000000"/>
              </w:rPr>
              <w:br/>
              <w:t xml:space="preserve">(space-to-Earth)  </w:t>
            </w:r>
            <w:r w:rsidRPr="00812AE9">
              <w:rPr>
                <w:rStyle w:val="Artref"/>
                <w:color w:val="000000"/>
              </w:rPr>
              <w:t>5.484A</w:t>
            </w:r>
            <w:r w:rsidRPr="00812AE9">
              <w:rPr>
                <w:color w:val="000000"/>
              </w:rPr>
              <w:t xml:space="preserve">  </w:t>
            </w:r>
            <w:r w:rsidRPr="00812AE9">
              <w:rPr>
                <w:rStyle w:val="Artref"/>
                <w:color w:val="000000"/>
              </w:rPr>
              <w:t>5.516B</w:t>
            </w:r>
            <w:ins w:id="14" w:author="Currie, Jane" w:date="2015-09-24T18:03:00Z">
              <w:r w:rsidR="001E7B63" w:rsidRPr="00812AE9">
                <w:rPr>
                  <w:rStyle w:val="Artref"/>
                  <w:color w:val="000000"/>
                </w:rPr>
                <w:t xml:space="preserve"> </w:t>
              </w:r>
            </w:ins>
            <w:ins w:id="15" w:author="Gimenez, Christine" w:date="2015-09-17T11:00:00Z">
              <w:r w:rsidR="000326EB" w:rsidRPr="00812AE9">
                <w:rPr>
                  <w:rStyle w:val="Artref"/>
                  <w:color w:val="000000"/>
                </w:rPr>
                <w:t>ADD 5.XXX</w:t>
              </w:r>
            </w:ins>
          </w:p>
          <w:p w:rsidR="009B463A" w:rsidRPr="00812AE9" w:rsidRDefault="00EA2ED9" w:rsidP="00477577">
            <w:pPr>
              <w:pStyle w:val="TableTextS5"/>
              <w:spacing w:before="30" w:after="30"/>
              <w:rPr>
                <w:color w:val="000000"/>
              </w:rPr>
            </w:pPr>
            <w:r w:rsidRPr="00812AE9">
              <w:rPr>
                <w:color w:val="000000"/>
              </w:rPr>
              <w:t>Mobile-satellite (space-to-Earth)</w:t>
            </w:r>
          </w:p>
        </w:tc>
      </w:tr>
      <w:tr w:rsidR="009B463A" w:rsidRPr="00812AE9"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Pr="00812AE9" w:rsidRDefault="00EA2ED9" w:rsidP="00477577">
            <w:pPr>
              <w:pStyle w:val="TableTextS5"/>
              <w:spacing w:before="30" w:after="30"/>
              <w:rPr>
                <w:color w:val="000000"/>
              </w:rPr>
            </w:pPr>
            <w:r w:rsidRPr="00812AE9">
              <w:rPr>
                <w:color w:val="000000"/>
              </w:rPr>
              <w:br/>
            </w:r>
            <w:r w:rsidRPr="00812AE9">
              <w:rPr>
                <w:rStyle w:val="Artref"/>
                <w:color w:val="000000"/>
              </w:rPr>
              <w:t>5.524</w:t>
            </w:r>
          </w:p>
        </w:tc>
        <w:tc>
          <w:tcPr>
            <w:tcW w:w="3101" w:type="dxa"/>
            <w:tcBorders>
              <w:top w:val="nil"/>
              <w:left w:val="single" w:sz="6" w:space="0" w:color="auto"/>
              <w:bottom w:val="single" w:sz="6" w:space="0" w:color="auto"/>
              <w:right w:val="single" w:sz="6" w:space="0" w:color="auto"/>
            </w:tcBorders>
            <w:hideMark/>
          </w:tcPr>
          <w:p w:rsidR="009B463A" w:rsidRPr="00812AE9" w:rsidRDefault="00EA2ED9" w:rsidP="00477577">
            <w:pPr>
              <w:pStyle w:val="TableTextS5"/>
              <w:spacing w:before="30" w:after="30"/>
              <w:rPr>
                <w:color w:val="000000"/>
              </w:rPr>
            </w:pPr>
            <w:r w:rsidRPr="00812AE9">
              <w:rPr>
                <w:rStyle w:val="Artref"/>
                <w:color w:val="000000"/>
              </w:rPr>
              <w:t>5.524</w:t>
            </w:r>
            <w:r w:rsidRPr="00812AE9">
              <w:rPr>
                <w:color w:val="000000"/>
              </w:rPr>
              <w:t xml:space="preserve">  </w:t>
            </w:r>
            <w:r w:rsidRPr="00812AE9">
              <w:rPr>
                <w:rStyle w:val="Artref"/>
                <w:color w:val="000000"/>
              </w:rPr>
              <w:t>5.525</w:t>
            </w:r>
            <w:r w:rsidRPr="00812AE9">
              <w:rPr>
                <w:color w:val="000000"/>
              </w:rPr>
              <w:t xml:space="preserve">  </w:t>
            </w:r>
            <w:r w:rsidRPr="00812AE9">
              <w:rPr>
                <w:rStyle w:val="Artref"/>
                <w:color w:val="000000"/>
              </w:rPr>
              <w:t>5.526</w:t>
            </w:r>
            <w:r w:rsidRPr="00812AE9">
              <w:rPr>
                <w:color w:val="000000"/>
              </w:rPr>
              <w:t xml:space="preserve">  </w:t>
            </w:r>
            <w:r w:rsidRPr="00812AE9">
              <w:rPr>
                <w:rStyle w:val="Artref"/>
                <w:color w:val="000000"/>
              </w:rPr>
              <w:t>5.527</w:t>
            </w:r>
            <w:r w:rsidRPr="00812AE9">
              <w:rPr>
                <w:color w:val="000000"/>
              </w:rPr>
              <w:t xml:space="preserve">  </w:t>
            </w:r>
            <w:r w:rsidRPr="00812AE9">
              <w:rPr>
                <w:rStyle w:val="Artref"/>
                <w:color w:val="000000"/>
              </w:rPr>
              <w:t>5.528</w:t>
            </w:r>
            <w:r w:rsidRPr="00812AE9">
              <w:rPr>
                <w:color w:val="000000"/>
              </w:rPr>
              <w:t xml:space="preserve">  </w:t>
            </w:r>
            <w:r w:rsidRPr="00812AE9">
              <w:rPr>
                <w:rStyle w:val="Artref"/>
                <w:color w:val="000000"/>
              </w:rPr>
              <w:t>5.529</w:t>
            </w:r>
          </w:p>
        </w:tc>
        <w:tc>
          <w:tcPr>
            <w:tcW w:w="3101" w:type="dxa"/>
            <w:tcBorders>
              <w:top w:val="nil"/>
              <w:left w:val="single" w:sz="6" w:space="0" w:color="auto"/>
              <w:bottom w:val="single" w:sz="6" w:space="0" w:color="auto"/>
              <w:right w:val="single" w:sz="6" w:space="0" w:color="auto"/>
            </w:tcBorders>
            <w:hideMark/>
          </w:tcPr>
          <w:p w:rsidR="009B463A" w:rsidRPr="00812AE9" w:rsidRDefault="00EA2ED9" w:rsidP="00477577">
            <w:pPr>
              <w:pStyle w:val="TableTextS5"/>
              <w:spacing w:before="30" w:after="30"/>
              <w:rPr>
                <w:color w:val="000000"/>
              </w:rPr>
            </w:pPr>
            <w:r w:rsidRPr="00812AE9">
              <w:rPr>
                <w:color w:val="000000"/>
              </w:rPr>
              <w:br/>
            </w:r>
            <w:r w:rsidRPr="00812AE9">
              <w:rPr>
                <w:rStyle w:val="Artref"/>
                <w:color w:val="000000"/>
              </w:rPr>
              <w:t>5.524</w:t>
            </w:r>
          </w:p>
        </w:tc>
      </w:tr>
      <w:tr w:rsidR="009B463A" w:rsidRPr="00812AE9" w:rsidTr="00477577">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9B463A" w:rsidRPr="00812AE9" w:rsidRDefault="00EA2ED9" w:rsidP="00477577">
            <w:pPr>
              <w:pStyle w:val="TableTextS5"/>
              <w:spacing w:before="30" w:after="30"/>
              <w:rPr>
                <w:color w:val="000000"/>
              </w:rPr>
            </w:pPr>
            <w:r w:rsidRPr="00812AE9">
              <w:rPr>
                <w:rStyle w:val="Tablefreq"/>
              </w:rPr>
              <w:t>20.1-20.2</w:t>
            </w:r>
            <w:r w:rsidRPr="00812AE9">
              <w:rPr>
                <w:b/>
                <w:color w:val="000000"/>
              </w:rPr>
              <w:tab/>
            </w:r>
            <w:r w:rsidRPr="00812AE9">
              <w:rPr>
                <w:color w:val="000000"/>
              </w:rPr>
              <w:t xml:space="preserve">FIXED-SATELLITE (space-to-Earth)  </w:t>
            </w:r>
            <w:r w:rsidRPr="00812AE9">
              <w:rPr>
                <w:rStyle w:val="Artref"/>
                <w:color w:val="000000"/>
              </w:rPr>
              <w:t>5.484A</w:t>
            </w:r>
            <w:r w:rsidRPr="00812AE9">
              <w:rPr>
                <w:color w:val="000000"/>
              </w:rPr>
              <w:t xml:space="preserve">  </w:t>
            </w:r>
            <w:r w:rsidRPr="00812AE9">
              <w:rPr>
                <w:rStyle w:val="Artref"/>
                <w:color w:val="000000"/>
              </w:rPr>
              <w:t>5.516B</w:t>
            </w:r>
            <w:ins w:id="16" w:author="Gimenez, Christine" w:date="2015-09-17T11:00:00Z">
              <w:r w:rsidR="000326EB" w:rsidRPr="00812AE9">
                <w:rPr>
                  <w:rStyle w:val="Artref"/>
                  <w:color w:val="000000"/>
                </w:rPr>
                <w:t xml:space="preserve"> ADD 5.XXX</w:t>
              </w:r>
            </w:ins>
          </w:p>
          <w:p w:rsidR="009B463A" w:rsidRPr="00812AE9" w:rsidRDefault="00EA2ED9" w:rsidP="00477577">
            <w:pPr>
              <w:pStyle w:val="TableTextS5"/>
              <w:spacing w:before="30" w:after="30"/>
              <w:rPr>
                <w:color w:val="000000"/>
              </w:rPr>
            </w:pPr>
            <w:r w:rsidRPr="00812AE9">
              <w:rPr>
                <w:color w:val="000000"/>
              </w:rPr>
              <w:tab/>
            </w:r>
            <w:r w:rsidRPr="00812AE9">
              <w:rPr>
                <w:color w:val="000000"/>
              </w:rPr>
              <w:tab/>
            </w:r>
            <w:r w:rsidRPr="00812AE9">
              <w:rPr>
                <w:color w:val="000000"/>
              </w:rPr>
              <w:tab/>
            </w:r>
            <w:r w:rsidRPr="00812AE9">
              <w:rPr>
                <w:color w:val="000000"/>
              </w:rPr>
              <w:tab/>
              <w:t>MOBILE-SATELLITE (space-to-Earth)</w:t>
            </w:r>
          </w:p>
          <w:p w:rsidR="009B463A" w:rsidRPr="00812AE9" w:rsidRDefault="00EA2ED9" w:rsidP="00477577">
            <w:pPr>
              <w:pStyle w:val="TableTextS5"/>
              <w:spacing w:before="30" w:after="30"/>
              <w:rPr>
                <w:color w:val="000000"/>
              </w:rPr>
            </w:pPr>
            <w:r w:rsidRPr="00812AE9">
              <w:rPr>
                <w:color w:val="000000"/>
              </w:rPr>
              <w:tab/>
            </w:r>
            <w:r w:rsidRPr="00812AE9">
              <w:rPr>
                <w:color w:val="000000"/>
              </w:rPr>
              <w:tab/>
            </w:r>
            <w:r w:rsidRPr="00812AE9">
              <w:rPr>
                <w:color w:val="000000"/>
              </w:rPr>
              <w:tab/>
            </w:r>
            <w:r w:rsidRPr="00812AE9">
              <w:rPr>
                <w:color w:val="000000"/>
              </w:rPr>
              <w:tab/>
            </w:r>
            <w:r w:rsidRPr="00812AE9">
              <w:rPr>
                <w:rStyle w:val="Artref"/>
                <w:color w:val="000000"/>
              </w:rPr>
              <w:t>5.524</w:t>
            </w:r>
            <w:r w:rsidRPr="00812AE9">
              <w:rPr>
                <w:color w:val="000000"/>
              </w:rPr>
              <w:t xml:space="preserve">  </w:t>
            </w:r>
            <w:r w:rsidRPr="00812AE9">
              <w:rPr>
                <w:rStyle w:val="Artref"/>
                <w:color w:val="000000"/>
              </w:rPr>
              <w:t>5.525</w:t>
            </w:r>
            <w:r w:rsidRPr="00812AE9">
              <w:rPr>
                <w:color w:val="000000"/>
              </w:rPr>
              <w:t xml:space="preserve">  </w:t>
            </w:r>
            <w:r w:rsidRPr="00812AE9">
              <w:rPr>
                <w:rStyle w:val="Artref"/>
                <w:color w:val="000000"/>
              </w:rPr>
              <w:t>5.526</w:t>
            </w:r>
            <w:r w:rsidRPr="00812AE9">
              <w:rPr>
                <w:color w:val="000000"/>
              </w:rPr>
              <w:t xml:space="preserve">  </w:t>
            </w:r>
            <w:r w:rsidRPr="00812AE9">
              <w:rPr>
                <w:rStyle w:val="Artref"/>
                <w:color w:val="000000"/>
              </w:rPr>
              <w:t>5.527</w:t>
            </w:r>
            <w:r w:rsidRPr="00812AE9">
              <w:rPr>
                <w:color w:val="000000"/>
              </w:rPr>
              <w:t xml:space="preserve">  </w:t>
            </w:r>
            <w:r w:rsidRPr="00812AE9">
              <w:rPr>
                <w:rStyle w:val="Artref"/>
                <w:color w:val="000000"/>
              </w:rPr>
              <w:t>5.528</w:t>
            </w:r>
          </w:p>
        </w:tc>
      </w:tr>
    </w:tbl>
    <w:p w:rsidR="00132D2F" w:rsidRPr="00812AE9" w:rsidRDefault="00132D2F">
      <w:pPr>
        <w:pStyle w:val="Reasons"/>
      </w:pPr>
    </w:p>
    <w:p w:rsidR="00132D2F" w:rsidRPr="00812AE9" w:rsidRDefault="00EA2ED9">
      <w:pPr>
        <w:pStyle w:val="Proposal"/>
      </w:pPr>
      <w:r w:rsidRPr="00812AE9">
        <w:t>MOD</w:t>
      </w:r>
      <w:r w:rsidRPr="00812AE9">
        <w:tab/>
        <w:t>ARB/25A23A3/2</w:t>
      </w:r>
    </w:p>
    <w:p w:rsidR="009B463A" w:rsidRPr="00812AE9" w:rsidRDefault="00EA2ED9" w:rsidP="009B463A">
      <w:pPr>
        <w:pStyle w:val="Tabletitle"/>
      </w:pPr>
      <w:r w:rsidRPr="00812AE9">
        <w:t>24.75-29.9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9B463A" w:rsidRPr="00812AE9"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812AE9" w:rsidRDefault="00EA2ED9" w:rsidP="00477577">
            <w:pPr>
              <w:pStyle w:val="Tablehead"/>
            </w:pPr>
            <w:r w:rsidRPr="00812AE9">
              <w:t>Allocation to services</w:t>
            </w:r>
          </w:p>
        </w:tc>
      </w:tr>
      <w:tr w:rsidR="009B463A" w:rsidRPr="00812AE9"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812AE9" w:rsidRDefault="00EA2ED9" w:rsidP="00477577">
            <w:pPr>
              <w:pStyle w:val="Tablehead"/>
            </w:pPr>
            <w:r w:rsidRPr="00812AE9">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812AE9" w:rsidRDefault="00EA2ED9" w:rsidP="00477577">
            <w:pPr>
              <w:pStyle w:val="Tablehead"/>
            </w:pPr>
            <w:r w:rsidRPr="00812AE9">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812AE9" w:rsidRDefault="00EA2ED9" w:rsidP="00477577">
            <w:pPr>
              <w:pStyle w:val="Tablehead"/>
            </w:pPr>
            <w:r w:rsidRPr="00812AE9">
              <w:t>Region 3</w:t>
            </w:r>
          </w:p>
        </w:tc>
      </w:tr>
      <w:tr w:rsidR="009B463A" w:rsidRPr="00812AE9" w:rsidTr="00477577">
        <w:trPr>
          <w:cantSplit/>
          <w:jc w:val="center"/>
        </w:trPr>
        <w:tc>
          <w:tcPr>
            <w:tcW w:w="3101" w:type="dxa"/>
            <w:tcBorders>
              <w:top w:val="single" w:sz="4" w:space="0" w:color="auto"/>
              <w:left w:val="single" w:sz="4" w:space="0" w:color="auto"/>
              <w:bottom w:val="nil"/>
              <w:right w:val="single" w:sz="4" w:space="0" w:color="auto"/>
            </w:tcBorders>
            <w:hideMark/>
          </w:tcPr>
          <w:p w:rsidR="009B463A" w:rsidRPr="00812AE9" w:rsidRDefault="00EA2ED9" w:rsidP="00477577">
            <w:pPr>
              <w:pStyle w:val="TableTextS5"/>
              <w:rPr>
                <w:rStyle w:val="Tablefreq"/>
              </w:rPr>
            </w:pPr>
            <w:r w:rsidRPr="00812AE9">
              <w:rPr>
                <w:rStyle w:val="Tablefreq"/>
              </w:rPr>
              <w:t>29.5-29.9</w:t>
            </w:r>
          </w:p>
          <w:p w:rsidR="009B463A" w:rsidRPr="00812AE9" w:rsidRDefault="00EA2ED9" w:rsidP="00477577">
            <w:pPr>
              <w:pStyle w:val="TableTextS5"/>
              <w:ind w:left="170" w:hanging="170"/>
              <w:rPr>
                <w:color w:val="000000"/>
              </w:rPr>
            </w:pPr>
            <w:r w:rsidRPr="00812AE9">
              <w:rPr>
                <w:color w:val="000000"/>
              </w:rPr>
              <w:t>FIXED-SATELLITE</w:t>
            </w:r>
            <w:r w:rsidRPr="00812AE9">
              <w:rPr>
                <w:color w:val="000000"/>
              </w:rPr>
              <w:br/>
              <w:t xml:space="preserve">(Earth-to-space)  </w:t>
            </w:r>
            <w:r w:rsidRPr="00812AE9">
              <w:rPr>
                <w:rStyle w:val="Artref"/>
                <w:color w:val="000000"/>
              </w:rPr>
              <w:t>5.484A</w:t>
            </w:r>
            <w:r w:rsidRPr="00812AE9">
              <w:rPr>
                <w:color w:val="000000"/>
              </w:rPr>
              <w:t xml:space="preserve">  </w:t>
            </w:r>
            <w:r w:rsidRPr="00812AE9">
              <w:rPr>
                <w:rStyle w:val="Artref"/>
                <w:color w:val="000000"/>
              </w:rPr>
              <w:t>5.516B</w:t>
            </w:r>
            <w:r w:rsidRPr="00812AE9">
              <w:rPr>
                <w:color w:val="000000"/>
              </w:rPr>
              <w:t xml:space="preserve">  </w:t>
            </w:r>
            <w:r w:rsidRPr="00812AE9">
              <w:rPr>
                <w:rStyle w:val="Artref"/>
                <w:color w:val="000000"/>
              </w:rPr>
              <w:t>5.539</w:t>
            </w:r>
            <w:ins w:id="17" w:author="Gimenez, Christine" w:date="2015-09-17T11:01:00Z">
              <w:r w:rsidR="000326EB" w:rsidRPr="00812AE9">
                <w:rPr>
                  <w:rStyle w:val="Artref"/>
                  <w:color w:val="000000"/>
                </w:rPr>
                <w:t xml:space="preserve"> ADD 5.XXX</w:t>
              </w:r>
            </w:ins>
          </w:p>
          <w:p w:rsidR="009B463A" w:rsidRPr="00812AE9" w:rsidRDefault="00EA2ED9" w:rsidP="00477577">
            <w:pPr>
              <w:pStyle w:val="TableTextS5"/>
              <w:spacing w:before="0"/>
              <w:ind w:left="170" w:hanging="170"/>
              <w:rPr>
                <w:color w:val="000000"/>
              </w:rPr>
            </w:pPr>
            <w:r w:rsidRPr="00812AE9">
              <w:rPr>
                <w:color w:val="000000"/>
              </w:rPr>
              <w:t>Earth exploration-satellite</w:t>
            </w:r>
            <w:r w:rsidRPr="00812AE9">
              <w:rPr>
                <w:color w:val="000000"/>
              </w:rPr>
              <w:br/>
              <w:t xml:space="preserve">(Earth-to-space)  </w:t>
            </w:r>
            <w:r w:rsidRPr="00812AE9">
              <w:rPr>
                <w:rStyle w:val="Artref"/>
                <w:color w:val="000000"/>
              </w:rPr>
              <w:t>5.541</w:t>
            </w:r>
          </w:p>
          <w:p w:rsidR="009B463A" w:rsidRPr="00812AE9" w:rsidRDefault="00EA2ED9" w:rsidP="00477577">
            <w:pPr>
              <w:pStyle w:val="TableTextS5"/>
              <w:spacing w:before="0"/>
              <w:rPr>
                <w:color w:val="000000"/>
              </w:rPr>
            </w:pPr>
            <w:r w:rsidRPr="00812AE9">
              <w:rPr>
                <w:color w:val="000000"/>
              </w:rPr>
              <w:t>Mobile-satellite (Earth-to-space)</w:t>
            </w:r>
          </w:p>
        </w:tc>
        <w:tc>
          <w:tcPr>
            <w:tcW w:w="3101" w:type="dxa"/>
            <w:tcBorders>
              <w:top w:val="single" w:sz="4" w:space="0" w:color="auto"/>
              <w:left w:val="single" w:sz="4" w:space="0" w:color="auto"/>
              <w:bottom w:val="nil"/>
              <w:right w:val="single" w:sz="4" w:space="0" w:color="auto"/>
            </w:tcBorders>
            <w:hideMark/>
          </w:tcPr>
          <w:p w:rsidR="009B463A" w:rsidRPr="00812AE9" w:rsidRDefault="00EA2ED9" w:rsidP="00477577">
            <w:pPr>
              <w:pStyle w:val="TableTextS5"/>
              <w:rPr>
                <w:rStyle w:val="Tablefreq"/>
              </w:rPr>
            </w:pPr>
            <w:r w:rsidRPr="00812AE9">
              <w:rPr>
                <w:rStyle w:val="Tablefreq"/>
              </w:rPr>
              <w:t>29.5-29.9</w:t>
            </w:r>
          </w:p>
          <w:p w:rsidR="009B463A" w:rsidRPr="00812AE9" w:rsidRDefault="00EA2ED9" w:rsidP="00477577">
            <w:pPr>
              <w:pStyle w:val="TableTextS5"/>
              <w:ind w:left="170" w:hanging="170"/>
              <w:rPr>
                <w:color w:val="000000"/>
              </w:rPr>
            </w:pPr>
            <w:r w:rsidRPr="00812AE9">
              <w:rPr>
                <w:color w:val="000000"/>
              </w:rPr>
              <w:t>FIXED-SATELLITE</w:t>
            </w:r>
            <w:r w:rsidRPr="00812AE9">
              <w:rPr>
                <w:color w:val="000000"/>
              </w:rPr>
              <w:br/>
              <w:t xml:space="preserve">(Earth-to-space)  </w:t>
            </w:r>
            <w:r w:rsidRPr="00812AE9">
              <w:rPr>
                <w:rStyle w:val="Artref"/>
                <w:color w:val="000000"/>
              </w:rPr>
              <w:t>5.484A</w:t>
            </w:r>
            <w:r w:rsidRPr="00812AE9">
              <w:rPr>
                <w:color w:val="000000"/>
              </w:rPr>
              <w:t xml:space="preserve">  </w:t>
            </w:r>
            <w:r w:rsidRPr="00812AE9">
              <w:rPr>
                <w:rStyle w:val="Artref"/>
                <w:color w:val="000000"/>
              </w:rPr>
              <w:t>5.516B</w:t>
            </w:r>
            <w:r w:rsidRPr="00812AE9">
              <w:rPr>
                <w:color w:val="000000"/>
              </w:rPr>
              <w:t xml:space="preserve">  </w:t>
            </w:r>
            <w:r w:rsidRPr="00812AE9">
              <w:rPr>
                <w:rStyle w:val="Artref"/>
                <w:color w:val="000000"/>
              </w:rPr>
              <w:t>5.539</w:t>
            </w:r>
            <w:ins w:id="18" w:author="Gimenez, Christine" w:date="2015-09-17T11:01:00Z">
              <w:r w:rsidR="000326EB" w:rsidRPr="00812AE9">
                <w:rPr>
                  <w:rStyle w:val="Artref"/>
                  <w:color w:val="000000"/>
                </w:rPr>
                <w:t xml:space="preserve"> ADD 5.XXX</w:t>
              </w:r>
            </w:ins>
          </w:p>
          <w:p w:rsidR="009B463A" w:rsidRPr="00812AE9" w:rsidRDefault="00EA2ED9" w:rsidP="00477577">
            <w:pPr>
              <w:pStyle w:val="TableTextS5"/>
              <w:spacing w:before="0"/>
              <w:ind w:left="170" w:hanging="170"/>
              <w:rPr>
                <w:color w:val="000000"/>
              </w:rPr>
            </w:pPr>
            <w:r w:rsidRPr="00812AE9">
              <w:rPr>
                <w:color w:val="000000"/>
              </w:rPr>
              <w:t>MOBILE-SATELLITE</w:t>
            </w:r>
            <w:r w:rsidRPr="00812AE9">
              <w:rPr>
                <w:color w:val="000000"/>
              </w:rPr>
              <w:br/>
              <w:t>(Earth-to-space)</w:t>
            </w:r>
          </w:p>
          <w:p w:rsidR="009B463A" w:rsidRPr="00812AE9" w:rsidRDefault="00EA2ED9" w:rsidP="00477577">
            <w:pPr>
              <w:pStyle w:val="TableTextS5"/>
              <w:spacing w:before="0"/>
              <w:ind w:left="170" w:hanging="170"/>
              <w:rPr>
                <w:color w:val="000000"/>
              </w:rPr>
            </w:pPr>
            <w:r w:rsidRPr="00812AE9">
              <w:rPr>
                <w:color w:val="000000"/>
              </w:rPr>
              <w:t>Earth exploration-satellite</w:t>
            </w:r>
            <w:r w:rsidRPr="00812AE9">
              <w:rPr>
                <w:color w:val="000000"/>
              </w:rPr>
              <w:br/>
              <w:t xml:space="preserve">(Earth-to-space)  </w:t>
            </w:r>
            <w:r w:rsidRPr="00812AE9">
              <w:rPr>
                <w:rStyle w:val="Artref"/>
                <w:color w:val="000000"/>
              </w:rPr>
              <w:t>5.541</w:t>
            </w:r>
          </w:p>
        </w:tc>
        <w:tc>
          <w:tcPr>
            <w:tcW w:w="3102" w:type="dxa"/>
            <w:tcBorders>
              <w:top w:val="single" w:sz="4" w:space="0" w:color="auto"/>
              <w:left w:val="single" w:sz="4" w:space="0" w:color="auto"/>
              <w:bottom w:val="nil"/>
              <w:right w:val="single" w:sz="4" w:space="0" w:color="auto"/>
            </w:tcBorders>
            <w:hideMark/>
          </w:tcPr>
          <w:p w:rsidR="009B463A" w:rsidRPr="00812AE9" w:rsidRDefault="00EA2ED9" w:rsidP="00477577">
            <w:pPr>
              <w:pStyle w:val="TableTextS5"/>
              <w:rPr>
                <w:rStyle w:val="Tablefreq"/>
              </w:rPr>
            </w:pPr>
            <w:r w:rsidRPr="00812AE9">
              <w:rPr>
                <w:rStyle w:val="Tablefreq"/>
              </w:rPr>
              <w:t>29.5-29.9</w:t>
            </w:r>
          </w:p>
          <w:p w:rsidR="009B463A" w:rsidRPr="00812AE9" w:rsidRDefault="00EA2ED9" w:rsidP="00477577">
            <w:pPr>
              <w:pStyle w:val="TableTextS5"/>
              <w:ind w:left="170" w:hanging="170"/>
              <w:rPr>
                <w:color w:val="000000"/>
              </w:rPr>
            </w:pPr>
            <w:r w:rsidRPr="00812AE9">
              <w:rPr>
                <w:color w:val="000000"/>
              </w:rPr>
              <w:t>FIXED-SATELLITE</w:t>
            </w:r>
            <w:r w:rsidRPr="00812AE9">
              <w:rPr>
                <w:color w:val="000000"/>
              </w:rPr>
              <w:br/>
              <w:t xml:space="preserve">(Earth-to-space)  </w:t>
            </w:r>
            <w:r w:rsidRPr="00812AE9">
              <w:rPr>
                <w:rStyle w:val="Artref"/>
                <w:color w:val="000000"/>
              </w:rPr>
              <w:t>5.484A</w:t>
            </w:r>
            <w:r w:rsidRPr="00812AE9">
              <w:rPr>
                <w:color w:val="000000"/>
              </w:rPr>
              <w:t xml:space="preserve">  </w:t>
            </w:r>
            <w:r w:rsidRPr="00812AE9">
              <w:rPr>
                <w:rStyle w:val="Artref"/>
                <w:color w:val="000000"/>
              </w:rPr>
              <w:t>5.516B</w:t>
            </w:r>
            <w:r w:rsidRPr="00812AE9">
              <w:rPr>
                <w:color w:val="000000"/>
              </w:rPr>
              <w:t xml:space="preserve">  </w:t>
            </w:r>
            <w:r w:rsidRPr="00812AE9">
              <w:rPr>
                <w:rStyle w:val="Artref"/>
                <w:color w:val="000000"/>
              </w:rPr>
              <w:t>5.539</w:t>
            </w:r>
            <w:ins w:id="19" w:author="Gimenez, Christine" w:date="2015-09-17T11:01:00Z">
              <w:r w:rsidR="000326EB" w:rsidRPr="00812AE9">
                <w:rPr>
                  <w:rStyle w:val="Artref"/>
                  <w:color w:val="000000"/>
                </w:rPr>
                <w:t xml:space="preserve"> ADD 5.XXX</w:t>
              </w:r>
            </w:ins>
          </w:p>
          <w:p w:rsidR="009B463A" w:rsidRPr="00812AE9" w:rsidRDefault="00EA2ED9" w:rsidP="00477577">
            <w:pPr>
              <w:pStyle w:val="TableTextS5"/>
              <w:spacing w:before="0"/>
              <w:ind w:left="170" w:hanging="170"/>
              <w:rPr>
                <w:color w:val="000000"/>
              </w:rPr>
            </w:pPr>
            <w:r w:rsidRPr="00812AE9">
              <w:rPr>
                <w:color w:val="000000"/>
              </w:rPr>
              <w:t>Earth exploration-satellite</w:t>
            </w:r>
            <w:r w:rsidRPr="00812AE9">
              <w:rPr>
                <w:color w:val="000000"/>
              </w:rPr>
              <w:br/>
              <w:t xml:space="preserve">(Earth-to-space)  </w:t>
            </w:r>
            <w:r w:rsidRPr="00812AE9">
              <w:rPr>
                <w:rStyle w:val="Artref"/>
                <w:color w:val="000000"/>
              </w:rPr>
              <w:t>5.541</w:t>
            </w:r>
          </w:p>
          <w:p w:rsidR="009B463A" w:rsidRPr="00812AE9" w:rsidRDefault="00EA2ED9" w:rsidP="00477577">
            <w:pPr>
              <w:pStyle w:val="TableTextS5"/>
              <w:spacing w:before="0"/>
              <w:rPr>
                <w:color w:val="000000"/>
              </w:rPr>
            </w:pPr>
            <w:r w:rsidRPr="00812AE9">
              <w:rPr>
                <w:color w:val="000000"/>
              </w:rPr>
              <w:t xml:space="preserve">Mobile-satellite (Earth-to-space) </w:t>
            </w:r>
          </w:p>
        </w:tc>
      </w:tr>
      <w:tr w:rsidR="009B463A" w:rsidRPr="00812AE9" w:rsidTr="00477577">
        <w:trPr>
          <w:cantSplit/>
          <w:jc w:val="center"/>
        </w:trPr>
        <w:tc>
          <w:tcPr>
            <w:tcW w:w="3101" w:type="dxa"/>
            <w:tcBorders>
              <w:top w:val="nil"/>
              <w:left w:val="single" w:sz="4" w:space="0" w:color="auto"/>
              <w:bottom w:val="single" w:sz="4" w:space="0" w:color="auto"/>
              <w:right w:val="single" w:sz="4" w:space="0" w:color="auto"/>
            </w:tcBorders>
            <w:hideMark/>
          </w:tcPr>
          <w:p w:rsidR="009B463A" w:rsidRPr="00812AE9" w:rsidRDefault="00EA2ED9" w:rsidP="00477577">
            <w:pPr>
              <w:pStyle w:val="TableTextS5"/>
              <w:spacing w:after="20"/>
              <w:rPr>
                <w:color w:val="000000"/>
              </w:rPr>
            </w:pPr>
            <w:r w:rsidRPr="00812AE9">
              <w:rPr>
                <w:color w:val="000000"/>
              </w:rPr>
              <w:br/>
            </w:r>
            <w:r w:rsidRPr="00812AE9">
              <w:rPr>
                <w:rStyle w:val="Artref"/>
                <w:color w:val="000000"/>
              </w:rPr>
              <w:t>5.540</w:t>
            </w:r>
            <w:r w:rsidRPr="00812AE9">
              <w:rPr>
                <w:color w:val="000000"/>
              </w:rPr>
              <w:t xml:space="preserve">  </w:t>
            </w:r>
            <w:r w:rsidRPr="00812AE9">
              <w:rPr>
                <w:rStyle w:val="Artref"/>
                <w:color w:val="000000"/>
              </w:rPr>
              <w:t>5.542</w:t>
            </w:r>
          </w:p>
        </w:tc>
        <w:tc>
          <w:tcPr>
            <w:tcW w:w="3101" w:type="dxa"/>
            <w:tcBorders>
              <w:top w:val="nil"/>
              <w:left w:val="single" w:sz="4" w:space="0" w:color="auto"/>
              <w:bottom w:val="single" w:sz="4" w:space="0" w:color="auto"/>
              <w:right w:val="single" w:sz="4" w:space="0" w:color="auto"/>
            </w:tcBorders>
            <w:hideMark/>
          </w:tcPr>
          <w:p w:rsidR="009B463A" w:rsidRPr="00812AE9" w:rsidRDefault="00EA2ED9" w:rsidP="00477577">
            <w:pPr>
              <w:pStyle w:val="TableTextS5"/>
              <w:spacing w:after="20"/>
              <w:rPr>
                <w:color w:val="000000"/>
              </w:rPr>
            </w:pPr>
            <w:r w:rsidRPr="00812AE9">
              <w:rPr>
                <w:rStyle w:val="Artref"/>
                <w:color w:val="000000"/>
              </w:rPr>
              <w:t>5.525</w:t>
            </w:r>
            <w:r w:rsidRPr="00812AE9">
              <w:rPr>
                <w:color w:val="000000"/>
              </w:rPr>
              <w:t xml:space="preserve">  </w:t>
            </w:r>
            <w:r w:rsidRPr="00812AE9">
              <w:rPr>
                <w:rStyle w:val="Artref"/>
                <w:color w:val="000000"/>
              </w:rPr>
              <w:t>5.526</w:t>
            </w:r>
            <w:r w:rsidRPr="00812AE9">
              <w:rPr>
                <w:color w:val="000000"/>
              </w:rPr>
              <w:t xml:space="preserve">  </w:t>
            </w:r>
            <w:r w:rsidRPr="00812AE9">
              <w:rPr>
                <w:rStyle w:val="Artref"/>
                <w:color w:val="000000"/>
              </w:rPr>
              <w:t>5.527</w:t>
            </w:r>
            <w:r w:rsidRPr="00812AE9">
              <w:rPr>
                <w:color w:val="000000"/>
              </w:rPr>
              <w:t xml:space="preserve">  </w:t>
            </w:r>
            <w:r w:rsidRPr="00812AE9">
              <w:rPr>
                <w:rStyle w:val="Artref"/>
                <w:color w:val="000000"/>
              </w:rPr>
              <w:t>5.529</w:t>
            </w:r>
            <w:r w:rsidRPr="00812AE9">
              <w:rPr>
                <w:color w:val="000000"/>
              </w:rPr>
              <w:t xml:space="preserve">  </w:t>
            </w:r>
            <w:r w:rsidRPr="00812AE9">
              <w:rPr>
                <w:rStyle w:val="Artref"/>
                <w:color w:val="000000"/>
              </w:rPr>
              <w:t>5.540</w:t>
            </w:r>
            <w:r w:rsidRPr="00812AE9">
              <w:rPr>
                <w:color w:val="000000"/>
              </w:rPr>
              <w:t xml:space="preserve"> </w:t>
            </w:r>
          </w:p>
        </w:tc>
        <w:tc>
          <w:tcPr>
            <w:tcW w:w="3102" w:type="dxa"/>
            <w:tcBorders>
              <w:top w:val="nil"/>
              <w:left w:val="single" w:sz="4" w:space="0" w:color="auto"/>
              <w:bottom w:val="single" w:sz="4" w:space="0" w:color="auto"/>
              <w:right w:val="single" w:sz="4" w:space="0" w:color="auto"/>
            </w:tcBorders>
            <w:hideMark/>
          </w:tcPr>
          <w:p w:rsidR="009B463A" w:rsidRPr="00812AE9" w:rsidRDefault="00EA2ED9" w:rsidP="00477577">
            <w:pPr>
              <w:pStyle w:val="TableTextS5"/>
              <w:spacing w:after="20"/>
              <w:rPr>
                <w:color w:val="000000"/>
              </w:rPr>
            </w:pPr>
            <w:r w:rsidRPr="00812AE9">
              <w:rPr>
                <w:color w:val="000000"/>
              </w:rPr>
              <w:br/>
            </w:r>
            <w:r w:rsidRPr="00812AE9">
              <w:rPr>
                <w:rStyle w:val="Artref"/>
                <w:color w:val="000000"/>
              </w:rPr>
              <w:t>5.540</w:t>
            </w:r>
            <w:r w:rsidRPr="00812AE9">
              <w:rPr>
                <w:color w:val="000000"/>
              </w:rPr>
              <w:t xml:space="preserve">  </w:t>
            </w:r>
            <w:r w:rsidRPr="00812AE9">
              <w:rPr>
                <w:rStyle w:val="Artref"/>
                <w:color w:val="000000"/>
              </w:rPr>
              <w:t>5.542</w:t>
            </w:r>
          </w:p>
        </w:tc>
      </w:tr>
    </w:tbl>
    <w:p w:rsidR="00132D2F" w:rsidRPr="00812AE9" w:rsidRDefault="00132D2F">
      <w:pPr>
        <w:pStyle w:val="Reasons"/>
      </w:pPr>
    </w:p>
    <w:p w:rsidR="00132D2F" w:rsidRPr="00812AE9" w:rsidRDefault="00EA2ED9">
      <w:pPr>
        <w:pStyle w:val="Proposal"/>
      </w:pPr>
      <w:r w:rsidRPr="00812AE9">
        <w:t>MOD</w:t>
      </w:r>
      <w:r w:rsidRPr="00812AE9">
        <w:tab/>
        <w:t>ARB/25A23A3/3</w:t>
      </w:r>
    </w:p>
    <w:p w:rsidR="009B463A" w:rsidRPr="00812AE9" w:rsidRDefault="00EA2ED9" w:rsidP="009B463A">
      <w:pPr>
        <w:pStyle w:val="Tabletitle"/>
      </w:pPr>
      <w:r w:rsidRPr="00812AE9">
        <w:t>29.9-34.2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RPr="00812AE9"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812AE9" w:rsidRDefault="00EA2ED9" w:rsidP="00477577">
            <w:pPr>
              <w:pStyle w:val="Tablehead"/>
            </w:pPr>
            <w:r w:rsidRPr="00812AE9">
              <w:t>Allocation to services</w:t>
            </w:r>
          </w:p>
        </w:tc>
      </w:tr>
      <w:tr w:rsidR="009B463A" w:rsidRPr="00812AE9"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812AE9" w:rsidRDefault="00EA2ED9" w:rsidP="00477577">
            <w:pPr>
              <w:pStyle w:val="Tablehead"/>
            </w:pPr>
            <w:r w:rsidRPr="00812AE9">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812AE9" w:rsidRDefault="00EA2ED9" w:rsidP="00477577">
            <w:pPr>
              <w:pStyle w:val="Tablehead"/>
            </w:pPr>
            <w:r w:rsidRPr="00812AE9">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812AE9" w:rsidRDefault="00EA2ED9" w:rsidP="00477577">
            <w:pPr>
              <w:pStyle w:val="Tablehead"/>
            </w:pPr>
            <w:r w:rsidRPr="00812AE9">
              <w:t>Region 3</w:t>
            </w:r>
          </w:p>
        </w:tc>
      </w:tr>
      <w:tr w:rsidR="009B463A" w:rsidRPr="00812AE9"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812AE9" w:rsidRDefault="00EA2ED9" w:rsidP="00477577">
            <w:pPr>
              <w:pStyle w:val="TableTextS5"/>
              <w:rPr>
                <w:color w:val="000000"/>
              </w:rPr>
            </w:pPr>
            <w:r w:rsidRPr="00812AE9">
              <w:rPr>
                <w:rStyle w:val="Tablefreq"/>
              </w:rPr>
              <w:t>29.9-30</w:t>
            </w:r>
            <w:r w:rsidRPr="00812AE9">
              <w:tab/>
            </w:r>
            <w:r w:rsidRPr="00812AE9">
              <w:rPr>
                <w:b/>
                <w:color w:val="000000"/>
              </w:rPr>
              <w:tab/>
            </w:r>
            <w:r w:rsidRPr="00812AE9">
              <w:rPr>
                <w:color w:val="000000"/>
              </w:rPr>
              <w:t xml:space="preserve">FIXED-SATELLITE (Earth-to-space)  </w:t>
            </w:r>
            <w:r w:rsidRPr="00812AE9">
              <w:rPr>
                <w:rStyle w:val="Artref"/>
                <w:color w:val="000000"/>
              </w:rPr>
              <w:t>5.484A</w:t>
            </w:r>
            <w:r w:rsidRPr="00812AE9">
              <w:rPr>
                <w:color w:val="000000"/>
              </w:rPr>
              <w:t xml:space="preserve">  </w:t>
            </w:r>
            <w:r w:rsidRPr="00812AE9">
              <w:rPr>
                <w:rStyle w:val="Artref"/>
                <w:color w:val="000000"/>
              </w:rPr>
              <w:t>5.516B</w:t>
            </w:r>
            <w:r w:rsidRPr="00812AE9">
              <w:rPr>
                <w:color w:val="000000"/>
              </w:rPr>
              <w:t xml:space="preserve">  </w:t>
            </w:r>
            <w:r w:rsidRPr="00812AE9">
              <w:rPr>
                <w:rStyle w:val="Artref"/>
                <w:color w:val="000000"/>
              </w:rPr>
              <w:t>5.539</w:t>
            </w:r>
            <w:ins w:id="20" w:author="Gimenez, Christine" w:date="2015-09-17T11:02:00Z">
              <w:r w:rsidR="000326EB" w:rsidRPr="00812AE9">
                <w:rPr>
                  <w:rStyle w:val="Artref"/>
                  <w:color w:val="000000"/>
                </w:rPr>
                <w:t xml:space="preserve"> ADD 5.XXX</w:t>
              </w:r>
            </w:ins>
          </w:p>
          <w:p w:rsidR="009B463A" w:rsidRPr="00812AE9" w:rsidRDefault="00EA2ED9" w:rsidP="00477577">
            <w:pPr>
              <w:pStyle w:val="TableTextS5"/>
              <w:rPr>
                <w:color w:val="000000"/>
              </w:rPr>
            </w:pPr>
            <w:r w:rsidRPr="00812AE9">
              <w:rPr>
                <w:color w:val="000000"/>
              </w:rPr>
              <w:tab/>
            </w:r>
            <w:r w:rsidRPr="00812AE9">
              <w:rPr>
                <w:color w:val="000000"/>
              </w:rPr>
              <w:tab/>
            </w:r>
            <w:r w:rsidRPr="00812AE9">
              <w:rPr>
                <w:color w:val="000000"/>
              </w:rPr>
              <w:tab/>
            </w:r>
            <w:r w:rsidRPr="00812AE9">
              <w:rPr>
                <w:color w:val="000000"/>
              </w:rPr>
              <w:tab/>
              <w:t>MOBILE-SATELLITE (Earth-to-space)</w:t>
            </w:r>
          </w:p>
          <w:p w:rsidR="009B463A" w:rsidRPr="00812AE9" w:rsidRDefault="00EA2ED9" w:rsidP="00477577">
            <w:pPr>
              <w:pStyle w:val="TableTextS5"/>
              <w:rPr>
                <w:color w:val="000000"/>
              </w:rPr>
            </w:pPr>
            <w:r w:rsidRPr="00812AE9">
              <w:rPr>
                <w:color w:val="000000"/>
              </w:rPr>
              <w:tab/>
            </w:r>
            <w:r w:rsidRPr="00812AE9">
              <w:rPr>
                <w:color w:val="000000"/>
              </w:rPr>
              <w:tab/>
            </w:r>
            <w:r w:rsidRPr="00812AE9">
              <w:rPr>
                <w:color w:val="000000"/>
              </w:rPr>
              <w:tab/>
            </w:r>
            <w:r w:rsidRPr="00812AE9">
              <w:rPr>
                <w:color w:val="000000"/>
              </w:rPr>
              <w:tab/>
              <w:t xml:space="preserve">Earth exploration-satellite (Earth-to-space)  </w:t>
            </w:r>
            <w:r w:rsidRPr="00812AE9">
              <w:rPr>
                <w:rStyle w:val="Artref"/>
                <w:color w:val="000000"/>
              </w:rPr>
              <w:t>5.541</w:t>
            </w:r>
            <w:r w:rsidRPr="00812AE9">
              <w:rPr>
                <w:color w:val="000000"/>
              </w:rPr>
              <w:t xml:space="preserve">  </w:t>
            </w:r>
            <w:r w:rsidRPr="00812AE9">
              <w:rPr>
                <w:rStyle w:val="Artref"/>
                <w:color w:val="000000"/>
              </w:rPr>
              <w:t>5.543</w:t>
            </w:r>
          </w:p>
          <w:p w:rsidR="009B463A" w:rsidRPr="00812AE9" w:rsidRDefault="00EA2ED9" w:rsidP="00477577">
            <w:pPr>
              <w:pStyle w:val="TableTextS5"/>
              <w:rPr>
                <w:color w:val="000000"/>
              </w:rPr>
            </w:pPr>
            <w:r w:rsidRPr="00812AE9">
              <w:rPr>
                <w:color w:val="000000"/>
              </w:rPr>
              <w:tab/>
            </w:r>
            <w:r w:rsidRPr="00812AE9">
              <w:rPr>
                <w:color w:val="000000"/>
              </w:rPr>
              <w:tab/>
            </w:r>
            <w:r w:rsidRPr="00812AE9">
              <w:rPr>
                <w:color w:val="000000"/>
              </w:rPr>
              <w:tab/>
            </w:r>
            <w:r w:rsidRPr="00812AE9">
              <w:rPr>
                <w:color w:val="000000"/>
              </w:rPr>
              <w:tab/>
            </w:r>
            <w:r w:rsidRPr="00812AE9">
              <w:rPr>
                <w:rStyle w:val="Artref"/>
                <w:color w:val="000000"/>
              </w:rPr>
              <w:t>5.525</w:t>
            </w:r>
            <w:r w:rsidRPr="00812AE9">
              <w:rPr>
                <w:color w:val="000000"/>
              </w:rPr>
              <w:t xml:space="preserve">  </w:t>
            </w:r>
            <w:r w:rsidRPr="00812AE9">
              <w:rPr>
                <w:rStyle w:val="Artref"/>
                <w:color w:val="000000"/>
              </w:rPr>
              <w:t>5.526</w:t>
            </w:r>
            <w:r w:rsidRPr="00812AE9">
              <w:rPr>
                <w:color w:val="000000"/>
              </w:rPr>
              <w:t xml:space="preserve">  </w:t>
            </w:r>
            <w:r w:rsidRPr="00812AE9">
              <w:rPr>
                <w:rStyle w:val="Artref"/>
                <w:color w:val="000000"/>
              </w:rPr>
              <w:t>5.527</w:t>
            </w:r>
            <w:r w:rsidRPr="00812AE9">
              <w:rPr>
                <w:color w:val="000000"/>
              </w:rPr>
              <w:t xml:space="preserve">  </w:t>
            </w:r>
            <w:r w:rsidRPr="00812AE9">
              <w:rPr>
                <w:rStyle w:val="Artref"/>
                <w:color w:val="000000"/>
              </w:rPr>
              <w:t>5.538</w:t>
            </w:r>
            <w:r w:rsidRPr="00812AE9">
              <w:rPr>
                <w:color w:val="000000"/>
              </w:rPr>
              <w:t xml:space="preserve">  </w:t>
            </w:r>
            <w:r w:rsidRPr="00812AE9">
              <w:rPr>
                <w:rStyle w:val="Artref"/>
                <w:color w:val="000000"/>
              </w:rPr>
              <w:t>5.540</w:t>
            </w:r>
            <w:r w:rsidRPr="00812AE9">
              <w:rPr>
                <w:color w:val="000000"/>
              </w:rPr>
              <w:t xml:space="preserve">  </w:t>
            </w:r>
            <w:r w:rsidRPr="00812AE9">
              <w:rPr>
                <w:rStyle w:val="Artref"/>
                <w:color w:val="000000"/>
              </w:rPr>
              <w:t>5.542</w:t>
            </w:r>
          </w:p>
        </w:tc>
      </w:tr>
    </w:tbl>
    <w:p w:rsidR="00132D2F" w:rsidRPr="00812AE9" w:rsidRDefault="00132D2F">
      <w:pPr>
        <w:pStyle w:val="Reasons"/>
      </w:pPr>
    </w:p>
    <w:p w:rsidR="00132D2F" w:rsidRPr="00812AE9" w:rsidRDefault="00EA2ED9">
      <w:pPr>
        <w:pStyle w:val="Proposal"/>
      </w:pPr>
      <w:r w:rsidRPr="00812AE9">
        <w:t>ADD</w:t>
      </w:r>
      <w:r w:rsidRPr="00812AE9">
        <w:tab/>
        <w:t>ARB/25A23A3/4</w:t>
      </w:r>
    </w:p>
    <w:p w:rsidR="00132D2F" w:rsidRPr="00812AE9" w:rsidRDefault="00EA2ED9" w:rsidP="00C47609">
      <w:pPr>
        <w:pStyle w:val="Note"/>
      </w:pPr>
      <w:r w:rsidRPr="00812AE9">
        <w:rPr>
          <w:rStyle w:val="Artdef"/>
        </w:rPr>
        <w:t>5.XXX</w:t>
      </w:r>
      <w:r w:rsidRPr="00812AE9">
        <w:tab/>
      </w:r>
      <w:r w:rsidR="00D06B8D" w:rsidRPr="00812AE9">
        <w:t>In the bands 19.7-20.2</w:t>
      </w:r>
      <w:r w:rsidR="00C47609" w:rsidRPr="00812AE9">
        <w:t> </w:t>
      </w:r>
      <w:r w:rsidR="00D06B8D" w:rsidRPr="00812AE9">
        <w:t>GHz and 29.5-30</w:t>
      </w:r>
      <w:r w:rsidR="00C47609" w:rsidRPr="00812AE9">
        <w:t> </w:t>
      </w:r>
      <w:r w:rsidR="00D06B8D" w:rsidRPr="00812AE9">
        <w:t xml:space="preserve">GHz, earth stations that are in motion may communicate with geostationary space stations of the fixed-satellite service. Operation of earth stations while in motion shall not constrain or limit the operation of current or future deployment of other services share this band nor claim protection from potential interference caused by systems of other services, and shall operate in accordance with Resolution </w:t>
      </w:r>
      <w:r w:rsidR="00D06B8D" w:rsidRPr="00812AE9">
        <w:rPr>
          <w:b/>
          <w:bCs/>
        </w:rPr>
        <w:t>[</w:t>
      </w:r>
      <w:r w:rsidR="00A24497" w:rsidRPr="00812AE9">
        <w:rPr>
          <w:b/>
          <w:bCs/>
        </w:rPr>
        <w:t>ARB-</w:t>
      </w:r>
      <w:r w:rsidR="00D06B8D" w:rsidRPr="00812AE9">
        <w:rPr>
          <w:b/>
          <w:bCs/>
        </w:rPr>
        <w:t>XXX]</w:t>
      </w:r>
      <w:r w:rsidR="00C47609" w:rsidRPr="00812AE9">
        <w:rPr>
          <w:b/>
          <w:bCs/>
        </w:rPr>
        <w:t xml:space="preserve"> (WRC</w:t>
      </w:r>
      <w:r w:rsidR="00C47609" w:rsidRPr="00812AE9">
        <w:rPr>
          <w:b/>
          <w:bCs/>
        </w:rPr>
        <w:noBreakHyphen/>
      </w:r>
      <w:r w:rsidR="00A24497" w:rsidRPr="00812AE9">
        <w:rPr>
          <w:b/>
          <w:bCs/>
        </w:rPr>
        <w:t>15)</w:t>
      </w:r>
      <w:r w:rsidR="00D06B8D" w:rsidRPr="00812AE9">
        <w:t>.</w:t>
      </w:r>
    </w:p>
    <w:p w:rsidR="00132D2F" w:rsidRPr="00812AE9" w:rsidRDefault="00EA2ED9" w:rsidP="00C47609">
      <w:pPr>
        <w:pStyle w:val="Reasons"/>
      </w:pPr>
      <w:r w:rsidRPr="00812AE9">
        <w:rPr>
          <w:b/>
        </w:rPr>
        <w:t>Reasons:</w:t>
      </w:r>
      <w:r w:rsidRPr="00812AE9">
        <w:tab/>
      </w:r>
      <w:r w:rsidR="00D06B8D" w:rsidRPr="00812AE9">
        <w:t>Adoption of this proposal would provide the availability of 500 MHz in both the uplink and downlink to support important and growing global broadband communication requirements for users on ships, airplanes, and land vehicles, on an equal basis in all three Regions. Furthermore, it will facilitate the licensing process for ESOMPs in accordance with Article 18 of the RR, and while ensure that transmission, are kept to an acceptable level or ceased completely, should any interference occur. Additionally, deployment of earth stations while in motio</w:t>
      </w:r>
      <w:r w:rsidR="00C47609" w:rsidRPr="00812AE9">
        <w:t>n, shall not limit or constrain</w:t>
      </w:r>
      <w:r w:rsidR="00D06B8D" w:rsidRPr="00812AE9">
        <w:t xml:space="preserve"> current or future deployment of other services share the same frequency bands.</w:t>
      </w:r>
    </w:p>
    <w:p w:rsidR="00132D2F" w:rsidRPr="00812AE9" w:rsidRDefault="00EA2ED9">
      <w:pPr>
        <w:pStyle w:val="Proposal"/>
      </w:pPr>
      <w:r w:rsidRPr="00812AE9">
        <w:t>ADD</w:t>
      </w:r>
      <w:r w:rsidRPr="00812AE9">
        <w:tab/>
        <w:t>ARB/25A23A3/5</w:t>
      </w:r>
    </w:p>
    <w:p w:rsidR="00516A51" w:rsidRPr="00812AE9" w:rsidRDefault="00EA2ED9" w:rsidP="00EA2ED9">
      <w:pPr>
        <w:pStyle w:val="ResNo"/>
      </w:pPr>
      <w:r w:rsidRPr="00812AE9">
        <w:t>Draft New Resolution [</w:t>
      </w:r>
      <w:r w:rsidR="00A24497" w:rsidRPr="00812AE9">
        <w:t>arb-</w:t>
      </w:r>
      <w:r w:rsidRPr="00812AE9">
        <w:t>XXX] (WRC-15)</w:t>
      </w:r>
    </w:p>
    <w:p w:rsidR="00EA2ED9" w:rsidRPr="00812AE9" w:rsidRDefault="00EA2ED9" w:rsidP="00C47609">
      <w:pPr>
        <w:pStyle w:val="Restitle"/>
      </w:pPr>
      <w:r w:rsidRPr="00812AE9">
        <w:t>Use of the frequency bands 19.7-20.2</w:t>
      </w:r>
      <w:r w:rsidR="00C47609" w:rsidRPr="00812AE9">
        <w:t> </w:t>
      </w:r>
      <w:r w:rsidRPr="00812AE9">
        <w:t>GHz and 29.5</w:t>
      </w:r>
      <w:r w:rsidR="00C47609" w:rsidRPr="00812AE9">
        <w:t>-</w:t>
      </w:r>
      <w:r w:rsidRPr="00812AE9">
        <w:t>30.0</w:t>
      </w:r>
      <w:r w:rsidR="00C47609" w:rsidRPr="00812AE9">
        <w:t> </w:t>
      </w:r>
      <w:r w:rsidRPr="00812AE9">
        <w:t>GHz by earth stations in motion communicating with geostationary space stations</w:t>
      </w:r>
      <w:r w:rsidR="00F53398" w:rsidRPr="00812AE9">
        <w:br/>
        <w:t xml:space="preserve"> in the fixed-satellite service</w:t>
      </w:r>
    </w:p>
    <w:p w:rsidR="00EA2ED9" w:rsidRPr="00812AE9" w:rsidRDefault="00EA2ED9" w:rsidP="00EA2ED9">
      <w:pPr>
        <w:pStyle w:val="Normalaftertitle"/>
      </w:pPr>
      <w:r w:rsidRPr="00812AE9">
        <w:t>The World Radiocommunication Conference (Geneva, 2015),</w:t>
      </w:r>
    </w:p>
    <w:p w:rsidR="00EA2ED9" w:rsidRPr="00812AE9" w:rsidRDefault="00EA2ED9" w:rsidP="00EA2ED9">
      <w:pPr>
        <w:pStyle w:val="Call"/>
      </w:pPr>
      <w:r w:rsidRPr="00812AE9">
        <w:t xml:space="preserve">considering </w:t>
      </w:r>
    </w:p>
    <w:p w:rsidR="00EA2ED9" w:rsidRPr="00812AE9" w:rsidRDefault="00EA2ED9" w:rsidP="00C47609">
      <w:r w:rsidRPr="00812AE9">
        <w:rPr>
          <w:i/>
          <w:iCs/>
        </w:rPr>
        <w:t>a)</w:t>
      </w:r>
      <w:r w:rsidRPr="00812AE9">
        <w:tab/>
        <w:t>that the bands 19.7-20.2</w:t>
      </w:r>
      <w:r w:rsidR="00C47609" w:rsidRPr="00812AE9">
        <w:t> </w:t>
      </w:r>
      <w:r w:rsidRPr="00812AE9">
        <w:t>GHz and 29.5-30.0</w:t>
      </w:r>
      <w:r w:rsidR="00C47609" w:rsidRPr="00812AE9">
        <w:t> </w:t>
      </w:r>
      <w:r w:rsidRPr="00812AE9">
        <w:t>GHz are globally allocated on a primary basis to the FSS and that there are a large number of geostationary FSS satellite networks operating in these frequency bands;</w:t>
      </w:r>
    </w:p>
    <w:p w:rsidR="00EA2ED9" w:rsidRPr="00812AE9" w:rsidRDefault="00EA2ED9" w:rsidP="00C47609">
      <w:r w:rsidRPr="00812AE9">
        <w:rPr>
          <w:i/>
          <w:iCs/>
        </w:rPr>
        <w:t>b)</w:t>
      </w:r>
      <w:r w:rsidRPr="00812AE9">
        <w:tab/>
        <w:t>that, in the band 29.5-30.0</w:t>
      </w:r>
      <w:r w:rsidR="00C47609" w:rsidRPr="00812AE9">
        <w:t> </w:t>
      </w:r>
      <w:r w:rsidRPr="00812AE9">
        <w:t>GHz there is an allocation to fixed and mobile services on a secondary basis in a number of countries (see No.</w:t>
      </w:r>
      <w:r w:rsidR="00C47609" w:rsidRPr="00812AE9">
        <w:t> </w:t>
      </w:r>
      <w:r w:rsidRPr="00812AE9">
        <w:rPr>
          <w:b/>
        </w:rPr>
        <w:t>5.542</w:t>
      </w:r>
      <w:r w:rsidRPr="00812AE9">
        <w:t>) and in the band 19.7-21.2</w:t>
      </w:r>
      <w:r w:rsidR="00C47609" w:rsidRPr="00812AE9">
        <w:t> </w:t>
      </w:r>
      <w:r w:rsidRPr="00812AE9">
        <w:t>GHz there is an allocation to the fixed and mobile service on a primary basis in a number of countries (see No.</w:t>
      </w:r>
      <w:r w:rsidR="00C47609" w:rsidRPr="00812AE9">
        <w:t> </w:t>
      </w:r>
      <w:r w:rsidRPr="00812AE9">
        <w:rPr>
          <w:b/>
        </w:rPr>
        <w:t>5.524</w:t>
      </w:r>
      <w:r w:rsidRPr="00812AE9">
        <w:t>);</w:t>
      </w:r>
    </w:p>
    <w:p w:rsidR="00EA2ED9" w:rsidRPr="00812AE9" w:rsidRDefault="00EA2ED9" w:rsidP="00C47609">
      <w:r w:rsidRPr="00812AE9">
        <w:rPr>
          <w:i/>
          <w:iCs/>
        </w:rPr>
        <w:t>c)</w:t>
      </w:r>
      <w:r w:rsidRPr="00812AE9">
        <w:tab/>
        <w:t>that there is an increasing need for mobile communications, including global broadband satellite services, and that some of this need can be met by allowing earth stations in motion on platforms (such as ships, aircraft and land vehicles) to communicate with space stations of the FSS operating in the frequency bands 19.7-20.2</w:t>
      </w:r>
      <w:r w:rsidR="00C47609" w:rsidRPr="00812AE9">
        <w:t> </w:t>
      </w:r>
      <w:r w:rsidRPr="00812AE9">
        <w:t>GHz and 29.5-30.0</w:t>
      </w:r>
      <w:r w:rsidR="00C47609" w:rsidRPr="00812AE9">
        <w:t> </w:t>
      </w:r>
      <w:r w:rsidRPr="00812AE9">
        <w:t>GHz;</w:t>
      </w:r>
    </w:p>
    <w:p w:rsidR="00EA2ED9" w:rsidRPr="00812AE9" w:rsidRDefault="00EA2ED9" w:rsidP="00F53398">
      <w:r w:rsidRPr="00812AE9">
        <w:rPr>
          <w:i/>
          <w:iCs/>
        </w:rPr>
        <w:t>d)</w:t>
      </w:r>
      <w:r w:rsidRPr="00812AE9">
        <w:tab/>
        <w:t>that administrations seeking to authorize earth stations in motion need to implement appropriate technical, regulatory and operational procedures with which such earth stations</w:t>
      </w:r>
      <w:r w:rsidRPr="00812AE9" w:rsidDel="00E62CC0">
        <w:t xml:space="preserve"> </w:t>
      </w:r>
      <w:r w:rsidRPr="00812AE9">
        <w:t>need to comply;</w:t>
      </w:r>
    </w:p>
    <w:p w:rsidR="00EA2ED9" w:rsidRPr="00812AE9" w:rsidRDefault="00EA2ED9" w:rsidP="00C47609">
      <w:r w:rsidRPr="00812AE9">
        <w:rPr>
          <w:i/>
          <w:iCs/>
        </w:rPr>
        <w:t>e)</w:t>
      </w:r>
      <w:r w:rsidRPr="00812AE9">
        <w:tab/>
        <w:t>that GSO FSS networks in the bands 19.7-20.2</w:t>
      </w:r>
      <w:r w:rsidR="00C47609" w:rsidRPr="00812AE9">
        <w:t> </w:t>
      </w:r>
      <w:r w:rsidRPr="00812AE9">
        <w:t>GHz and 29.5-30.0</w:t>
      </w:r>
      <w:r w:rsidR="00C47609" w:rsidRPr="00812AE9">
        <w:t> </w:t>
      </w:r>
      <w:r w:rsidRPr="00812AE9">
        <w:t>GHz, are required to be coordinated and notified in accordance with the provisions of Article</w:t>
      </w:r>
      <w:r w:rsidR="00C47609" w:rsidRPr="00812AE9">
        <w:t>s </w:t>
      </w:r>
      <w:r w:rsidRPr="00812AE9">
        <w:rPr>
          <w:b/>
          <w:bCs/>
        </w:rPr>
        <w:t>9</w:t>
      </w:r>
      <w:r w:rsidRPr="00812AE9">
        <w:t xml:space="preserve"> and</w:t>
      </w:r>
      <w:r w:rsidR="00C47609" w:rsidRPr="00812AE9">
        <w:t> </w:t>
      </w:r>
      <w:r w:rsidRPr="00812AE9">
        <w:rPr>
          <w:b/>
          <w:bCs/>
        </w:rPr>
        <w:t>11</w:t>
      </w:r>
      <w:r w:rsidRPr="00812AE9">
        <w:t xml:space="preserve"> of the Radio Regulations, so as to address potential interference between networks and other services allocated in the band;</w:t>
      </w:r>
    </w:p>
    <w:p w:rsidR="00EA2ED9" w:rsidRPr="00812AE9" w:rsidRDefault="00EA2ED9" w:rsidP="00F53398">
      <w:r w:rsidRPr="00812AE9">
        <w:rPr>
          <w:i/>
          <w:iCs/>
        </w:rPr>
        <w:t>f)</w:t>
      </w:r>
      <w:r w:rsidRPr="00812AE9">
        <w:tab/>
        <w:t>that some administrations have already deployed, and plan to expand their use of such earth stations with operationa</w:t>
      </w:r>
      <w:r w:rsidR="003E4912" w:rsidRPr="00812AE9">
        <w:t>l and future GSO FSS networks;</w:t>
      </w:r>
    </w:p>
    <w:p w:rsidR="00EA2ED9" w:rsidRPr="00812AE9" w:rsidRDefault="00EA2ED9" w:rsidP="00C47609">
      <w:r w:rsidRPr="00812AE9">
        <w:rPr>
          <w:i/>
          <w:iCs/>
        </w:rPr>
        <w:t>g)</w:t>
      </w:r>
      <w:r w:rsidRPr="00812AE9">
        <w:tab/>
        <w:t xml:space="preserve">that </w:t>
      </w:r>
      <w:r w:rsidR="00C47609" w:rsidRPr="00812AE9">
        <w:t>ITU</w:t>
      </w:r>
      <w:r w:rsidR="00C47609" w:rsidRPr="00812AE9">
        <w:noBreakHyphen/>
      </w:r>
      <w:r w:rsidRPr="00812AE9">
        <w:t>R has studied the technical and operational use of these earth stations in motion communicating with geostationary space stations in the fixed-satellite service opera</w:t>
      </w:r>
      <w:r w:rsidR="00A24497" w:rsidRPr="00812AE9">
        <w:t>ting in the band 29.5-30.0</w:t>
      </w:r>
      <w:r w:rsidR="00C47609" w:rsidRPr="00812AE9">
        <w:t> </w:t>
      </w:r>
      <w:r w:rsidR="00A24497" w:rsidRPr="00812AE9">
        <w:t>GHz;</w:t>
      </w:r>
    </w:p>
    <w:p w:rsidR="00EA2ED9" w:rsidRPr="00812AE9" w:rsidRDefault="00EA2ED9" w:rsidP="00F53398">
      <w:pPr>
        <w:rPr>
          <w:i/>
          <w:iCs/>
        </w:rPr>
      </w:pPr>
      <w:r w:rsidRPr="00812AE9">
        <w:rPr>
          <w:i/>
          <w:iCs/>
        </w:rPr>
        <w:t>h)</w:t>
      </w:r>
      <w:r w:rsidRPr="00812AE9">
        <w:tab/>
        <w:t>that the operation of earth station</w:t>
      </w:r>
      <w:r w:rsidR="00C47609" w:rsidRPr="00812AE9">
        <w:t>s</w:t>
      </w:r>
      <w:r w:rsidRPr="00812AE9">
        <w:t xml:space="preserve"> in motion</w:t>
      </w:r>
      <w:r w:rsidRPr="00812AE9" w:rsidDel="00E62CC0">
        <w:t xml:space="preserve"> </w:t>
      </w:r>
      <w:r w:rsidRPr="00812AE9">
        <w:t>communicating with space stations of the FSS</w:t>
      </w:r>
      <w:r w:rsidRPr="00812AE9" w:rsidDel="00395627">
        <w:t xml:space="preserve"> </w:t>
      </w:r>
      <w:r w:rsidRPr="00812AE9">
        <w:t>may result in the circulation of these stations within other countries that will require appropriate administrative and procedural arrangements to ensure that unacceptable interference is not caused to any terrestrial stations operating in accordance with the Radio Regulations,</w:t>
      </w:r>
    </w:p>
    <w:p w:rsidR="00EA2ED9" w:rsidRPr="00812AE9" w:rsidRDefault="00EA2ED9" w:rsidP="00F53398">
      <w:pPr>
        <w:pStyle w:val="Call"/>
      </w:pPr>
      <w:r w:rsidRPr="00812AE9">
        <w:t>recognizing</w:t>
      </w:r>
    </w:p>
    <w:p w:rsidR="00EA2ED9" w:rsidRPr="00812AE9" w:rsidRDefault="00EA2ED9" w:rsidP="00C47609">
      <w:r w:rsidRPr="00812AE9">
        <w:rPr>
          <w:i/>
          <w:iCs/>
        </w:rPr>
        <w:t>a)</w:t>
      </w:r>
      <w:r w:rsidRPr="00812AE9">
        <w:tab/>
        <w:t>that c</w:t>
      </w:r>
      <w:r w:rsidR="00C47609" w:rsidRPr="00812AE9">
        <w:t>urrently there is no definition</w:t>
      </w:r>
      <w:r w:rsidRPr="00812AE9">
        <w:t xml:space="preserve"> in Article</w:t>
      </w:r>
      <w:r w:rsidR="00C47609" w:rsidRPr="00812AE9">
        <w:t> </w:t>
      </w:r>
      <w:r w:rsidRPr="00812AE9">
        <w:rPr>
          <w:b/>
          <w:bCs/>
        </w:rPr>
        <w:t>1</w:t>
      </w:r>
      <w:r w:rsidRPr="00812AE9">
        <w:t xml:space="preserve"> of the Radio Regulations providing a description of the operation of earth station in motion within the FSS;</w:t>
      </w:r>
    </w:p>
    <w:p w:rsidR="00EA2ED9" w:rsidRPr="00812AE9" w:rsidRDefault="00EA2ED9" w:rsidP="00F53398">
      <w:r w:rsidRPr="00812AE9">
        <w:rPr>
          <w:i/>
          <w:iCs/>
        </w:rPr>
        <w:t>b)</w:t>
      </w:r>
      <w:r w:rsidRPr="00812AE9">
        <w:tab/>
        <w:t>that successful coordination does not in any way imply licensing authorization to provide a service within the territory of a Member State;</w:t>
      </w:r>
    </w:p>
    <w:p w:rsidR="00EA2ED9" w:rsidRPr="00812AE9" w:rsidRDefault="00EA2ED9" w:rsidP="00C47609">
      <w:r w:rsidRPr="00812AE9">
        <w:rPr>
          <w:i/>
          <w:iCs/>
        </w:rPr>
        <w:t>c)</w:t>
      </w:r>
      <w:r w:rsidRPr="00812AE9">
        <w:tab/>
        <w:t>that in some geographical areas, there is a need to manage the potential interference from transmitting earth stations to terrestrial receivers operating under the additional secondary allocation of footnote No.</w:t>
      </w:r>
      <w:r w:rsidR="00C47609" w:rsidRPr="00812AE9">
        <w:t> </w:t>
      </w:r>
      <w:r w:rsidRPr="00812AE9">
        <w:rPr>
          <w:b/>
          <w:bCs/>
        </w:rPr>
        <w:t>5.542</w:t>
      </w:r>
      <w:r w:rsidRPr="00812AE9">
        <w:t xml:space="preserve"> in the band 29.5-29.9</w:t>
      </w:r>
      <w:r w:rsidR="00C47609" w:rsidRPr="00812AE9">
        <w:t> </w:t>
      </w:r>
      <w:r w:rsidRPr="00812AE9">
        <w:t>GHz in Regions</w:t>
      </w:r>
      <w:r w:rsidR="00C47609" w:rsidRPr="00812AE9">
        <w:t> </w:t>
      </w:r>
      <w:r w:rsidRPr="00812AE9">
        <w:t>1 and</w:t>
      </w:r>
      <w:r w:rsidR="00C47609" w:rsidRPr="00812AE9">
        <w:t> </w:t>
      </w:r>
      <w:r w:rsidRPr="00812AE9">
        <w:t>3;</w:t>
      </w:r>
    </w:p>
    <w:p w:rsidR="00EA2ED9" w:rsidRPr="00812AE9" w:rsidRDefault="00EA2ED9" w:rsidP="00C47609">
      <w:r w:rsidRPr="00812AE9">
        <w:rPr>
          <w:i/>
          <w:iCs/>
        </w:rPr>
        <w:t>d)</w:t>
      </w:r>
      <w:r w:rsidRPr="00812AE9">
        <w:tab/>
        <w:t>that in some geographical areas, taking into account that in the 19.7-20.2</w:t>
      </w:r>
      <w:r w:rsidR="00C47609" w:rsidRPr="00812AE9">
        <w:t> </w:t>
      </w:r>
      <w:r w:rsidRPr="00812AE9">
        <w:t>GHz band only specific earth stations can be notified, earth stations in motion will have to accept the potential interference caused by terrestrial transmitters operating under the additional primary allocation of footnote No.</w:t>
      </w:r>
      <w:r w:rsidR="00C47609" w:rsidRPr="00812AE9">
        <w:t> </w:t>
      </w:r>
      <w:r w:rsidRPr="00812AE9">
        <w:rPr>
          <w:b/>
          <w:bCs/>
        </w:rPr>
        <w:t>5.524</w:t>
      </w:r>
      <w:r w:rsidRPr="00812AE9">
        <w:t>;</w:t>
      </w:r>
    </w:p>
    <w:p w:rsidR="00EA2ED9" w:rsidRPr="00812AE9" w:rsidRDefault="00EA2ED9" w:rsidP="00C47609">
      <w:r w:rsidRPr="00812AE9">
        <w:rPr>
          <w:i/>
          <w:iCs/>
        </w:rPr>
        <w:t>e)</w:t>
      </w:r>
      <w:r w:rsidRPr="00812AE9">
        <w:tab/>
      </w:r>
      <w:r w:rsidR="00A24497" w:rsidRPr="00812AE9">
        <w:rPr>
          <w:rFonts w:eastAsiaTheme="minorHAnsi"/>
        </w:rPr>
        <w:t>t</w:t>
      </w:r>
      <w:r w:rsidRPr="00812AE9">
        <w:rPr>
          <w:rFonts w:eastAsiaTheme="minorHAnsi"/>
        </w:rPr>
        <w:t xml:space="preserve">hat </w:t>
      </w:r>
      <w:r w:rsidRPr="00812AE9">
        <w:t>earth stations in motion</w:t>
      </w:r>
      <w:r w:rsidRPr="00812AE9" w:rsidDel="00E62CC0">
        <w:t xml:space="preserve"> </w:t>
      </w:r>
      <w:r w:rsidRPr="00812AE9">
        <w:rPr>
          <w:rFonts w:eastAsiaTheme="minorHAnsi"/>
        </w:rPr>
        <w:t>as considered in this Resolution are not intended to be used to provide safety services/applications</w:t>
      </w:r>
      <w:r w:rsidR="001708D9" w:rsidRPr="00812AE9">
        <w:rPr>
          <w:rFonts w:eastAsiaTheme="minorHAnsi"/>
        </w:rPr>
        <w:t>,</w:t>
      </w:r>
    </w:p>
    <w:p w:rsidR="00EA2ED9" w:rsidRPr="00812AE9" w:rsidRDefault="00EA2ED9" w:rsidP="00F53398">
      <w:pPr>
        <w:pStyle w:val="Call"/>
      </w:pPr>
      <w:r w:rsidRPr="00812AE9">
        <w:t>considering further</w:t>
      </w:r>
    </w:p>
    <w:p w:rsidR="00EA2ED9" w:rsidRPr="00812AE9" w:rsidRDefault="00EA2ED9" w:rsidP="00F53398">
      <w:r w:rsidRPr="00812AE9">
        <w:t xml:space="preserve">notifying </w:t>
      </w:r>
      <w:r w:rsidR="00C47609" w:rsidRPr="00812AE9">
        <w:t xml:space="preserve">Member States </w:t>
      </w:r>
      <w:r w:rsidRPr="00812AE9">
        <w:t>for FSS networks intending to provide</w:t>
      </w:r>
      <w:r w:rsidR="001E7B63" w:rsidRPr="00812AE9">
        <w:t xml:space="preserve"> </w:t>
      </w:r>
      <w:r w:rsidRPr="00812AE9">
        <w:t>services to earth stations in motion should be guaranteed that they will be operated in accordance with the Constitution, the Convention and the Administrative Regulations,</w:t>
      </w:r>
    </w:p>
    <w:p w:rsidR="00EA2ED9" w:rsidRPr="00812AE9" w:rsidRDefault="00EA2ED9" w:rsidP="00F53398">
      <w:pPr>
        <w:pStyle w:val="Call"/>
      </w:pPr>
      <w:r w:rsidRPr="00812AE9">
        <w:t>noting</w:t>
      </w:r>
    </w:p>
    <w:p w:rsidR="00EA2ED9" w:rsidRPr="00812AE9" w:rsidRDefault="00EA2ED9" w:rsidP="00F53398">
      <w:r w:rsidRPr="00812AE9">
        <w:rPr>
          <w:i/>
        </w:rPr>
        <w:t>a)</w:t>
      </w:r>
      <w:r w:rsidRPr="00812AE9">
        <w:tab/>
        <w:t>that the Constitution recognizes the sovereign right of each State to regulate its telecommunications;</w:t>
      </w:r>
    </w:p>
    <w:p w:rsidR="00EA2ED9" w:rsidRPr="00812AE9" w:rsidRDefault="00EA2ED9" w:rsidP="00F53398">
      <w:r w:rsidRPr="00812AE9">
        <w:rPr>
          <w:i/>
        </w:rPr>
        <w:t>b)</w:t>
      </w:r>
      <w:r w:rsidRPr="00812AE9">
        <w:tab/>
        <w:t>that the International Telecommunication Regulations “recognize the right of any Member, subject to national law and should it decide to do so, to require that administrations and private operating agencies, which operate in its territory and provide an international telecommunication service to the public, be authorized by that Member”, and specifies that “within the framework of the present Regulations, the provision and operation of international telecommunication services in each relation is pursuant to mutual agreement between administrations”;</w:t>
      </w:r>
    </w:p>
    <w:p w:rsidR="00EA2ED9" w:rsidRPr="00812AE9" w:rsidRDefault="00EA2ED9" w:rsidP="00F53398">
      <w:r w:rsidRPr="00812AE9">
        <w:rPr>
          <w:i/>
        </w:rPr>
        <w:t>c)</w:t>
      </w:r>
      <w:r w:rsidRPr="00812AE9">
        <w:tab/>
        <w:t>that Article </w:t>
      </w:r>
      <w:r w:rsidRPr="00812AE9">
        <w:rPr>
          <w:rStyle w:val="Artref"/>
          <w:b/>
          <w:bCs/>
          <w:color w:val="000000"/>
        </w:rPr>
        <w:t>18</w:t>
      </w:r>
      <w:r w:rsidRPr="00812AE9">
        <w:t xml:space="preserve"> specifies the authorities for licensing the operation of stations within any given territory;</w:t>
      </w:r>
    </w:p>
    <w:p w:rsidR="00EA2ED9" w:rsidRPr="00812AE9" w:rsidRDefault="00EA2ED9" w:rsidP="00F53398">
      <w:r w:rsidRPr="00812AE9">
        <w:rPr>
          <w:i/>
        </w:rPr>
        <w:t>d)</w:t>
      </w:r>
      <w:r w:rsidRPr="00812AE9">
        <w:tab/>
        <w:t>the right of each Member State to decide on deployment of earth stations in motion, and the obligations for entities and organizations providing international or national telecommunication services by means of these type of stations to comply with the legal, financial and regulatory requirements of the administrations in whose territor</w:t>
      </w:r>
      <w:r w:rsidR="001708D9" w:rsidRPr="00812AE9">
        <w:t>y these services are authorized;</w:t>
      </w:r>
    </w:p>
    <w:p w:rsidR="00EA2ED9" w:rsidRPr="00812AE9" w:rsidRDefault="00EA2ED9" w:rsidP="00F53398">
      <w:r w:rsidRPr="00812AE9">
        <w:rPr>
          <w:i/>
          <w:iCs/>
        </w:rPr>
        <w:t>e)</w:t>
      </w:r>
      <w:r w:rsidRPr="00812AE9">
        <w:tab/>
        <w:t>that some administrations have addressed this matter nationally or regionally by adopting technical and operational criteria for the oper</w:t>
      </w:r>
      <w:r w:rsidR="001708D9" w:rsidRPr="00812AE9">
        <w:t>ation of these earth stations;</w:t>
      </w:r>
    </w:p>
    <w:p w:rsidR="00EA2ED9" w:rsidRPr="00812AE9" w:rsidRDefault="00EA2ED9" w:rsidP="00F53398">
      <w:r w:rsidRPr="00812AE9">
        <w:rPr>
          <w:i/>
          <w:iCs/>
        </w:rPr>
        <w:t>f)</w:t>
      </w:r>
      <w:r w:rsidRPr="00812AE9">
        <w:tab/>
        <w:t>that a consistent approach to deployment of these earth stations wi</w:t>
      </w:r>
      <w:r w:rsidR="00C47609" w:rsidRPr="00812AE9">
        <w:t>ll support these</w:t>
      </w:r>
      <w:r w:rsidRPr="00812AE9">
        <w:t xml:space="preserve"> important and growing global communication requirements on an equal basis in all three Regions;</w:t>
      </w:r>
    </w:p>
    <w:p w:rsidR="00EA2ED9" w:rsidRPr="00812AE9" w:rsidRDefault="00EA2ED9" w:rsidP="00F53398">
      <w:r w:rsidRPr="00812AE9">
        <w:rPr>
          <w:i/>
          <w:iCs/>
        </w:rPr>
        <w:t>g)</w:t>
      </w:r>
      <w:r w:rsidRPr="00812AE9">
        <w:tab/>
        <w:t>that these earth stations will have to operate consistently with the coordination agreements to the GSO FSS netwo</w:t>
      </w:r>
      <w:r w:rsidR="001708D9" w:rsidRPr="00812AE9">
        <w:t>rks with which they communicate,</w:t>
      </w:r>
    </w:p>
    <w:p w:rsidR="00EA2ED9" w:rsidRPr="00812AE9" w:rsidRDefault="00EA2ED9" w:rsidP="00F53398">
      <w:pPr>
        <w:pStyle w:val="Call"/>
      </w:pPr>
      <w:r w:rsidRPr="00812AE9">
        <w:t>further noting</w:t>
      </w:r>
    </w:p>
    <w:p w:rsidR="00EA2ED9" w:rsidRPr="00812AE9" w:rsidRDefault="00EA2ED9" w:rsidP="00C47609">
      <w:r w:rsidRPr="00812AE9">
        <w:t>that there are no technical parameters or regulatory procedures to protect terrestrial systems allocated on a secondary basis in some countries in the band 29.5-30.0</w:t>
      </w:r>
      <w:r w:rsidR="00C47609" w:rsidRPr="00812AE9">
        <w:t> </w:t>
      </w:r>
      <w:r w:rsidRPr="00812AE9">
        <w:t>GHz from unacceptable interference from the operation such earth stations</w:t>
      </w:r>
      <w:r w:rsidR="001708D9" w:rsidRPr="00812AE9">
        <w:t>,</w:t>
      </w:r>
    </w:p>
    <w:p w:rsidR="00EA2ED9" w:rsidRPr="00812AE9" w:rsidRDefault="00EA2ED9" w:rsidP="00F53398">
      <w:pPr>
        <w:pStyle w:val="Call"/>
      </w:pPr>
      <w:r w:rsidRPr="00812AE9">
        <w:t>taking into account</w:t>
      </w:r>
    </w:p>
    <w:p w:rsidR="00EA2ED9" w:rsidRPr="00812AE9" w:rsidRDefault="00EA2ED9" w:rsidP="00C47609">
      <w:r w:rsidRPr="00812AE9">
        <w:t>the requirement to protect existing and future services sharing the frequency ban</w:t>
      </w:r>
      <w:r w:rsidR="003E4912" w:rsidRPr="00812AE9">
        <w:t>ds 19.7-20.2</w:t>
      </w:r>
      <w:r w:rsidR="00C47609" w:rsidRPr="00812AE9">
        <w:t> </w:t>
      </w:r>
      <w:r w:rsidR="003E4912" w:rsidRPr="00812AE9">
        <w:t>GHz and 29.5-</w:t>
      </w:r>
      <w:r w:rsidRPr="00812AE9">
        <w:t>30</w:t>
      </w:r>
      <w:r w:rsidR="00C47609" w:rsidRPr="00812AE9">
        <w:t> </w:t>
      </w:r>
      <w:r w:rsidRPr="00812AE9">
        <w:t>GHz, when dep</w:t>
      </w:r>
      <w:r w:rsidR="00A931BA" w:rsidRPr="00812AE9">
        <w:t>loying earth stations in motion,</w:t>
      </w:r>
    </w:p>
    <w:p w:rsidR="00EA2ED9" w:rsidRPr="00812AE9" w:rsidRDefault="00EA2ED9" w:rsidP="00EA2ED9">
      <w:pPr>
        <w:pStyle w:val="Call"/>
      </w:pPr>
      <w:r w:rsidRPr="00812AE9">
        <w:t>resolves</w:t>
      </w:r>
    </w:p>
    <w:p w:rsidR="00EA2ED9" w:rsidRPr="00812AE9" w:rsidRDefault="00EA2ED9" w:rsidP="00C47609">
      <w:r w:rsidRPr="00812AE9">
        <w:t>1</w:t>
      </w:r>
      <w:r w:rsidRPr="00812AE9">
        <w:tab/>
        <w:t>that administrations authorizing earth stations in motion communicating with FSS networks in the band 29.5-30.0</w:t>
      </w:r>
      <w:r w:rsidR="00C47609" w:rsidRPr="00812AE9">
        <w:t> </w:t>
      </w:r>
      <w:r w:rsidRPr="00812AE9">
        <w:t>GHz shall require such earth stations to:</w:t>
      </w:r>
    </w:p>
    <w:p w:rsidR="00EA2ED9" w:rsidRPr="00812AE9" w:rsidRDefault="003E4912" w:rsidP="00C47609">
      <w:pPr>
        <w:pStyle w:val="enumlev1"/>
      </w:pPr>
      <w:r w:rsidRPr="00812AE9">
        <w:t>a)</w:t>
      </w:r>
      <w:r w:rsidR="00EA2ED9" w:rsidRPr="00812AE9">
        <w:tab/>
        <w:t>comply with the off-axis e.i.r.p. density levels given in Annex</w:t>
      </w:r>
      <w:r w:rsidR="00C47609" w:rsidRPr="00812AE9">
        <w:t> </w:t>
      </w:r>
      <w:r w:rsidR="001708D9" w:rsidRPr="00812AE9">
        <w:t xml:space="preserve">1 </w:t>
      </w:r>
      <w:r w:rsidR="00EA2ED9" w:rsidRPr="00812AE9">
        <w:t>or other levels mutually agreed with other satellite network operators and their administrations;</w:t>
      </w:r>
    </w:p>
    <w:p w:rsidR="00EA2ED9" w:rsidRPr="00812AE9" w:rsidRDefault="003E4912" w:rsidP="00F53398">
      <w:pPr>
        <w:pStyle w:val="enumlev1"/>
      </w:pPr>
      <w:r w:rsidRPr="00812AE9">
        <w:t>b)</w:t>
      </w:r>
      <w:r w:rsidR="00EA2ED9" w:rsidRPr="00812AE9">
        <w:tab/>
        <w:t xml:space="preserve">employ techniques that allow the tracking of the wanted satellite and that are resistant to capturing and tracking adjacent satellites; </w:t>
      </w:r>
    </w:p>
    <w:p w:rsidR="00EA2ED9" w:rsidRPr="00812AE9" w:rsidRDefault="003E4912" w:rsidP="00C47609">
      <w:pPr>
        <w:pStyle w:val="enumlev1"/>
      </w:pPr>
      <w:r w:rsidRPr="00812AE9">
        <w:t>c)</w:t>
      </w:r>
      <w:r w:rsidR="00EA2ED9" w:rsidRPr="00812AE9">
        <w:tab/>
        <w:t xml:space="preserve">immediately reduce or cease transmission when their antenna mispointing would result in exceeding the levels referred to in </w:t>
      </w:r>
      <w:r w:rsidR="00EA2ED9" w:rsidRPr="00812AE9">
        <w:rPr>
          <w:i/>
          <w:iCs/>
        </w:rPr>
        <w:t>resolves</w:t>
      </w:r>
      <w:r w:rsidR="00C47609" w:rsidRPr="00812AE9">
        <w:t> </w:t>
      </w:r>
      <w:r w:rsidR="00EA2ED9" w:rsidRPr="00812AE9">
        <w:t>1</w:t>
      </w:r>
      <w:r w:rsidR="00C47609" w:rsidRPr="00812AE9">
        <w:t> </w:t>
      </w:r>
      <w:r w:rsidR="00EA2ED9" w:rsidRPr="00812AE9">
        <w:t>a);</w:t>
      </w:r>
    </w:p>
    <w:p w:rsidR="00EA2ED9" w:rsidRPr="00812AE9" w:rsidRDefault="003E4912" w:rsidP="00C47609">
      <w:pPr>
        <w:pStyle w:val="enumlev1"/>
      </w:pPr>
      <w:r w:rsidRPr="00812AE9">
        <w:t>d)</w:t>
      </w:r>
      <w:r w:rsidR="00EA2ED9" w:rsidRPr="00812AE9">
        <w:tab/>
        <w:t>be subject to permanent monitoring and control by a Network Control and Monitoring Cent</w:t>
      </w:r>
      <w:r w:rsidR="00C47609" w:rsidRPr="00812AE9">
        <w:t>r</w:t>
      </w:r>
      <w:r w:rsidR="00EA2ED9" w:rsidRPr="00812AE9">
        <w:t xml:space="preserve">e (NCMC) or equivalent facility and that these earth stations be capable to receive and act upon at least “enable transmission” and “disable transmission” commands from the NCMC. In addition, it should be possible for the NCMC to monitor the operation of an earth station in motion to determine if it is malfunctioning; </w:t>
      </w:r>
    </w:p>
    <w:p w:rsidR="00EA2ED9" w:rsidRPr="00812AE9" w:rsidRDefault="00EA2ED9" w:rsidP="00C47609">
      <w:r w:rsidRPr="00812AE9">
        <w:t>2</w:t>
      </w:r>
      <w:r w:rsidRPr="00812AE9">
        <w:tab/>
        <w:t>that administrations authorizing earth stations in motion may require the operators to provide a point of contact for the purpose of tracing any suspected cases of interferenc</w:t>
      </w:r>
      <w:r w:rsidR="003E4912" w:rsidRPr="00812AE9">
        <w:t>e from e</w:t>
      </w:r>
      <w:r w:rsidR="001708D9" w:rsidRPr="00812AE9">
        <w:t>arth stations in motion;</w:t>
      </w:r>
    </w:p>
    <w:p w:rsidR="00EA2ED9" w:rsidRPr="00812AE9" w:rsidRDefault="00EA2ED9" w:rsidP="00C47609">
      <w:r w:rsidRPr="00812AE9">
        <w:t>3</w:t>
      </w:r>
      <w:r w:rsidRPr="00812AE9">
        <w:tab/>
        <w:t>that administrations licensing satellite systems and stations intended to provide communication services to earth station</w:t>
      </w:r>
      <w:r w:rsidR="00C47609" w:rsidRPr="00812AE9">
        <w:t>s</w:t>
      </w:r>
      <w:r w:rsidRPr="00812AE9">
        <w:t xml:space="preserve"> in motion by means of fixed, mobile or transportable terminals shall ensure, when licensing these systems and stations, that they have the capability to limit operations to the territory or territories of administrations having authorized such service and stations in com</w:t>
      </w:r>
      <w:r w:rsidR="001708D9" w:rsidRPr="00812AE9">
        <w:t>pliance with Articles</w:t>
      </w:r>
      <w:r w:rsidR="00C47609" w:rsidRPr="00812AE9">
        <w:t> </w:t>
      </w:r>
      <w:r w:rsidR="001708D9" w:rsidRPr="00812AE9">
        <w:rPr>
          <w:b/>
          <w:bCs/>
        </w:rPr>
        <w:t>17</w:t>
      </w:r>
      <w:r w:rsidR="001708D9" w:rsidRPr="00812AE9">
        <w:t xml:space="preserve"> and</w:t>
      </w:r>
      <w:r w:rsidR="00C47609" w:rsidRPr="00812AE9">
        <w:t> </w:t>
      </w:r>
      <w:r w:rsidR="001708D9" w:rsidRPr="00812AE9">
        <w:rPr>
          <w:b/>
          <w:bCs/>
        </w:rPr>
        <w:t>18</w:t>
      </w:r>
      <w:r w:rsidR="001708D9" w:rsidRPr="00812AE9">
        <w:t>;</w:t>
      </w:r>
    </w:p>
    <w:p w:rsidR="00EA2ED9" w:rsidRPr="00812AE9" w:rsidRDefault="00EA2ED9" w:rsidP="00C47609">
      <w:pPr>
        <w:rPr>
          <w:rFonts w:eastAsiaTheme="minorHAnsi"/>
          <w:szCs w:val="24"/>
        </w:rPr>
      </w:pPr>
      <w:r w:rsidRPr="00812AE9">
        <w:t>4</w:t>
      </w:r>
      <w:r w:rsidRPr="00812AE9">
        <w:tab/>
        <w:t xml:space="preserve">that administrations considering to authorize the operation of earth stations in motion to communicate with geostationary space stations of the FSS operating in the </w:t>
      </w:r>
      <w:r w:rsidRPr="00812AE9">
        <w:rPr>
          <w:rFonts w:eastAsiaTheme="minorHAnsi"/>
          <w:szCs w:val="24"/>
        </w:rPr>
        <w:t>bands</w:t>
      </w:r>
      <w:r w:rsidRPr="00812AE9">
        <w:t xml:space="preserve"> 29</w:t>
      </w:r>
      <w:r w:rsidRPr="00812AE9">
        <w:rPr>
          <w:rFonts w:eastAsiaTheme="minorHAnsi"/>
          <w:szCs w:val="24"/>
        </w:rPr>
        <w:t>.5-30.0</w:t>
      </w:r>
      <w:r w:rsidR="00C47609" w:rsidRPr="00812AE9">
        <w:rPr>
          <w:rFonts w:eastAsiaTheme="minorHAnsi"/>
          <w:szCs w:val="24"/>
        </w:rPr>
        <w:t> </w:t>
      </w:r>
      <w:r w:rsidRPr="00812AE9">
        <w:rPr>
          <w:rFonts w:eastAsiaTheme="minorHAnsi"/>
          <w:szCs w:val="24"/>
        </w:rPr>
        <w:t>GHz and 19.7-20.2</w:t>
      </w:r>
      <w:r w:rsidR="00C47609" w:rsidRPr="00812AE9">
        <w:rPr>
          <w:rFonts w:eastAsiaTheme="minorHAnsi"/>
          <w:szCs w:val="24"/>
        </w:rPr>
        <w:t> GHz</w:t>
      </w:r>
      <w:r w:rsidRPr="00812AE9">
        <w:rPr>
          <w:rFonts w:eastAsiaTheme="minorHAnsi"/>
          <w:szCs w:val="24"/>
        </w:rPr>
        <w:t xml:space="preserve"> ensure the protection of all services operating in these bands in accordance with the Radio Regulations;</w:t>
      </w:r>
    </w:p>
    <w:p w:rsidR="00EA2ED9" w:rsidRPr="00812AE9" w:rsidRDefault="00EA2ED9" w:rsidP="00C47609">
      <w:pPr>
        <w:rPr>
          <w:rFonts w:eastAsiaTheme="minorHAnsi"/>
          <w:szCs w:val="24"/>
        </w:rPr>
      </w:pPr>
      <w:r w:rsidRPr="00812AE9">
        <w:t>5</w:t>
      </w:r>
      <w:r w:rsidRPr="00812AE9">
        <w:tab/>
      </w:r>
      <w:r w:rsidRPr="00812AE9">
        <w:rPr>
          <w:rFonts w:eastAsiaTheme="minorHAnsi"/>
          <w:szCs w:val="24"/>
        </w:rPr>
        <w:t xml:space="preserve">that administrations which notify FSS networks used by maritime </w:t>
      </w:r>
      <w:r w:rsidRPr="00812AE9">
        <w:t>earth stations in motion</w:t>
      </w:r>
      <w:r w:rsidRPr="00812AE9">
        <w:rPr>
          <w:rFonts w:eastAsiaTheme="minorHAnsi"/>
          <w:szCs w:val="24"/>
        </w:rPr>
        <w:t xml:space="preserve"> operating in international waters and by aeronautical </w:t>
      </w:r>
      <w:r w:rsidRPr="00812AE9">
        <w:t xml:space="preserve">earth stations in motion </w:t>
      </w:r>
      <w:r w:rsidRPr="00812AE9">
        <w:rPr>
          <w:rFonts w:eastAsiaTheme="minorHAnsi"/>
          <w:szCs w:val="24"/>
        </w:rPr>
        <w:t>operating in international airspace should ensure that such operations do not cause unacceptable interference to any terrestrial systems operating in the countries listed in No.</w:t>
      </w:r>
      <w:r w:rsidR="00C47609" w:rsidRPr="00812AE9">
        <w:rPr>
          <w:rFonts w:eastAsiaTheme="minorHAnsi"/>
          <w:szCs w:val="24"/>
        </w:rPr>
        <w:t> </w:t>
      </w:r>
      <w:r w:rsidRPr="00812AE9">
        <w:rPr>
          <w:rFonts w:eastAsiaTheme="minorHAnsi"/>
          <w:b/>
          <w:szCs w:val="24"/>
        </w:rPr>
        <w:t>5.542</w:t>
      </w:r>
      <w:r w:rsidRPr="00812AE9">
        <w:rPr>
          <w:rFonts w:eastAsiaTheme="minorHAnsi"/>
          <w:szCs w:val="24"/>
        </w:rPr>
        <w:t>;</w:t>
      </w:r>
    </w:p>
    <w:p w:rsidR="00EA2ED9" w:rsidRPr="00812AE9" w:rsidRDefault="00EA2ED9" w:rsidP="00C47609">
      <w:r w:rsidRPr="00812AE9">
        <w:t>6</w:t>
      </w:r>
      <w:r w:rsidRPr="00812AE9">
        <w:tab/>
      </w:r>
      <w:r w:rsidR="001708D9" w:rsidRPr="00812AE9">
        <w:t xml:space="preserve">that </w:t>
      </w:r>
      <w:r w:rsidRPr="00812AE9">
        <w:t>neither this Resolution nor the operation of earth stations in motion communicating with geostationary space stations of the FSS operating in the bands 19.7-20.2</w:t>
      </w:r>
      <w:r w:rsidR="00C47609" w:rsidRPr="00812AE9">
        <w:t> </w:t>
      </w:r>
      <w:r w:rsidRPr="00812AE9">
        <w:t>GHz and 29.5-30.0</w:t>
      </w:r>
      <w:r w:rsidR="00C47609" w:rsidRPr="00812AE9">
        <w:t> </w:t>
      </w:r>
      <w:r w:rsidRPr="00812AE9">
        <w:t xml:space="preserve">GHz change the regulatory status of earth stations in motion as referred to in </w:t>
      </w:r>
      <w:r w:rsidRPr="00812AE9">
        <w:rPr>
          <w:i/>
          <w:iCs/>
        </w:rPr>
        <w:t xml:space="preserve">recognizing </w:t>
      </w:r>
      <w:r w:rsidRPr="00812AE9">
        <w:t>above</w:t>
      </w:r>
      <w:r w:rsidRPr="00812AE9">
        <w:rPr>
          <w:i/>
          <w:iCs/>
        </w:rPr>
        <w:t>.</w:t>
      </w:r>
    </w:p>
    <w:p w:rsidR="00EA2ED9" w:rsidRPr="00812AE9" w:rsidRDefault="00EA2ED9" w:rsidP="00EA2ED9">
      <w:pPr>
        <w:pStyle w:val="AnnexNo"/>
      </w:pPr>
      <w:r w:rsidRPr="00812AE9">
        <w:t>Annex</w:t>
      </w:r>
      <w:r w:rsidR="001708D9" w:rsidRPr="00812AE9">
        <w:t xml:space="preserve"> 1</w:t>
      </w:r>
    </w:p>
    <w:p w:rsidR="00EA2ED9" w:rsidRPr="00812AE9" w:rsidRDefault="003E4912" w:rsidP="00C47609">
      <w:pPr>
        <w:pStyle w:val="Annextitle"/>
      </w:pPr>
      <w:r w:rsidRPr="00812AE9">
        <w:t>Off-a</w:t>
      </w:r>
      <w:r w:rsidR="00EA2ED9" w:rsidRPr="00812AE9">
        <w:t>xis e.i.r.p. density levels for earth station</w:t>
      </w:r>
      <w:r w:rsidR="00C47609" w:rsidRPr="00812AE9">
        <w:t>s</w:t>
      </w:r>
      <w:r w:rsidR="00EA2ED9" w:rsidRPr="00812AE9">
        <w:t xml:space="preserve"> in motion communicating with geostationary space stations in the fixed-satellite service</w:t>
      </w:r>
      <w:r w:rsidR="00F53398" w:rsidRPr="00812AE9">
        <w:br/>
      </w:r>
      <w:r w:rsidR="00EA2ED9" w:rsidRPr="00812AE9">
        <w:t xml:space="preserve"> operating in the band 29.5-30.0</w:t>
      </w:r>
      <w:r w:rsidR="00C47609" w:rsidRPr="00812AE9">
        <w:t> </w:t>
      </w:r>
      <w:r w:rsidR="00EA2ED9" w:rsidRPr="00812AE9">
        <w:t>GHz</w:t>
      </w:r>
    </w:p>
    <w:p w:rsidR="00EA2ED9" w:rsidRPr="00812AE9" w:rsidRDefault="00EA2ED9" w:rsidP="00C47609">
      <w:pPr>
        <w:pStyle w:val="Normalaftertitle"/>
      </w:pPr>
      <w:r w:rsidRPr="00812AE9">
        <w:t>This Annex provides a set of off-axis e.i.r.p. levels for earth stations in motion operating in the band 29.5-30.0</w:t>
      </w:r>
      <w:r w:rsidR="00C47609" w:rsidRPr="00812AE9">
        <w:t> </w:t>
      </w:r>
      <w:r w:rsidRPr="00812AE9">
        <w:t xml:space="preserve">GHz. However, as stated in </w:t>
      </w:r>
      <w:r w:rsidRPr="00812AE9">
        <w:rPr>
          <w:i/>
          <w:iCs/>
        </w:rPr>
        <w:t>resolves</w:t>
      </w:r>
      <w:r w:rsidR="00C47609" w:rsidRPr="00812AE9">
        <w:t> </w:t>
      </w:r>
      <w:r w:rsidRPr="00812AE9">
        <w:t>1</w:t>
      </w:r>
      <w:r w:rsidR="00C47609" w:rsidRPr="00812AE9">
        <w:t> </w:t>
      </w:r>
      <w:r w:rsidRPr="00812AE9">
        <w:t>a</w:t>
      </w:r>
      <w:r w:rsidR="00CF6119" w:rsidRPr="00812AE9">
        <w:t>)</w:t>
      </w:r>
      <w:r w:rsidRPr="00812AE9">
        <w:t>, other levels may be mutually agreed between satellite operators and administrations.</w:t>
      </w:r>
    </w:p>
    <w:p w:rsidR="00EA2ED9" w:rsidRPr="00812AE9" w:rsidRDefault="00EA2ED9" w:rsidP="00EB6C71">
      <w:r w:rsidRPr="00812AE9">
        <w:t>Earth stations in motion communicating with geostationary space stations in the fixed</w:t>
      </w:r>
      <w:r w:rsidRPr="00812AE9">
        <w:noBreakHyphen/>
        <w:t>satellite service transmitting in the band 29.5-30.0</w:t>
      </w:r>
      <w:r w:rsidR="00EB6C71" w:rsidRPr="00812AE9">
        <w:t> </w:t>
      </w:r>
      <w:r w:rsidRPr="00812AE9">
        <w:t>GHz should be designed in such a manner that at any angle</w:t>
      </w:r>
      <w:r w:rsidR="00C47609" w:rsidRPr="00812AE9">
        <w:rPr>
          <w:rStyle w:val="FootnoteReference"/>
        </w:rPr>
        <w:footnoteReference w:customMarkFollows="1" w:id="1"/>
        <w:t>1</w:t>
      </w:r>
      <w:r w:rsidRPr="00812AE9">
        <w:t>, θ, which is 2° or more from the vector from the earth station antenna to the wanted satellite (see Fig</w:t>
      </w:r>
      <w:r w:rsidR="00EB6C71" w:rsidRPr="00812AE9">
        <w:t>. </w:t>
      </w:r>
      <w:r w:rsidRPr="00812AE9">
        <w:t>1 below for the reference geometry of an earth station in motion compared to an earth station at a fixed location), the e.i.r.p. density in any direction within 3° of the GSO, should not exceed the following values:</w:t>
      </w:r>
    </w:p>
    <w:p w:rsidR="00EA2ED9" w:rsidRPr="00812AE9" w:rsidRDefault="00EA2ED9" w:rsidP="00EA2ED9">
      <w:pPr>
        <w:pStyle w:val="BR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948"/>
      </w:tblGrid>
      <w:tr w:rsidR="00EA2ED9" w:rsidRPr="00812AE9" w:rsidTr="00EB6C71">
        <w:trPr>
          <w:jc w:val="center"/>
        </w:trPr>
        <w:tc>
          <w:tcPr>
            <w:tcW w:w="2948" w:type="dxa"/>
          </w:tcPr>
          <w:p w:rsidR="00EA2ED9" w:rsidRPr="00812AE9" w:rsidRDefault="00EA2ED9" w:rsidP="00EB6C71">
            <w:pPr>
              <w:pStyle w:val="Tablehead"/>
            </w:pPr>
            <w:r w:rsidRPr="00812AE9">
              <w:t>Angle θ</w:t>
            </w:r>
          </w:p>
        </w:tc>
        <w:tc>
          <w:tcPr>
            <w:tcW w:w="2948" w:type="dxa"/>
          </w:tcPr>
          <w:p w:rsidR="00EA2ED9" w:rsidRPr="00812AE9" w:rsidRDefault="00EA2ED9" w:rsidP="00EB6C71">
            <w:pPr>
              <w:pStyle w:val="Tablehead"/>
            </w:pPr>
            <w:r w:rsidRPr="00812AE9">
              <w:t>Maximum e.i.r.p. per 40 kHz</w:t>
            </w:r>
          </w:p>
        </w:tc>
      </w:tr>
      <w:tr w:rsidR="00EA2ED9" w:rsidRPr="00812AE9" w:rsidTr="00EB6C71">
        <w:trPr>
          <w:jc w:val="center"/>
        </w:trPr>
        <w:tc>
          <w:tcPr>
            <w:tcW w:w="2948" w:type="dxa"/>
          </w:tcPr>
          <w:p w:rsidR="00EA2ED9" w:rsidRPr="00812AE9" w:rsidRDefault="00EA2ED9" w:rsidP="00EB6C71">
            <w:pPr>
              <w:pStyle w:val="Tabletext"/>
              <w:keepNext/>
              <w:jc w:val="center"/>
            </w:pPr>
            <w:r w:rsidRPr="00812AE9">
              <w:t>2°</w:t>
            </w:r>
            <w:r w:rsidR="001B559D" w:rsidRPr="00812AE9">
              <w:t xml:space="preserve"> </w:t>
            </w:r>
            <w:r w:rsidRPr="00812AE9">
              <w:t>≤ θ</w:t>
            </w:r>
            <w:r w:rsidR="001B559D" w:rsidRPr="00812AE9">
              <w:t xml:space="preserve"> </w:t>
            </w:r>
            <w:r w:rsidRPr="00812AE9">
              <w:t>≤</w:t>
            </w:r>
            <w:r w:rsidR="001B559D" w:rsidRPr="00812AE9">
              <w:t xml:space="preserve"> </w:t>
            </w:r>
            <w:r w:rsidRPr="00812AE9">
              <w:t>7°</w:t>
            </w:r>
          </w:p>
        </w:tc>
        <w:tc>
          <w:tcPr>
            <w:tcW w:w="2948" w:type="dxa"/>
          </w:tcPr>
          <w:p w:rsidR="00EA2ED9" w:rsidRPr="00812AE9" w:rsidRDefault="00EA2ED9" w:rsidP="00EB6C71">
            <w:pPr>
              <w:pStyle w:val="Tabletext"/>
              <w:keepNext/>
              <w:jc w:val="center"/>
            </w:pPr>
            <w:r w:rsidRPr="00812AE9">
              <w:t xml:space="preserve">(19 </w:t>
            </w:r>
            <w:r w:rsidR="00EB6C71" w:rsidRPr="00812AE9">
              <w:t>−</w:t>
            </w:r>
            <w:r w:rsidRPr="00812AE9">
              <w:t xml:space="preserve"> 25 log θ) dB(W/40 kHz)</w:t>
            </w:r>
          </w:p>
        </w:tc>
      </w:tr>
      <w:tr w:rsidR="00EA2ED9" w:rsidRPr="00812AE9" w:rsidTr="00EB6C71">
        <w:trPr>
          <w:jc w:val="center"/>
        </w:trPr>
        <w:tc>
          <w:tcPr>
            <w:tcW w:w="2948" w:type="dxa"/>
          </w:tcPr>
          <w:p w:rsidR="00EA2ED9" w:rsidRPr="00812AE9" w:rsidRDefault="00EA2ED9" w:rsidP="00EB6C71">
            <w:pPr>
              <w:pStyle w:val="Tabletext"/>
              <w:keepNext/>
              <w:jc w:val="center"/>
            </w:pPr>
            <w:r w:rsidRPr="00812AE9">
              <w:t>7° θ</w:t>
            </w:r>
            <w:r w:rsidR="001B559D" w:rsidRPr="00812AE9">
              <w:t xml:space="preserve"> </w:t>
            </w:r>
            <w:r w:rsidRPr="00812AE9">
              <w:t>≤</w:t>
            </w:r>
            <w:r w:rsidR="001B559D" w:rsidRPr="00812AE9">
              <w:t xml:space="preserve"> </w:t>
            </w:r>
            <w:r w:rsidRPr="00812AE9">
              <w:t>9.2°</w:t>
            </w:r>
          </w:p>
        </w:tc>
        <w:tc>
          <w:tcPr>
            <w:tcW w:w="2948" w:type="dxa"/>
          </w:tcPr>
          <w:p w:rsidR="00EA2ED9" w:rsidRPr="00812AE9" w:rsidRDefault="00EB6C71" w:rsidP="00EB6C71">
            <w:pPr>
              <w:pStyle w:val="Tabletext"/>
              <w:keepNext/>
              <w:jc w:val="center"/>
            </w:pPr>
            <w:r w:rsidRPr="00812AE9">
              <w:t>−</w:t>
            </w:r>
            <w:r w:rsidR="00EA2ED9" w:rsidRPr="00812AE9">
              <w:t>2 dB(W/40 kHz)</w:t>
            </w:r>
          </w:p>
        </w:tc>
      </w:tr>
      <w:tr w:rsidR="00EA2ED9" w:rsidRPr="00812AE9" w:rsidTr="00EB6C71">
        <w:trPr>
          <w:jc w:val="center"/>
        </w:trPr>
        <w:tc>
          <w:tcPr>
            <w:tcW w:w="2948" w:type="dxa"/>
          </w:tcPr>
          <w:p w:rsidR="00EA2ED9" w:rsidRPr="00812AE9" w:rsidRDefault="00EA2ED9" w:rsidP="00EB6C71">
            <w:pPr>
              <w:pStyle w:val="Tabletext"/>
              <w:keepNext/>
              <w:jc w:val="center"/>
            </w:pPr>
            <w:r w:rsidRPr="00812AE9">
              <w:t>9.2° θ</w:t>
            </w:r>
            <w:r w:rsidR="001B559D" w:rsidRPr="00812AE9">
              <w:t xml:space="preserve"> </w:t>
            </w:r>
            <w:r w:rsidRPr="00812AE9">
              <w:t>≤</w:t>
            </w:r>
            <w:r w:rsidR="001B559D" w:rsidRPr="00812AE9">
              <w:t xml:space="preserve"> </w:t>
            </w:r>
            <w:r w:rsidRPr="00812AE9">
              <w:t>48°</w:t>
            </w:r>
          </w:p>
        </w:tc>
        <w:tc>
          <w:tcPr>
            <w:tcW w:w="2948" w:type="dxa"/>
          </w:tcPr>
          <w:p w:rsidR="00EA2ED9" w:rsidRPr="00812AE9" w:rsidRDefault="00EA2ED9" w:rsidP="00EB6C71">
            <w:pPr>
              <w:pStyle w:val="Tabletext"/>
              <w:keepNext/>
              <w:jc w:val="center"/>
            </w:pPr>
            <w:r w:rsidRPr="00812AE9">
              <w:t xml:space="preserve">(22 </w:t>
            </w:r>
            <w:r w:rsidR="00EB6C71" w:rsidRPr="00812AE9">
              <w:t>−</w:t>
            </w:r>
            <w:r w:rsidRPr="00812AE9">
              <w:t xml:space="preserve"> 25 log θ) dB(W/40 kHz)</w:t>
            </w:r>
          </w:p>
        </w:tc>
      </w:tr>
      <w:tr w:rsidR="00EA2ED9" w:rsidRPr="00812AE9" w:rsidTr="00EB6C71">
        <w:trPr>
          <w:jc w:val="center"/>
        </w:trPr>
        <w:tc>
          <w:tcPr>
            <w:tcW w:w="2948" w:type="dxa"/>
          </w:tcPr>
          <w:p w:rsidR="00EA2ED9" w:rsidRPr="00812AE9" w:rsidRDefault="00EA2ED9" w:rsidP="00EB6C71">
            <w:pPr>
              <w:pStyle w:val="Tabletext"/>
              <w:jc w:val="center"/>
            </w:pPr>
            <w:r w:rsidRPr="00812AE9">
              <w:t>48° θ</w:t>
            </w:r>
            <w:r w:rsidR="001B559D" w:rsidRPr="00812AE9">
              <w:t xml:space="preserve"> </w:t>
            </w:r>
            <w:r w:rsidRPr="00812AE9">
              <w:t>≤</w:t>
            </w:r>
            <w:r w:rsidR="001B559D" w:rsidRPr="00812AE9">
              <w:t xml:space="preserve"> </w:t>
            </w:r>
            <w:r w:rsidRPr="00812AE9">
              <w:t>180°</w:t>
            </w:r>
          </w:p>
        </w:tc>
        <w:tc>
          <w:tcPr>
            <w:tcW w:w="2948" w:type="dxa"/>
          </w:tcPr>
          <w:p w:rsidR="00EA2ED9" w:rsidRPr="00812AE9" w:rsidRDefault="00EB6C71" w:rsidP="00EB6C71">
            <w:pPr>
              <w:pStyle w:val="Tabletext"/>
              <w:jc w:val="center"/>
            </w:pPr>
            <w:r w:rsidRPr="00812AE9">
              <w:t>−</w:t>
            </w:r>
            <w:r w:rsidR="00EA2ED9" w:rsidRPr="00812AE9">
              <w:t>10 dB(W/40 kHz)</w:t>
            </w:r>
          </w:p>
        </w:tc>
      </w:tr>
    </w:tbl>
    <w:p w:rsidR="00EA2ED9" w:rsidRPr="00812AE9" w:rsidRDefault="00EA2ED9" w:rsidP="00EA2ED9">
      <w:pPr>
        <w:pStyle w:val="Note"/>
      </w:pPr>
      <w:r w:rsidRPr="00812AE9">
        <w:t>NOTE 1</w:t>
      </w:r>
      <w:r w:rsidR="00EB6C71" w:rsidRPr="00812AE9">
        <w:t> </w:t>
      </w:r>
      <w:r w:rsidRPr="00812AE9">
        <w:t>– The values above should be maximal values under clear-sky conditions.</w:t>
      </w:r>
      <w:r w:rsidR="001E7B63" w:rsidRPr="00812AE9">
        <w:t xml:space="preserve"> </w:t>
      </w:r>
      <w:r w:rsidRPr="00812AE9">
        <w:t>In case of networks employing uplink power control, these levels should include any additional margins above the minimum clear-sky level necessary for the implementation of uplink power control.</w:t>
      </w:r>
      <w:r w:rsidR="001E7B63" w:rsidRPr="00812AE9">
        <w:t xml:space="preserve"> </w:t>
      </w:r>
      <w:r w:rsidRPr="00812AE9">
        <w:t>When uplink power control is used and rain fades makes it necessary, the levels stated above may be exceeded for the duration of that period. When uplink power control is not used and the e.i.r.p. density levels given above are not met, different values could be used in compliance with the values agreed to through bilateral coordination of GSO FSS satellite networks.</w:t>
      </w:r>
    </w:p>
    <w:p w:rsidR="00EA2ED9" w:rsidRPr="00812AE9" w:rsidRDefault="00EA2ED9" w:rsidP="00EA2ED9">
      <w:pPr>
        <w:pStyle w:val="Note"/>
      </w:pPr>
      <w:r w:rsidRPr="00812AE9">
        <w:t>NOTE 2 – The e.i.r.p. density levels for angles of θ less than 2° may be determined from GSO FSS coordination agreements taking into account the specific parameters of the two GSO FSS satellite networks.</w:t>
      </w:r>
    </w:p>
    <w:p w:rsidR="00EA2ED9" w:rsidRPr="00812AE9" w:rsidRDefault="00EA2ED9" w:rsidP="00EB6C71">
      <w:pPr>
        <w:pStyle w:val="Note"/>
      </w:pPr>
      <w:r w:rsidRPr="00812AE9">
        <w:t>NOTE 3 – For geostationary space stations in the fixed-satellite service with which the earth stations in motion are expected to transmit simultaneousl</w:t>
      </w:r>
      <w:r w:rsidR="00E10B86" w:rsidRPr="00812AE9">
        <w:t>y in the same 40 kHz band, e.g.</w:t>
      </w:r>
      <w:r w:rsidR="00EB6C71" w:rsidRPr="00812AE9">
        <w:t> </w:t>
      </w:r>
      <w:r w:rsidRPr="00812AE9">
        <w:t>employing code division multiple access (CDMA), the maximum e.i.r.p. density values should be decreased by 10</w:t>
      </w:r>
      <w:r w:rsidR="00EB6C71" w:rsidRPr="00812AE9">
        <w:t> </w:t>
      </w:r>
      <w:r w:rsidRPr="00812AE9">
        <w:t>log(</w:t>
      </w:r>
      <w:r w:rsidRPr="00812AE9">
        <w:rPr>
          <w:i/>
          <w:iCs/>
        </w:rPr>
        <w:t>N</w:t>
      </w:r>
      <w:r w:rsidRPr="00812AE9">
        <w:t xml:space="preserve">) dB, where </w:t>
      </w:r>
      <w:r w:rsidRPr="00812AE9">
        <w:rPr>
          <w:i/>
          <w:iCs/>
        </w:rPr>
        <w:t>N</w:t>
      </w:r>
      <w:r w:rsidRPr="00812AE9">
        <w:t xml:space="preserve"> is the number of earth stations in motion that are in the receive satellite beam of the satellite with which these earth stations are communicating and that are expected to transmit simultaneously on the same frequency.</w:t>
      </w:r>
    </w:p>
    <w:p w:rsidR="00EA2ED9" w:rsidRPr="00812AE9" w:rsidRDefault="00EA2ED9" w:rsidP="00EA2ED9">
      <w:pPr>
        <w:pStyle w:val="Note"/>
      </w:pPr>
      <w:r w:rsidRPr="00812AE9">
        <w:t>NOTE 4 – potential aggregate interference from earth stations in motion operating with satellites using multi-spot frequency reuse technologies should be taken into account in agreements between the GSO FSS satellite operators and their administrations.</w:t>
      </w:r>
    </w:p>
    <w:p w:rsidR="00EA2ED9" w:rsidRPr="00812AE9" w:rsidRDefault="00EA2ED9" w:rsidP="00EB6C71">
      <w:pPr>
        <w:pStyle w:val="Note"/>
      </w:pPr>
      <w:r w:rsidRPr="00812AE9">
        <w:t>NOTE 5 – Earth stations in motion operating in the band 29.5-30.0</w:t>
      </w:r>
      <w:r w:rsidR="00EB6C71" w:rsidRPr="00812AE9">
        <w:t> </w:t>
      </w:r>
      <w:r w:rsidRPr="00812AE9">
        <w:t>GHz that have lower elevation angles to the GSO will require higher e.i.r.p. levels relative to the same terminals at higher elevation angles to achieve the same power flux-densities (pfd) at the GSO due to the combined effect of increased distance and atmospheric absorption.</w:t>
      </w:r>
      <w:r w:rsidR="001E7B63" w:rsidRPr="00812AE9">
        <w:t xml:space="preserve"> </w:t>
      </w:r>
      <w:r w:rsidRPr="00812AE9">
        <w:t>Earth stations with low elevation angles may exceed the above levels by the following amount:</w:t>
      </w:r>
    </w:p>
    <w:p w:rsidR="00F53398" w:rsidRPr="00812AE9" w:rsidRDefault="00F53398" w:rsidP="00F533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tblGrid>
      <w:tr w:rsidR="00EA2ED9" w:rsidRPr="00812AE9" w:rsidTr="00EB6C71">
        <w:trPr>
          <w:jc w:val="center"/>
        </w:trPr>
        <w:tc>
          <w:tcPr>
            <w:tcW w:w="2547" w:type="dxa"/>
          </w:tcPr>
          <w:p w:rsidR="00EA2ED9" w:rsidRPr="00812AE9" w:rsidRDefault="00EA2ED9" w:rsidP="00EB6C71">
            <w:pPr>
              <w:pStyle w:val="Tablehead"/>
            </w:pPr>
            <w:r w:rsidRPr="00812AE9">
              <w:t>Elevation angle to GSO (ε)</w:t>
            </w:r>
          </w:p>
        </w:tc>
        <w:tc>
          <w:tcPr>
            <w:tcW w:w="3685" w:type="dxa"/>
          </w:tcPr>
          <w:p w:rsidR="00EA2ED9" w:rsidRPr="00812AE9" w:rsidRDefault="00EA2ED9" w:rsidP="00EB6C71">
            <w:pPr>
              <w:pStyle w:val="Tablehead"/>
            </w:pPr>
            <w:r w:rsidRPr="00812AE9">
              <w:t>Increase in e.i.r.p. spectral density (dB)</w:t>
            </w:r>
          </w:p>
        </w:tc>
      </w:tr>
      <w:tr w:rsidR="00EA2ED9" w:rsidRPr="00812AE9" w:rsidTr="00EB6C71">
        <w:trPr>
          <w:jc w:val="center"/>
        </w:trPr>
        <w:tc>
          <w:tcPr>
            <w:tcW w:w="2547" w:type="dxa"/>
          </w:tcPr>
          <w:p w:rsidR="00EA2ED9" w:rsidRPr="00812AE9" w:rsidRDefault="00EA2ED9" w:rsidP="00EB6C71">
            <w:pPr>
              <w:pStyle w:val="Tabletext"/>
              <w:keepNext/>
              <w:jc w:val="center"/>
            </w:pPr>
            <w:r w:rsidRPr="00812AE9">
              <w:t>ε</w:t>
            </w:r>
            <w:r w:rsidR="001B559D" w:rsidRPr="00812AE9">
              <w:t xml:space="preserve"> </w:t>
            </w:r>
            <w:r w:rsidRPr="00812AE9">
              <w:t>&lt;</w:t>
            </w:r>
            <w:r w:rsidR="001B559D" w:rsidRPr="00812AE9">
              <w:t xml:space="preserve"> </w:t>
            </w:r>
            <w:r w:rsidRPr="00812AE9">
              <w:t>5°</w:t>
            </w:r>
          </w:p>
        </w:tc>
        <w:tc>
          <w:tcPr>
            <w:tcW w:w="3685" w:type="dxa"/>
          </w:tcPr>
          <w:p w:rsidR="00EA2ED9" w:rsidRPr="00812AE9" w:rsidRDefault="00EA2ED9" w:rsidP="00EB6C71">
            <w:pPr>
              <w:pStyle w:val="Tabletext"/>
              <w:keepNext/>
              <w:jc w:val="center"/>
            </w:pPr>
            <w:r w:rsidRPr="00812AE9">
              <w:t>2.5</w:t>
            </w:r>
          </w:p>
        </w:tc>
      </w:tr>
      <w:tr w:rsidR="00EA2ED9" w:rsidRPr="00812AE9" w:rsidTr="00EB6C71">
        <w:trPr>
          <w:jc w:val="center"/>
        </w:trPr>
        <w:tc>
          <w:tcPr>
            <w:tcW w:w="2547" w:type="dxa"/>
          </w:tcPr>
          <w:p w:rsidR="00EA2ED9" w:rsidRPr="00812AE9" w:rsidRDefault="00EA2ED9" w:rsidP="00EB6C71">
            <w:pPr>
              <w:pStyle w:val="Tabletext"/>
              <w:jc w:val="center"/>
            </w:pPr>
            <w:r w:rsidRPr="00812AE9">
              <w:t>5° ε</w:t>
            </w:r>
            <w:r w:rsidR="001B559D" w:rsidRPr="00812AE9">
              <w:t xml:space="preserve"> </w:t>
            </w:r>
            <w:r w:rsidRPr="00812AE9">
              <w:t>≤</w:t>
            </w:r>
            <w:r w:rsidR="001B559D" w:rsidRPr="00812AE9">
              <w:t xml:space="preserve"> </w:t>
            </w:r>
            <w:r w:rsidRPr="00812AE9">
              <w:t>30°</w:t>
            </w:r>
          </w:p>
        </w:tc>
        <w:tc>
          <w:tcPr>
            <w:tcW w:w="3685" w:type="dxa"/>
          </w:tcPr>
          <w:p w:rsidR="00EA2ED9" w:rsidRPr="00812AE9" w:rsidRDefault="00EA2ED9" w:rsidP="00EB6C71">
            <w:pPr>
              <w:pStyle w:val="Tabletext"/>
              <w:jc w:val="center"/>
            </w:pPr>
            <w:r w:rsidRPr="00812AE9">
              <w:t>3</w:t>
            </w:r>
            <w:r w:rsidR="003E4912" w:rsidRPr="00812AE9">
              <w:t xml:space="preserve"> </w:t>
            </w:r>
            <w:r w:rsidRPr="00812AE9">
              <w:t>– 0.1 ε</w:t>
            </w:r>
          </w:p>
        </w:tc>
      </w:tr>
    </w:tbl>
    <w:p w:rsidR="00EA2ED9" w:rsidRPr="00812AE9" w:rsidRDefault="00EA2ED9" w:rsidP="00EB6C71">
      <w:r w:rsidRPr="00812AE9">
        <w:t>Figure</w:t>
      </w:r>
      <w:r w:rsidR="00EB6C71" w:rsidRPr="00812AE9">
        <w:t> </w:t>
      </w:r>
      <w:r w:rsidRPr="00812AE9">
        <w:t>1 below illustrates the definition of angle θ</w:t>
      </w:r>
      <w:r w:rsidR="00EB6C71" w:rsidRPr="00812AE9">
        <w:rPr>
          <w:rStyle w:val="FootnoteReference"/>
        </w:rPr>
        <w:footnoteReference w:customMarkFollows="1" w:id="2"/>
        <w:t>2</w:t>
      </w:r>
      <w:r w:rsidRPr="00812AE9">
        <w:t>.</w:t>
      </w:r>
    </w:p>
    <w:p w:rsidR="00EA2ED9" w:rsidRPr="00812AE9" w:rsidRDefault="00EA2ED9" w:rsidP="00EA2ED9">
      <w:pPr>
        <w:pStyle w:val="FigureNo"/>
      </w:pPr>
      <w:r w:rsidRPr="00812AE9">
        <w:t>FIGURE 1</w:t>
      </w:r>
    </w:p>
    <w:p w:rsidR="00EA2ED9" w:rsidRPr="00812AE9" w:rsidRDefault="00EA2ED9" w:rsidP="00EA2ED9">
      <w:pPr>
        <w:pStyle w:val="Figuretitle"/>
      </w:pPr>
      <w:r w:rsidRPr="00812AE9">
        <w:t>Definition of angle θ</w:t>
      </w:r>
    </w:p>
    <w:p w:rsidR="00EA2ED9" w:rsidRPr="00812AE9" w:rsidRDefault="00EA2ED9" w:rsidP="00EB6C71">
      <w:pPr>
        <w:pStyle w:val="Figure"/>
      </w:pPr>
      <w:r w:rsidRPr="00812AE9">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38.5pt" o:ole="">
            <v:imagedata r:id="rId13" o:title="" croptop="12013f"/>
          </v:shape>
          <o:OLEObject Type="Embed" ProgID="Visio.Drawing.11" ShapeID="_x0000_i1025" DrawAspect="Content" ObjectID="_1504700604" r:id="rId14"/>
        </w:object>
      </w:r>
    </w:p>
    <w:p w:rsidR="00EA2ED9" w:rsidRPr="00812AE9" w:rsidRDefault="00EA2ED9" w:rsidP="00EB6C71">
      <w:r w:rsidRPr="00812AE9">
        <w:t>where:</w:t>
      </w:r>
    </w:p>
    <w:p w:rsidR="00EA2ED9" w:rsidRPr="00812AE9" w:rsidRDefault="00EA2ED9" w:rsidP="00EB6C71">
      <w:pPr>
        <w:pStyle w:val="Equationlegend"/>
      </w:pPr>
      <w:r w:rsidRPr="00812AE9">
        <w:tab/>
        <w:t>a</w:t>
      </w:r>
      <w:r w:rsidRPr="00812AE9">
        <w:tab/>
        <w:t>represents the earth station in motion;</w:t>
      </w:r>
    </w:p>
    <w:p w:rsidR="00EA2ED9" w:rsidRPr="00812AE9" w:rsidRDefault="00EA2ED9" w:rsidP="00EB6C71">
      <w:pPr>
        <w:pStyle w:val="Equationlegend"/>
      </w:pPr>
      <w:r w:rsidRPr="00812AE9">
        <w:tab/>
        <w:t>b</w:t>
      </w:r>
      <w:r w:rsidRPr="00812AE9">
        <w:tab/>
        <w:t>represents the boresight of the antenna;</w:t>
      </w:r>
    </w:p>
    <w:p w:rsidR="00EA2ED9" w:rsidRPr="00812AE9" w:rsidRDefault="00EA2ED9" w:rsidP="00EB6C71">
      <w:pPr>
        <w:pStyle w:val="Equationlegend"/>
      </w:pPr>
      <w:r w:rsidRPr="00812AE9">
        <w:tab/>
        <w:t>c</w:t>
      </w:r>
      <w:r w:rsidRPr="00812AE9">
        <w:tab/>
        <w:t>represents the geostationary orbit (GSO);</w:t>
      </w:r>
    </w:p>
    <w:p w:rsidR="00EA2ED9" w:rsidRPr="00812AE9" w:rsidRDefault="00EA2ED9" w:rsidP="00EB6C71">
      <w:pPr>
        <w:pStyle w:val="Equationlegend"/>
      </w:pPr>
      <w:r w:rsidRPr="00812AE9">
        <w:tab/>
        <w:t>d</w:t>
      </w:r>
      <w:r w:rsidRPr="00812AE9">
        <w:tab/>
        <w:t>represents the vector from the earth station in motion to the wanted satellite;</w:t>
      </w:r>
    </w:p>
    <w:p w:rsidR="00EA2ED9" w:rsidRPr="00812AE9" w:rsidRDefault="00EA2ED9" w:rsidP="00EB6C71">
      <w:pPr>
        <w:pStyle w:val="Equationlegend"/>
      </w:pPr>
      <w:r w:rsidRPr="00812AE9">
        <w:tab/>
        <w:t>φ</w:t>
      </w:r>
      <w:r w:rsidRPr="00812AE9">
        <w:tab/>
        <w:t>represents the angle between the boresight of the antenna and a point P on the GSO arc;</w:t>
      </w:r>
    </w:p>
    <w:p w:rsidR="00EA2ED9" w:rsidRPr="00812AE9" w:rsidRDefault="00EA2ED9" w:rsidP="00EB6C71">
      <w:pPr>
        <w:pStyle w:val="Equationlegend"/>
      </w:pPr>
      <w:r w:rsidRPr="00812AE9">
        <w:tab/>
      </w:r>
      <w:r w:rsidR="00EB6C71" w:rsidRPr="00812AE9">
        <w:t>θ</w:t>
      </w:r>
      <w:r w:rsidRPr="00812AE9">
        <w:tab/>
        <w:t>represents the angle between the vector d and point P on the GSO arc;</w:t>
      </w:r>
    </w:p>
    <w:p w:rsidR="00EA2ED9" w:rsidRPr="00812AE9" w:rsidRDefault="00EA2ED9" w:rsidP="00EB6C71">
      <w:pPr>
        <w:pStyle w:val="Equationlegend"/>
      </w:pPr>
      <w:r w:rsidRPr="00812AE9">
        <w:tab/>
        <w:t>P</w:t>
      </w:r>
      <w:r w:rsidRPr="00812AE9">
        <w:tab/>
        <w:t xml:space="preserve">represents a generic point on the GSO arc which angles </w:t>
      </w:r>
      <w:r w:rsidR="00EB6C71" w:rsidRPr="00812AE9">
        <w:t>θ</w:t>
      </w:r>
      <w:r w:rsidRPr="00812AE9">
        <w:t xml:space="preserve"> and φ are referred to.</w:t>
      </w:r>
    </w:p>
    <w:p w:rsidR="00EA2ED9" w:rsidRPr="00812AE9" w:rsidRDefault="00EA2ED9" w:rsidP="0032202E">
      <w:pPr>
        <w:pStyle w:val="Reasons"/>
      </w:pPr>
    </w:p>
    <w:p w:rsidR="00132D2F" w:rsidRPr="00812AE9" w:rsidRDefault="00EA2ED9" w:rsidP="00EA2ED9">
      <w:pPr>
        <w:jc w:val="center"/>
      </w:pPr>
      <w:r w:rsidRPr="00812AE9">
        <w:t>______________</w:t>
      </w:r>
      <w:bookmarkStart w:id="21" w:name="_GoBack"/>
      <w:bookmarkEnd w:id="21"/>
    </w:p>
    <w:sectPr w:rsidR="00132D2F" w:rsidRPr="00812AE9">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F7794">
      <w:rPr>
        <w:noProof/>
        <w:lang w:val="en-US"/>
      </w:rPr>
      <w:t>P:\ENG\ITU-R\CONF-R\CMR15\000\025ADD23ADD03E.docx</w:t>
    </w:r>
    <w:r>
      <w:fldChar w:fldCharType="end"/>
    </w:r>
    <w:r w:rsidRPr="0041348E">
      <w:rPr>
        <w:lang w:val="en-US"/>
      </w:rPr>
      <w:tab/>
    </w:r>
    <w:r>
      <w:fldChar w:fldCharType="begin"/>
    </w:r>
    <w:r>
      <w:instrText xml:space="preserve"> SAVEDATE \@ DD.MM.YY </w:instrText>
    </w:r>
    <w:r>
      <w:fldChar w:fldCharType="separate"/>
    </w:r>
    <w:r w:rsidR="004F7794">
      <w:rPr>
        <w:noProof/>
      </w:rPr>
      <w:t>25.09.15</w:t>
    </w:r>
    <w:r>
      <w:fldChar w:fldCharType="end"/>
    </w:r>
    <w:r w:rsidRPr="0041348E">
      <w:rPr>
        <w:lang w:val="en-US"/>
      </w:rPr>
      <w:tab/>
    </w:r>
    <w:r>
      <w:fldChar w:fldCharType="begin"/>
    </w:r>
    <w:r>
      <w:instrText xml:space="preserve"> PRINTDATE \@ DD.MM.YY </w:instrText>
    </w:r>
    <w:r>
      <w:fldChar w:fldCharType="separate"/>
    </w:r>
    <w:r w:rsidR="004F7794">
      <w:rPr>
        <w:noProof/>
      </w:rPr>
      <w:t>25.09.15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DC" w:rsidRDefault="004F7794" w:rsidP="00D31DDC">
    <w:pPr>
      <w:pStyle w:val="Footer"/>
    </w:pPr>
    <w:r>
      <w:fldChar w:fldCharType="begin"/>
    </w:r>
    <w:r>
      <w:instrText xml:space="preserve"> FILENAME \p  \*</w:instrText>
    </w:r>
    <w:r>
      <w:instrText xml:space="preserve"> MERGEFORMAT </w:instrText>
    </w:r>
    <w:r>
      <w:fldChar w:fldCharType="separate"/>
    </w:r>
    <w:r>
      <w:t>P:\ENG\ITU-R\CONF-R\CMR15\000\025ADD23ADD03E.docx</w:t>
    </w:r>
    <w:r>
      <w:fldChar w:fldCharType="end"/>
    </w:r>
    <w:r w:rsidR="00D31DDC">
      <w:t xml:space="preserve"> (386889)</w:t>
    </w:r>
    <w:r w:rsidR="00D31DDC">
      <w:tab/>
    </w:r>
    <w:r w:rsidR="00D31DDC">
      <w:fldChar w:fldCharType="begin"/>
    </w:r>
    <w:r w:rsidR="00D31DDC">
      <w:instrText xml:space="preserve"> SAVEDATE \@ DD.MM.YY </w:instrText>
    </w:r>
    <w:r w:rsidR="00D31DDC">
      <w:fldChar w:fldCharType="separate"/>
    </w:r>
    <w:r>
      <w:t>25.09.15</w:t>
    </w:r>
    <w:r w:rsidR="00D31DDC">
      <w:fldChar w:fldCharType="end"/>
    </w:r>
    <w:r w:rsidR="00D31DDC">
      <w:tab/>
    </w:r>
    <w:r w:rsidR="00D31DDC">
      <w:fldChar w:fldCharType="begin"/>
    </w:r>
    <w:r w:rsidR="00D31DDC">
      <w:instrText xml:space="preserve"> PRINTDATE \@ DD.MM.YY </w:instrText>
    </w:r>
    <w:r w:rsidR="00D31DDC">
      <w:fldChar w:fldCharType="separate"/>
    </w:r>
    <w:r>
      <w:t>25.09.15</w:t>
    </w:r>
    <w:r w:rsidR="00D31DD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DC" w:rsidRDefault="00812AE9">
    <w:pPr>
      <w:pStyle w:val="Footer"/>
    </w:pPr>
    <w:fldSimple w:instr=" FILENAME \p  \* MERGEFORMAT ">
      <w:r w:rsidR="004F7794">
        <w:t>P:\ENG\ITU-R\CONF-R\CMR15\000\025ADD23ADD03E.docx</w:t>
      </w:r>
    </w:fldSimple>
    <w:r w:rsidR="00D31DDC">
      <w:t xml:space="preserve"> (386889)</w:t>
    </w:r>
    <w:r w:rsidR="00D31DDC">
      <w:tab/>
    </w:r>
    <w:r w:rsidR="00D31DDC">
      <w:fldChar w:fldCharType="begin"/>
    </w:r>
    <w:r w:rsidR="00D31DDC">
      <w:instrText xml:space="preserve"> SAVEDATE \@ DD.MM.YY </w:instrText>
    </w:r>
    <w:r w:rsidR="00D31DDC">
      <w:fldChar w:fldCharType="separate"/>
    </w:r>
    <w:r w:rsidR="004F7794">
      <w:t>25.09.15</w:t>
    </w:r>
    <w:r w:rsidR="00D31DDC">
      <w:fldChar w:fldCharType="end"/>
    </w:r>
    <w:r w:rsidR="00D31DDC">
      <w:tab/>
    </w:r>
    <w:r w:rsidR="00D31DDC">
      <w:fldChar w:fldCharType="begin"/>
    </w:r>
    <w:r w:rsidR="00D31DDC">
      <w:instrText xml:space="preserve"> PRINTDATE \@ DD.MM.YY </w:instrText>
    </w:r>
    <w:r w:rsidR="00D31DDC">
      <w:fldChar w:fldCharType="separate"/>
    </w:r>
    <w:r w:rsidR="004F7794">
      <w:t>25.09.15</w:t>
    </w:r>
    <w:r w:rsidR="00D31DD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C47609" w:rsidRPr="00E10B86" w:rsidRDefault="00C47609" w:rsidP="00EB6C71">
      <w:pPr>
        <w:tabs>
          <w:tab w:val="left" w:pos="284"/>
        </w:tabs>
        <w:rPr>
          <w:rStyle w:val="FootnoteTextChar"/>
        </w:rPr>
      </w:pPr>
      <w:r>
        <w:rPr>
          <w:rStyle w:val="FootnoteReference"/>
        </w:rPr>
        <w:t>1</w:t>
      </w:r>
      <w:r>
        <w:t xml:space="preserve"> </w:t>
      </w:r>
      <w:r>
        <w:tab/>
      </w:r>
      <w:r w:rsidRPr="00E10B86">
        <w:rPr>
          <w:rStyle w:val="FootnoteTextChar"/>
        </w:rPr>
        <w:t xml:space="preserve">It should be noted that the definition of angle θ is different to that of angle φ contained in </w:t>
      </w:r>
      <w:r w:rsidR="00EB6C71">
        <w:rPr>
          <w:rStyle w:val="FootnoteTextChar"/>
        </w:rPr>
        <w:t>Recommendation ITU</w:t>
      </w:r>
      <w:r w:rsidR="00EB6C71">
        <w:rPr>
          <w:rStyle w:val="FootnoteTextChar"/>
        </w:rPr>
        <w:noBreakHyphen/>
      </w:r>
      <w:r w:rsidRPr="00E10B86">
        <w:rPr>
          <w:rStyle w:val="FootnoteTextChar"/>
        </w:rPr>
        <w:t>R</w:t>
      </w:r>
      <w:r w:rsidR="00EB6C71">
        <w:rPr>
          <w:rStyle w:val="FootnoteTextChar"/>
        </w:rPr>
        <w:t> </w:t>
      </w:r>
      <w:r w:rsidRPr="00E10B86">
        <w:rPr>
          <w:rStyle w:val="FootnoteTextChar"/>
        </w:rPr>
        <w:t>S.524</w:t>
      </w:r>
      <w:r w:rsidR="00EB6C71">
        <w:rPr>
          <w:rStyle w:val="FootnoteTextChar"/>
        </w:rPr>
        <w:noBreakHyphen/>
      </w:r>
      <w:r w:rsidRPr="00E10B86">
        <w:rPr>
          <w:rStyle w:val="FootnoteTextChar"/>
        </w:rPr>
        <w:t>9. The angle θ is int</w:t>
      </w:r>
      <w:r>
        <w:rPr>
          <w:rStyle w:val="FootnoteTextChar"/>
        </w:rPr>
        <w:t>roduced to address possible mis</w:t>
      </w:r>
      <w:r w:rsidRPr="00E10B86">
        <w:rPr>
          <w:rStyle w:val="FootnoteTextChar"/>
        </w:rPr>
        <w:t>pointing from earth stations in motion, which is not a consideration in Recommendation ITU</w:t>
      </w:r>
      <w:r w:rsidR="00EB6C71">
        <w:rPr>
          <w:rStyle w:val="FootnoteTextChar"/>
        </w:rPr>
        <w:noBreakHyphen/>
      </w:r>
      <w:r w:rsidRPr="00E10B86">
        <w:rPr>
          <w:rStyle w:val="FootnoteTextChar"/>
        </w:rPr>
        <w:t>R</w:t>
      </w:r>
      <w:r w:rsidR="00EB6C71">
        <w:rPr>
          <w:rStyle w:val="FootnoteTextChar"/>
        </w:rPr>
        <w:t> </w:t>
      </w:r>
      <w:r w:rsidRPr="00E10B86">
        <w:rPr>
          <w:rStyle w:val="FootnoteTextChar"/>
        </w:rPr>
        <w:t>S.524</w:t>
      </w:r>
      <w:r w:rsidR="00EB6C71">
        <w:rPr>
          <w:rStyle w:val="FootnoteTextChar"/>
        </w:rPr>
        <w:noBreakHyphen/>
      </w:r>
      <w:r w:rsidRPr="00E10B86">
        <w:rPr>
          <w:rStyle w:val="FootnoteTextChar"/>
        </w:rPr>
        <w:t>9.</w:t>
      </w:r>
    </w:p>
  </w:footnote>
  <w:footnote w:id="2">
    <w:p w:rsidR="00EB6C71" w:rsidRPr="00F53398" w:rsidRDefault="00EB6C71" w:rsidP="00EB6C71">
      <w:pPr>
        <w:tabs>
          <w:tab w:val="left" w:pos="284"/>
        </w:tabs>
        <w:rPr>
          <w:rStyle w:val="FootnoteTextChar"/>
        </w:rPr>
      </w:pPr>
      <w:r>
        <w:rPr>
          <w:rStyle w:val="FootnoteReference"/>
        </w:rPr>
        <w:t>2</w:t>
      </w:r>
      <w:r>
        <w:t xml:space="preserve"> </w:t>
      </w:r>
      <w:r w:rsidRPr="00B836D6">
        <w:tab/>
      </w:r>
      <w:r w:rsidRPr="00F53398">
        <w:rPr>
          <w:rStyle w:val="FootnoteTextChar"/>
        </w:rPr>
        <w:t>In Figure</w:t>
      </w:r>
      <w:r>
        <w:rPr>
          <w:rStyle w:val="FootnoteTextChar"/>
        </w:rPr>
        <w:t> </w:t>
      </w:r>
      <w:r w:rsidRPr="00F53398">
        <w:rPr>
          <w:rStyle w:val="FootnoteTextChar"/>
        </w:rPr>
        <w:t>1 proportions are illustrative and not to scale.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F7794">
      <w:rPr>
        <w:noProof/>
      </w:rPr>
      <w:t>8</w:t>
    </w:r>
    <w:r>
      <w:fldChar w:fldCharType="end"/>
    </w:r>
  </w:p>
  <w:p w:rsidR="00A066F1" w:rsidRPr="00A066F1" w:rsidRDefault="00187BD9" w:rsidP="00241FA2">
    <w:pPr>
      <w:pStyle w:val="Header"/>
    </w:pPr>
    <w:r>
      <w:t>CMR1</w:t>
    </w:r>
    <w:r w:rsidR="00241FA2">
      <w:t>5</w:t>
    </w:r>
    <w:r w:rsidR="00A066F1">
      <w:t>/</w:t>
    </w:r>
    <w:bookmarkStart w:id="22" w:name="OLE_LINK1"/>
    <w:bookmarkStart w:id="23" w:name="OLE_LINK2"/>
    <w:bookmarkStart w:id="24" w:name="OLE_LINK3"/>
    <w:r w:rsidR="00EB55C6">
      <w:t>25(Add.23)(Add.3)</w:t>
    </w:r>
    <w:bookmarkEnd w:id="22"/>
    <w:bookmarkEnd w:id="23"/>
    <w:bookmarkEnd w:id="2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8DD00F1"/>
    <w:multiLevelType w:val="hybridMultilevel"/>
    <w:tmpl w:val="09A68EB8"/>
    <w:lvl w:ilvl="0" w:tplc="8220862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26EB"/>
    <w:rsid w:val="000355FD"/>
    <w:rsid w:val="00051E39"/>
    <w:rsid w:val="000705F2"/>
    <w:rsid w:val="00077239"/>
    <w:rsid w:val="00086491"/>
    <w:rsid w:val="00091346"/>
    <w:rsid w:val="0009706C"/>
    <w:rsid w:val="000D154B"/>
    <w:rsid w:val="000F73FF"/>
    <w:rsid w:val="00114CF7"/>
    <w:rsid w:val="00123B68"/>
    <w:rsid w:val="00126F2E"/>
    <w:rsid w:val="00132D2F"/>
    <w:rsid w:val="00146F6F"/>
    <w:rsid w:val="001708D9"/>
    <w:rsid w:val="00187BD9"/>
    <w:rsid w:val="00190B55"/>
    <w:rsid w:val="001B559D"/>
    <w:rsid w:val="001C3B5F"/>
    <w:rsid w:val="001D058F"/>
    <w:rsid w:val="001E7B63"/>
    <w:rsid w:val="002009EA"/>
    <w:rsid w:val="00202CA0"/>
    <w:rsid w:val="00216B6D"/>
    <w:rsid w:val="00241FA2"/>
    <w:rsid w:val="00271316"/>
    <w:rsid w:val="002B349C"/>
    <w:rsid w:val="002D58BE"/>
    <w:rsid w:val="002E4924"/>
    <w:rsid w:val="00302F82"/>
    <w:rsid w:val="00361B37"/>
    <w:rsid w:val="00377BD3"/>
    <w:rsid w:val="00384088"/>
    <w:rsid w:val="003852CE"/>
    <w:rsid w:val="0039169B"/>
    <w:rsid w:val="003A7F8C"/>
    <w:rsid w:val="003B2284"/>
    <w:rsid w:val="003B532E"/>
    <w:rsid w:val="003D0F8B"/>
    <w:rsid w:val="003E0DB6"/>
    <w:rsid w:val="003E4912"/>
    <w:rsid w:val="0041348E"/>
    <w:rsid w:val="00420873"/>
    <w:rsid w:val="00461278"/>
    <w:rsid w:val="00492075"/>
    <w:rsid w:val="004969AD"/>
    <w:rsid w:val="004A26C4"/>
    <w:rsid w:val="004B13CB"/>
    <w:rsid w:val="004D26EA"/>
    <w:rsid w:val="004D2BFB"/>
    <w:rsid w:val="004D5D5C"/>
    <w:rsid w:val="004F7794"/>
    <w:rsid w:val="0050139F"/>
    <w:rsid w:val="0055140B"/>
    <w:rsid w:val="005964AB"/>
    <w:rsid w:val="005C099A"/>
    <w:rsid w:val="005C31A5"/>
    <w:rsid w:val="005C7346"/>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12AE9"/>
    <w:rsid w:val="00841216"/>
    <w:rsid w:val="00872FC8"/>
    <w:rsid w:val="008845D0"/>
    <w:rsid w:val="00884D60"/>
    <w:rsid w:val="008B43F2"/>
    <w:rsid w:val="008B6CFF"/>
    <w:rsid w:val="009274B4"/>
    <w:rsid w:val="00934EA2"/>
    <w:rsid w:val="00944A5C"/>
    <w:rsid w:val="00952A66"/>
    <w:rsid w:val="009B7C9A"/>
    <w:rsid w:val="009C56E5"/>
    <w:rsid w:val="009E5FC8"/>
    <w:rsid w:val="009E687A"/>
    <w:rsid w:val="009F6C5C"/>
    <w:rsid w:val="00A066F1"/>
    <w:rsid w:val="00A141AF"/>
    <w:rsid w:val="00A16D29"/>
    <w:rsid w:val="00A24497"/>
    <w:rsid w:val="00A273E1"/>
    <w:rsid w:val="00A30305"/>
    <w:rsid w:val="00A31D2D"/>
    <w:rsid w:val="00A4600A"/>
    <w:rsid w:val="00A538A6"/>
    <w:rsid w:val="00A54C25"/>
    <w:rsid w:val="00A710E7"/>
    <w:rsid w:val="00A7372E"/>
    <w:rsid w:val="00A90566"/>
    <w:rsid w:val="00A931BA"/>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47609"/>
    <w:rsid w:val="00C54517"/>
    <w:rsid w:val="00C64CD8"/>
    <w:rsid w:val="00C97C68"/>
    <w:rsid w:val="00CA1A47"/>
    <w:rsid w:val="00CB44E5"/>
    <w:rsid w:val="00CC247A"/>
    <w:rsid w:val="00CE388F"/>
    <w:rsid w:val="00CE5E47"/>
    <w:rsid w:val="00CF020F"/>
    <w:rsid w:val="00CF2B5B"/>
    <w:rsid w:val="00CF6119"/>
    <w:rsid w:val="00D06B8D"/>
    <w:rsid w:val="00D14CE0"/>
    <w:rsid w:val="00D268B3"/>
    <w:rsid w:val="00D31DDC"/>
    <w:rsid w:val="00D54009"/>
    <w:rsid w:val="00D5651D"/>
    <w:rsid w:val="00D57A34"/>
    <w:rsid w:val="00D74898"/>
    <w:rsid w:val="00D801ED"/>
    <w:rsid w:val="00D936BC"/>
    <w:rsid w:val="00D96530"/>
    <w:rsid w:val="00DD44AF"/>
    <w:rsid w:val="00DE2AC3"/>
    <w:rsid w:val="00DE5692"/>
    <w:rsid w:val="00DF4BC6"/>
    <w:rsid w:val="00E03C94"/>
    <w:rsid w:val="00E10B86"/>
    <w:rsid w:val="00E205BC"/>
    <w:rsid w:val="00E26226"/>
    <w:rsid w:val="00E45D05"/>
    <w:rsid w:val="00E55816"/>
    <w:rsid w:val="00E55AEF"/>
    <w:rsid w:val="00E976C1"/>
    <w:rsid w:val="00EA12E5"/>
    <w:rsid w:val="00EA2ED9"/>
    <w:rsid w:val="00EB55C6"/>
    <w:rsid w:val="00EB6C71"/>
    <w:rsid w:val="00EF1932"/>
    <w:rsid w:val="00F02766"/>
    <w:rsid w:val="00F05BD4"/>
    <w:rsid w:val="00F53398"/>
    <w:rsid w:val="00F6155B"/>
    <w:rsid w:val="00F65C19"/>
    <w:rsid w:val="00FC258C"/>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AC1EF3A-A575-4C00-9706-30D3E42B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uiPriority w:val="99"/>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VolumeTitle0">
    <w:name w:val="VolumeTitle"/>
    <w:basedOn w:val="Normal"/>
    <w:next w:val="Normal"/>
    <w:rsid w:val="00516A51"/>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paragraph" w:styleId="ListParagraph">
    <w:name w:val="List Paragraph"/>
    <w:basedOn w:val="Normal"/>
    <w:uiPriority w:val="34"/>
    <w:qFormat/>
    <w:rsid w:val="000326EB"/>
    <w:pPr>
      <w:ind w:left="720"/>
      <w:contextualSpacing/>
    </w:pPr>
  </w:style>
  <w:style w:type="paragraph" w:customStyle="1" w:styleId="Note2">
    <w:name w:val="Note2"/>
    <w:basedOn w:val="Normal"/>
    <w:link w:val="Note2Char"/>
    <w:qFormat/>
    <w:rsid w:val="000326EB"/>
    <w:pPr>
      <w:tabs>
        <w:tab w:val="left" w:pos="284"/>
      </w:tabs>
      <w:spacing w:before="80"/>
      <w:jc w:val="both"/>
    </w:pPr>
    <w:rPr>
      <w:sz w:val="20"/>
      <w:szCs w:val="16"/>
    </w:rPr>
  </w:style>
  <w:style w:type="character" w:customStyle="1" w:styleId="Note2Char">
    <w:name w:val="Note2 Char"/>
    <w:link w:val="Note2"/>
    <w:rsid w:val="000326EB"/>
    <w:rPr>
      <w:rFonts w:ascii="Times New Roman" w:hAnsi="Times New Roman"/>
      <w:szCs w:val="16"/>
      <w:lang w:val="en-GB" w:eastAsia="en-US"/>
    </w:rPr>
  </w:style>
  <w:style w:type="character" w:customStyle="1" w:styleId="NormalaftertitleChar">
    <w:name w:val="Normal after title Char"/>
    <w:basedOn w:val="DefaultParagraphFont"/>
    <w:link w:val="Normalaftertitle"/>
    <w:rsid w:val="00EA2ED9"/>
    <w:rPr>
      <w:rFonts w:ascii="Times New Roman" w:hAnsi="Times New Roman"/>
      <w:sz w:val="24"/>
      <w:lang w:val="en-GB" w:eastAsia="en-US"/>
    </w:rPr>
  </w:style>
  <w:style w:type="paragraph" w:customStyle="1" w:styleId="BRNormal">
    <w:name w:val="BR_Normal"/>
    <w:basedOn w:val="Normal"/>
    <w:link w:val="BRNormalZchn"/>
    <w:qFormat/>
    <w:rsid w:val="00EA2ED9"/>
  </w:style>
  <w:style w:type="character" w:customStyle="1" w:styleId="BRNormalZchn">
    <w:name w:val="BR_Normal Zchn"/>
    <w:basedOn w:val="DefaultParagraphFont"/>
    <w:link w:val="BRNormal"/>
    <w:rsid w:val="00EA2ED9"/>
    <w:rPr>
      <w:rFonts w:ascii="Times New Roman" w:hAnsi="Times New Roman"/>
      <w:sz w:val="24"/>
      <w:lang w:val="en-GB" w:eastAsia="en-US"/>
    </w:rPr>
  </w:style>
  <w:style w:type="character" w:customStyle="1" w:styleId="CallChar">
    <w:name w:val="Call Char"/>
    <w:basedOn w:val="DefaultParagraphFont"/>
    <w:link w:val="Call"/>
    <w:locked/>
    <w:rsid w:val="00EA2ED9"/>
    <w:rPr>
      <w:rFonts w:ascii="Times New Roman" w:hAnsi="Times New Roman"/>
      <w:i/>
      <w:sz w:val="24"/>
      <w:lang w:val="en-GB" w:eastAsia="en-US"/>
    </w:rPr>
  </w:style>
  <w:style w:type="character" w:customStyle="1" w:styleId="TableheadChar">
    <w:name w:val="Table_head Char"/>
    <w:link w:val="Tablehead"/>
    <w:uiPriority w:val="99"/>
    <w:locked/>
    <w:rsid w:val="00EA2ED9"/>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R15-WRC15-C-0025!A23-A3!MSW-E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A86BE0EA-D3EE-4054-9C81-643409699E1F}">
  <ds:schemaRefs>
    <ds:schemaRef ds:uri="http://schemas.microsoft.com/office/infopath/2007/PartnerControls"/>
    <ds:schemaRef ds:uri="http://schemas.microsoft.com/office/2006/documentManagement/types"/>
    <ds:schemaRef ds:uri="http://www.w3.org/XML/1998/namespace"/>
    <ds:schemaRef ds:uri="http://purl.org/dc/terms/"/>
    <ds:schemaRef ds:uri="996b2e75-67fd-4955-a3b0-5ab9934cb50b"/>
    <ds:schemaRef ds:uri="http://purl.org/dc/elements/1.1/"/>
    <ds:schemaRef ds:uri="http://purl.org/dc/dcmitype/"/>
    <ds:schemaRef ds:uri="http://schemas.microsoft.com/office/2006/metadata/propertie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18A0B95F-14E4-49F4-957C-181CA9EF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48</TotalTime>
  <Pages>9</Pages>
  <Words>2938</Words>
  <Characters>16356</Characters>
  <Application>Microsoft Office Word</Application>
  <DocSecurity>0</DocSecurity>
  <Lines>354</Lines>
  <Paragraphs>162</Paragraphs>
  <ScaleCrop>false</ScaleCrop>
  <HeadingPairs>
    <vt:vector size="2" baseType="variant">
      <vt:variant>
        <vt:lpstr>Title</vt:lpstr>
      </vt:variant>
      <vt:variant>
        <vt:i4>1</vt:i4>
      </vt:variant>
    </vt:vector>
  </HeadingPairs>
  <TitlesOfParts>
    <vt:vector size="1" baseType="lpstr">
      <vt:lpstr>R15-WRC15-C-0025!A23-A3!MSW-E</vt:lpstr>
    </vt:vector>
  </TitlesOfParts>
  <Manager>General Secretariat - Pool</Manager>
  <Company>International Telecommunication Union (ITU)</Company>
  <LinksUpToDate>false</LinksUpToDate>
  <CharactersWithSpaces>19225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R15-WRC15-C-0025!A23-A3!MSW-E</dc:title>
  <dc:subject>World Radiocommunication Conference - 2015</dc:subject>
  <dc:creator>Documents Proposals Manager (DPM)</dc:creator>
  <cp:keywords>DPM_v5.2015.9.16_prod</cp:keywords>
  <dc:description>Uploaded on 2015.07.06</dc:description>
  <cp:lastModifiedBy>Currie, Jane</cp:lastModifiedBy>
  <cp:revision>14</cp:revision>
  <cp:lastPrinted>2015-09-25T13:35:00Z</cp:lastPrinted>
  <dcterms:created xsi:type="dcterms:W3CDTF">2015-09-24T15:59:00Z</dcterms:created>
  <dcterms:modified xsi:type="dcterms:W3CDTF">2015-09-25T13:35:00Z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