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6B7138">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6CCBFA6" wp14:editId="67E126F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6B7138">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B7138">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B7138">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6B7138">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w:t>
            </w:r>
            <w:r w:rsidR="006B7138">
              <w:rPr>
                <w:rFonts w:ascii="Verdana" w:hAnsi="Verdana" w:cs="Traditional Arabic"/>
                <w:b/>
                <w:sz w:val="20"/>
              </w:rPr>
              <w:t>2</w:t>
            </w:r>
            <w:r>
              <w:rPr>
                <w:rFonts w:ascii="Verdana" w:hAnsi="Verdana" w:cs="Traditional Arabic"/>
                <w:b/>
                <w:sz w:val="20"/>
              </w:rPr>
              <w:t>3)(Add.3)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B7138">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B7138">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8048B9">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313397" w:rsidP="008221A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9.2</w:t>
            </w:r>
          </w:p>
        </w:tc>
      </w:tr>
    </w:tbl>
    <w:bookmarkEnd w:id="7"/>
    <w:p w:rsidR="008048B9" w:rsidRPr="00676FBA" w:rsidRDefault="00FB4FBC" w:rsidP="00313397">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8048B9" w:rsidRDefault="00FB4FBC" w:rsidP="008048B9">
      <w:pPr>
        <w:rPr>
          <w:color w:val="000000"/>
          <w:lang w:eastAsia="zh-CN"/>
        </w:rPr>
      </w:pPr>
      <w:r w:rsidRPr="009C33AA">
        <w:rPr>
          <w:color w:val="000000"/>
          <w:lang w:eastAsia="zh-CN"/>
        </w:rPr>
        <w:t>9.2</w:t>
      </w:r>
      <w:r w:rsidRPr="009C33AA">
        <w:rPr>
          <w:color w:val="000000"/>
          <w:lang w:eastAsia="zh-CN"/>
        </w:rPr>
        <w:tab/>
      </w:r>
      <w:r w:rsidRPr="009C33AA">
        <w:rPr>
          <w:rFonts w:hint="eastAsia"/>
          <w:color w:val="000000"/>
          <w:lang w:eastAsia="zh-CN"/>
        </w:rPr>
        <w:t>应用《无线电规则》过程中遇到的任何困难或矛盾之处；以及</w:t>
      </w:r>
    </w:p>
    <w:p w:rsidR="00812370" w:rsidRPr="00812370" w:rsidRDefault="00812370" w:rsidP="00812370">
      <w:pPr>
        <w:rPr>
          <w:rFonts w:hint="eastAsia"/>
        </w:rPr>
      </w:pPr>
    </w:p>
    <w:p w:rsidR="00313397" w:rsidRPr="000326EB" w:rsidRDefault="00313397" w:rsidP="00313397">
      <w:pPr>
        <w:pStyle w:val="Headingb"/>
        <w:rPr>
          <w:lang w:eastAsia="zh-CN"/>
        </w:rPr>
      </w:pPr>
      <w:r w:rsidRPr="00B46717">
        <w:rPr>
          <w:rFonts w:hint="eastAsia"/>
          <w:lang w:eastAsia="zh-CN"/>
        </w:rPr>
        <w:t>引言</w:t>
      </w:r>
    </w:p>
    <w:p w:rsidR="00313397" w:rsidRPr="000326EB" w:rsidRDefault="00313397" w:rsidP="00FB4FBC">
      <w:pPr>
        <w:ind w:firstLineChars="200" w:firstLine="480"/>
        <w:rPr>
          <w:lang w:val="en-US" w:eastAsia="zh-CN"/>
        </w:rPr>
      </w:pPr>
      <w:r w:rsidRPr="00B46717">
        <w:rPr>
          <w:lang w:eastAsia="zh-CN"/>
        </w:rPr>
        <w:t>WARC-92</w:t>
      </w:r>
      <w:r w:rsidRPr="00B46717">
        <w:rPr>
          <w:rFonts w:hint="eastAsia"/>
          <w:lang w:eastAsia="zh-CN"/>
        </w:rPr>
        <w:t>通过了《无线电规则》第</w:t>
      </w:r>
      <w:r w:rsidRPr="00B46717">
        <w:rPr>
          <w:lang w:eastAsia="zh-CN"/>
        </w:rPr>
        <w:t>5.526</w:t>
      </w:r>
      <w:r w:rsidRPr="00B46717">
        <w:rPr>
          <w:rFonts w:hint="eastAsia"/>
          <w:lang w:eastAsia="zh-CN"/>
        </w:rPr>
        <w:t>款及其他几项条款（第</w:t>
      </w:r>
      <w:r w:rsidRPr="00B46717">
        <w:rPr>
          <w:lang w:eastAsia="zh-CN"/>
        </w:rPr>
        <w:t>5.527</w:t>
      </w:r>
      <w:r w:rsidRPr="00B46717">
        <w:rPr>
          <w:rFonts w:hint="eastAsia"/>
          <w:lang w:eastAsia="zh-CN"/>
        </w:rPr>
        <w:t>、</w:t>
      </w:r>
      <w:r w:rsidRPr="00B46717">
        <w:rPr>
          <w:lang w:eastAsia="zh-CN"/>
        </w:rPr>
        <w:t>5.528</w:t>
      </w:r>
      <w:r w:rsidRPr="00B46717">
        <w:rPr>
          <w:rFonts w:hint="eastAsia"/>
          <w:lang w:eastAsia="zh-CN"/>
        </w:rPr>
        <w:t>和</w:t>
      </w:r>
      <w:r w:rsidRPr="00B46717">
        <w:rPr>
          <w:lang w:eastAsia="zh-CN"/>
        </w:rPr>
        <w:t>5.529</w:t>
      </w:r>
      <w:r w:rsidRPr="00B46717">
        <w:rPr>
          <w:rFonts w:hint="eastAsia"/>
          <w:lang w:eastAsia="zh-CN"/>
        </w:rPr>
        <w:t>款），据此在规定地点或未规定地点或</w:t>
      </w:r>
      <w:r w:rsidR="002848E6">
        <w:rPr>
          <w:rFonts w:hint="eastAsia"/>
          <w:lang w:eastAsia="zh-CN"/>
        </w:rPr>
        <w:t>移动中的地球站</w:t>
      </w:r>
      <w:r w:rsidRPr="00B46717">
        <w:rPr>
          <w:rFonts w:hint="eastAsia"/>
          <w:lang w:eastAsia="zh-CN"/>
        </w:rPr>
        <w:t>可与卫星固定业务和卫星移动业务的网络进行操作。</w:t>
      </w:r>
    </w:p>
    <w:p w:rsidR="00313397" w:rsidRPr="000326EB" w:rsidRDefault="0030479A" w:rsidP="0030479A">
      <w:pPr>
        <w:ind w:firstLineChars="200" w:firstLine="480"/>
        <w:rPr>
          <w:lang w:val="en-US" w:eastAsia="zh-CN"/>
        </w:rPr>
      </w:pPr>
      <w:r w:rsidRPr="0030479A">
        <w:rPr>
          <w:rFonts w:hint="eastAsia"/>
          <w:lang w:eastAsia="zh-CN"/>
        </w:rPr>
        <w:t>但是，该款的措辞在实现令人满意地使用移动中的地球站方面并不足够明确。</w:t>
      </w:r>
    </w:p>
    <w:p w:rsidR="00313397" w:rsidRPr="000326EB" w:rsidRDefault="00313397" w:rsidP="00113F5C">
      <w:pPr>
        <w:ind w:firstLineChars="200" w:firstLine="480"/>
        <w:rPr>
          <w:lang w:val="en-US" w:eastAsia="zh-CN"/>
        </w:rPr>
      </w:pPr>
      <w:r w:rsidRPr="00B46717">
        <w:rPr>
          <w:rFonts w:hint="eastAsia"/>
          <w:lang w:eastAsia="zh-CN"/>
        </w:rPr>
        <w:t>在相关</w:t>
      </w:r>
      <w:r w:rsidRPr="00B46717">
        <w:rPr>
          <w:rFonts w:hint="eastAsia"/>
          <w:lang w:eastAsia="zh-CN"/>
        </w:rPr>
        <w:t>ITU-R</w:t>
      </w:r>
      <w:r w:rsidRPr="00B46717">
        <w:rPr>
          <w:rFonts w:hint="eastAsia"/>
          <w:lang w:eastAsia="zh-CN"/>
        </w:rPr>
        <w:t>研究组</w:t>
      </w:r>
      <w:r w:rsidRPr="00B46717">
        <w:rPr>
          <w:rFonts w:hint="eastAsia"/>
          <w:lang w:eastAsia="zh-CN"/>
        </w:rPr>
        <w:t>/</w:t>
      </w:r>
      <w:r w:rsidRPr="00B46717">
        <w:rPr>
          <w:rFonts w:hint="eastAsia"/>
          <w:lang w:eastAsia="zh-CN"/>
        </w:rPr>
        <w:t>工作组中，已从技术、操作和规则方面深入讨论了</w:t>
      </w:r>
      <w:r w:rsidR="00113F5C">
        <w:rPr>
          <w:rFonts w:hint="eastAsia"/>
          <w:lang w:val="en-US" w:eastAsia="zh-CN"/>
        </w:rPr>
        <w:t>采用这些</w:t>
      </w:r>
      <w:r w:rsidR="008D4A45">
        <w:rPr>
          <w:rFonts w:hint="eastAsia"/>
          <w:lang w:eastAsia="zh-CN"/>
        </w:rPr>
        <w:t>移动中的</w:t>
      </w:r>
      <w:r w:rsidR="00113F5C" w:rsidRPr="00E92F2D">
        <w:rPr>
          <w:rFonts w:hint="eastAsia"/>
          <w:lang w:eastAsia="zh-CN"/>
        </w:rPr>
        <w:t>地球站</w:t>
      </w:r>
      <w:r w:rsidR="00113F5C">
        <w:rPr>
          <w:rFonts w:hint="eastAsia"/>
          <w:lang w:eastAsia="zh-CN"/>
        </w:rPr>
        <w:t>与</w:t>
      </w:r>
      <w:r w:rsidR="00113F5C" w:rsidRPr="00E92F2D">
        <w:rPr>
          <w:lang w:eastAsia="zh-CN"/>
        </w:rPr>
        <w:t>29.5-30.0 GHz</w:t>
      </w:r>
      <w:r w:rsidR="00113F5C" w:rsidRPr="00E92F2D">
        <w:rPr>
          <w:rFonts w:hint="eastAsia"/>
          <w:lang w:eastAsia="zh-CN"/>
        </w:rPr>
        <w:t>频段</w:t>
      </w:r>
      <w:r w:rsidR="00113F5C">
        <w:rPr>
          <w:rFonts w:hint="eastAsia"/>
          <w:lang w:eastAsia="zh-CN"/>
        </w:rPr>
        <w:t>的</w:t>
      </w:r>
      <w:r w:rsidR="00113F5C" w:rsidRPr="00E92F2D">
        <w:rPr>
          <w:rFonts w:hint="eastAsia"/>
          <w:lang w:eastAsia="zh-CN"/>
        </w:rPr>
        <w:t>卫星固定业务对地静止空间电台</w:t>
      </w:r>
      <w:r w:rsidR="00113F5C">
        <w:rPr>
          <w:rFonts w:hint="eastAsia"/>
          <w:lang w:eastAsia="zh-CN"/>
        </w:rPr>
        <w:t>进行</w:t>
      </w:r>
      <w:r w:rsidR="00113F5C" w:rsidRPr="00E92F2D">
        <w:rPr>
          <w:rFonts w:hint="eastAsia"/>
          <w:lang w:eastAsia="zh-CN"/>
        </w:rPr>
        <w:t>通信</w:t>
      </w:r>
      <w:r w:rsidR="00113F5C">
        <w:rPr>
          <w:rFonts w:hint="eastAsia"/>
          <w:lang w:eastAsia="zh-CN"/>
        </w:rPr>
        <w:t>的相关</w:t>
      </w:r>
      <w:r w:rsidRPr="00B46717">
        <w:rPr>
          <w:rFonts w:hint="eastAsia"/>
          <w:lang w:eastAsia="zh-CN"/>
        </w:rPr>
        <w:t>问题。</w:t>
      </w:r>
    </w:p>
    <w:p w:rsidR="00313397" w:rsidRPr="000326EB" w:rsidRDefault="00313397" w:rsidP="00113F5C">
      <w:pPr>
        <w:ind w:firstLineChars="200" w:firstLine="480"/>
        <w:rPr>
          <w:lang w:val="en-US" w:eastAsia="zh-CN"/>
        </w:rPr>
      </w:pPr>
      <w:r w:rsidRPr="00B46717">
        <w:rPr>
          <w:rFonts w:hint="eastAsia"/>
          <w:lang w:eastAsia="zh-CN"/>
        </w:rPr>
        <w:t>尽管</w:t>
      </w:r>
      <w:r w:rsidR="002848E6">
        <w:rPr>
          <w:rFonts w:hint="eastAsia"/>
          <w:lang w:eastAsia="zh-CN"/>
        </w:rPr>
        <w:t>移动中的地球站</w:t>
      </w:r>
      <w:r w:rsidRPr="00B46717">
        <w:rPr>
          <w:rFonts w:hint="eastAsia"/>
          <w:lang w:eastAsia="zh-CN"/>
        </w:rPr>
        <w:t>在技术方面似乎不存在问题，但在操作和规则方面则存在着一些歧义。</w:t>
      </w:r>
      <w:r w:rsidRPr="00B46717">
        <w:rPr>
          <w:lang w:eastAsia="zh-CN"/>
        </w:rPr>
        <w:t>ITU-R</w:t>
      </w:r>
      <w:r w:rsidRPr="00B46717">
        <w:rPr>
          <w:rFonts w:hint="eastAsia"/>
          <w:lang w:eastAsia="zh-CN"/>
        </w:rPr>
        <w:t>第</w:t>
      </w:r>
      <w:r w:rsidRPr="00B46717">
        <w:rPr>
          <w:rFonts w:hint="eastAsia"/>
          <w:lang w:eastAsia="zh-CN"/>
        </w:rPr>
        <w:t>4</w:t>
      </w:r>
      <w:r w:rsidRPr="00B46717">
        <w:rPr>
          <w:rFonts w:hint="eastAsia"/>
          <w:lang w:eastAsia="zh-CN"/>
        </w:rPr>
        <w:t>研究组起草了两份报告，以解决</w:t>
      </w:r>
      <w:r w:rsidR="002848E6">
        <w:rPr>
          <w:rFonts w:hint="eastAsia"/>
          <w:lang w:eastAsia="zh-CN"/>
        </w:rPr>
        <w:t>移动中的地球站</w:t>
      </w:r>
      <w:r w:rsidRPr="00B46717">
        <w:rPr>
          <w:rFonts w:hint="eastAsia"/>
          <w:lang w:eastAsia="zh-CN"/>
        </w:rPr>
        <w:t>在技术和操作方面的种种问题（</w:t>
      </w:r>
      <w:r w:rsidRPr="00B46717">
        <w:rPr>
          <w:lang w:eastAsia="zh-CN"/>
        </w:rPr>
        <w:t>ITU-R S.2223</w:t>
      </w:r>
      <w:r w:rsidRPr="00B46717">
        <w:rPr>
          <w:rFonts w:hint="eastAsia"/>
          <w:lang w:eastAsia="zh-CN"/>
        </w:rPr>
        <w:t>和</w:t>
      </w:r>
      <w:r w:rsidRPr="00B46717">
        <w:rPr>
          <w:lang w:eastAsia="zh-CN"/>
        </w:rPr>
        <w:t>ITU-R S.2357</w:t>
      </w:r>
      <w:r w:rsidRPr="00B46717">
        <w:rPr>
          <w:rFonts w:hint="eastAsia"/>
          <w:lang w:eastAsia="zh-CN"/>
        </w:rPr>
        <w:t>报告）。但是，规则问题被视为须由一届有权的世界无线电通信大会才能决定的事宜。</w:t>
      </w:r>
    </w:p>
    <w:p w:rsidR="00313397" w:rsidRPr="000326EB" w:rsidRDefault="00313397" w:rsidP="0030479A">
      <w:pPr>
        <w:ind w:firstLineChars="200" w:firstLine="480"/>
        <w:rPr>
          <w:lang w:val="en-US" w:eastAsia="zh-CN"/>
        </w:rPr>
      </w:pPr>
      <w:r w:rsidRPr="00B46717">
        <w:rPr>
          <w:rFonts w:hint="eastAsia"/>
          <w:lang w:eastAsia="zh-CN"/>
        </w:rPr>
        <w:t>该问题报告了无线电通信局主任并为此发出了一份通函</w:t>
      </w:r>
      <w:r w:rsidR="00113F5C">
        <w:rPr>
          <w:rFonts w:hint="eastAsia"/>
          <w:lang w:eastAsia="zh-CN"/>
        </w:rPr>
        <w:t>（</w:t>
      </w:r>
      <w:r w:rsidR="00113F5C">
        <w:rPr>
          <w:rFonts w:hint="eastAsia"/>
          <w:lang w:eastAsia="zh-CN"/>
        </w:rPr>
        <w:t>CR/358</w:t>
      </w:r>
      <w:r w:rsidR="00113F5C">
        <w:rPr>
          <w:rFonts w:hint="eastAsia"/>
          <w:lang w:eastAsia="zh-CN"/>
        </w:rPr>
        <w:t>）</w:t>
      </w:r>
      <w:r w:rsidRPr="00B46717">
        <w:rPr>
          <w:rFonts w:hint="eastAsia"/>
          <w:lang w:eastAsia="zh-CN"/>
        </w:rPr>
        <w:t>，该通函澄清了问题的某些操作方面，包括向无线电通信局提交（通函中所述类型的）通知时及协调和通知过程中应采用的符号（新的地球站类别</w:t>
      </w:r>
      <w:r w:rsidRPr="00B46717">
        <w:rPr>
          <w:rFonts w:hint="eastAsia"/>
          <w:lang w:eastAsia="zh-CN"/>
        </w:rPr>
        <w:t>UC</w:t>
      </w:r>
      <w:r w:rsidRPr="00B46717">
        <w:rPr>
          <w:rFonts w:hint="eastAsia"/>
          <w:lang w:eastAsia="zh-CN"/>
        </w:rPr>
        <w:t>）。</w:t>
      </w:r>
      <w:r w:rsidR="0030479A" w:rsidRPr="0030479A">
        <w:rPr>
          <w:rFonts w:hint="eastAsia"/>
          <w:lang w:eastAsia="zh-CN"/>
        </w:rPr>
        <w:t>主任也在其报告（</w:t>
      </w:r>
      <w:r w:rsidR="0030479A" w:rsidRPr="0030479A">
        <w:rPr>
          <w:lang w:eastAsia="zh-CN"/>
        </w:rPr>
        <w:t>4</w:t>
      </w:r>
      <w:r w:rsidR="0030479A" w:rsidRPr="0030479A">
        <w:rPr>
          <w:rFonts w:hint="eastAsia"/>
          <w:lang w:eastAsia="zh-CN"/>
        </w:rPr>
        <w:t>号文件补遗</w:t>
      </w:r>
      <w:r w:rsidR="0030479A" w:rsidRPr="0030479A">
        <w:rPr>
          <w:lang w:eastAsia="zh-CN"/>
        </w:rPr>
        <w:t>2</w:t>
      </w:r>
      <w:r w:rsidR="0030479A" w:rsidRPr="0030479A">
        <w:rPr>
          <w:rFonts w:hint="eastAsia"/>
          <w:lang w:eastAsia="zh-CN"/>
        </w:rPr>
        <w:t>）中包括了有关台站符号</w:t>
      </w:r>
      <w:r w:rsidR="0030479A" w:rsidRPr="0030479A">
        <w:rPr>
          <w:lang w:eastAsia="zh-CN"/>
        </w:rPr>
        <w:t>UC</w:t>
      </w:r>
      <w:r w:rsidR="0030479A" w:rsidRPr="0030479A">
        <w:rPr>
          <w:rFonts w:hint="eastAsia"/>
          <w:lang w:eastAsia="zh-CN"/>
        </w:rPr>
        <w:t>用于《无线电规则》第</w:t>
      </w:r>
      <w:r w:rsidR="0030479A" w:rsidRPr="0030479A">
        <w:rPr>
          <w:lang w:eastAsia="zh-CN"/>
        </w:rPr>
        <w:t>5.526</w:t>
      </w:r>
      <w:r w:rsidR="0030479A" w:rsidRPr="0030479A">
        <w:rPr>
          <w:rFonts w:hint="eastAsia"/>
          <w:lang w:eastAsia="zh-CN"/>
        </w:rPr>
        <w:t>款所述频段并请</w:t>
      </w:r>
      <w:r w:rsidR="0030479A" w:rsidRPr="0030479A">
        <w:rPr>
          <w:lang w:eastAsia="zh-CN"/>
        </w:rPr>
        <w:t>WRC-15</w:t>
      </w:r>
      <w:r w:rsidR="0030479A" w:rsidRPr="0030479A">
        <w:rPr>
          <w:rFonts w:hint="eastAsia"/>
          <w:lang w:eastAsia="zh-CN"/>
        </w:rPr>
        <w:t>进行审议的信息。</w:t>
      </w:r>
    </w:p>
    <w:p w:rsidR="00313397" w:rsidRPr="000326EB" w:rsidRDefault="00113F5C" w:rsidP="00812370">
      <w:pPr>
        <w:pStyle w:val="Headingb"/>
        <w:keepLines/>
        <w:rPr>
          <w:lang w:eastAsia="zh-CN"/>
        </w:rPr>
      </w:pPr>
      <w:r>
        <w:rPr>
          <w:rFonts w:hint="eastAsia"/>
          <w:lang w:eastAsia="zh-CN"/>
        </w:rPr>
        <w:lastRenderedPageBreak/>
        <w:t>提案</w:t>
      </w:r>
    </w:p>
    <w:p w:rsidR="00313397" w:rsidRPr="000326EB" w:rsidRDefault="00313397" w:rsidP="00812370">
      <w:pPr>
        <w:keepNext/>
        <w:keepLines/>
        <w:ind w:firstLineChars="200" w:firstLine="480"/>
        <w:rPr>
          <w:lang w:val="en-US" w:eastAsia="zh-CN"/>
        </w:rPr>
      </w:pPr>
      <w:r w:rsidRPr="000326EB">
        <w:rPr>
          <w:lang w:val="en-US" w:eastAsia="zh-CN"/>
        </w:rPr>
        <w:t>ASMG</w:t>
      </w:r>
      <w:r w:rsidR="00113F5C">
        <w:rPr>
          <w:rFonts w:hint="eastAsia"/>
          <w:lang w:val="en-US" w:eastAsia="zh-CN"/>
        </w:rPr>
        <w:t>成员认为，除第</w:t>
      </w:r>
      <w:r w:rsidR="00113F5C">
        <w:rPr>
          <w:rFonts w:hint="eastAsia"/>
          <w:lang w:val="en-US" w:eastAsia="zh-CN"/>
        </w:rPr>
        <w:t>5.526</w:t>
      </w:r>
      <w:r w:rsidR="00113F5C">
        <w:rPr>
          <w:rFonts w:hint="eastAsia"/>
          <w:lang w:val="en-US" w:eastAsia="zh-CN"/>
        </w:rPr>
        <w:t>款以外，应增加一个新的脚注，统一所有三个区</w:t>
      </w:r>
      <w:r w:rsidR="00113F5C" w:rsidRPr="003D4AB6">
        <w:rPr>
          <w:lang w:eastAsia="zh-CN"/>
        </w:rPr>
        <w:t>29.5-30</w:t>
      </w:r>
      <w:r w:rsidR="00CE4E31">
        <w:rPr>
          <w:lang w:val="en-US" w:eastAsia="zh-CN"/>
        </w:rPr>
        <w:t> </w:t>
      </w:r>
      <w:r w:rsidR="00113F5C" w:rsidRPr="003D4AB6">
        <w:rPr>
          <w:lang w:eastAsia="zh-CN"/>
        </w:rPr>
        <w:t>GHz</w:t>
      </w:r>
      <w:r w:rsidR="00113F5C">
        <w:rPr>
          <w:rFonts w:hint="eastAsia"/>
          <w:lang w:eastAsia="zh-CN"/>
        </w:rPr>
        <w:t>和</w:t>
      </w:r>
      <w:r w:rsidR="00113F5C" w:rsidRPr="003D4AB6">
        <w:rPr>
          <w:lang w:eastAsia="zh-CN"/>
        </w:rPr>
        <w:t>19.7-20.2 GHz</w:t>
      </w:r>
      <w:r w:rsidR="00113F5C">
        <w:rPr>
          <w:rFonts w:hint="eastAsia"/>
          <w:lang w:eastAsia="zh-CN"/>
        </w:rPr>
        <w:t>频段</w:t>
      </w:r>
      <w:r w:rsidR="00113F5C">
        <w:rPr>
          <w:rFonts w:hint="eastAsia"/>
          <w:lang w:val="en-US" w:eastAsia="zh-CN"/>
        </w:rPr>
        <w:t>的</w:t>
      </w:r>
      <w:r w:rsidR="00113F5C">
        <w:rPr>
          <w:rFonts w:hint="eastAsia"/>
          <w:lang w:val="en-US" w:eastAsia="zh-CN"/>
        </w:rPr>
        <w:t>FSS</w:t>
      </w:r>
      <w:r w:rsidR="00113F5C">
        <w:rPr>
          <w:rFonts w:hint="eastAsia"/>
          <w:lang w:val="en-US" w:eastAsia="zh-CN"/>
        </w:rPr>
        <w:t>划分，以便在《无线电规则》中明确，</w:t>
      </w:r>
      <w:r w:rsidR="002848E6">
        <w:rPr>
          <w:rFonts w:hint="eastAsia"/>
          <w:lang w:val="en-US" w:eastAsia="zh-CN"/>
        </w:rPr>
        <w:t>移动中的地球站</w:t>
      </w:r>
      <w:r w:rsidR="00113F5C">
        <w:rPr>
          <w:rFonts w:hint="eastAsia"/>
          <w:lang w:val="en-US" w:eastAsia="zh-CN"/>
        </w:rPr>
        <w:t>可像传统的</w:t>
      </w:r>
      <w:r w:rsidR="00113F5C">
        <w:rPr>
          <w:rFonts w:hint="eastAsia"/>
          <w:lang w:val="en-US" w:eastAsia="zh-CN"/>
        </w:rPr>
        <w:t>FSS</w:t>
      </w:r>
      <w:r w:rsidR="00113F5C">
        <w:rPr>
          <w:rFonts w:hint="eastAsia"/>
          <w:lang w:val="en-US" w:eastAsia="zh-CN"/>
        </w:rPr>
        <w:t>地球站一样</w:t>
      </w:r>
      <w:r w:rsidR="00A8008A">
        <w:rPr>
          <w:rFonts w:hint="eastAsia"/>
          <w:lang w:val="en-US" w:eastAsia="zh-CN"/>
        </w:rPr>
        <w:t>与对地静止</w:t>
      </w:r>
      <w:r w:rsidR="00A8008A">
        <w:rPr>
          <w:rFonts w:hint="eastAsia"/>
          <w:lang w:val="en-US" w:eastAsia="zh-CN"/>
        </w:rPr>
        <w:t>FSS</w:t>
      </w:r>
      <w:r w:rsidR="00A8008A">
        <w:rPr>
          <w:rFonts w:hint="eastAsia"/>
          <w:lang w:val="en-US" w:eastAsia="zh-CN"/>
        </w:rPr>
        <w:t>网络进行通信，不得干扰或限制共用这些频段的其他业务的部署。</w:t>
      </w:r>
    </w:p>
    <w:p w:rsidR="00313397" w:rsidRPr="000326EB" w:rsidRDefault="00A8008A" w:rsidP="00510DE1">
      <w:pPr>
        <w:ind w:firstLineChars="200" w:firstLine="480"/>
        <w:rPr>
          <w:lang w:val="en-US" w:eastAsia="zh-CN"/>
        </w:rPr>
      </w:pPr>
      <w:r>
        <w:rPr>
          <w:rFonts w:hint="eastAsia"/>
          <w:lang w:val="en-US" w:eastAsia="zh-CN"/>
        </w:rPr>
        <w:t>根据《无线电规则》第</w:t>
      </w:r>
      <w:r w:rsidR="00313397" w:rsidRPr="000326EB">
        <w:rPr>
          <w:lang w:val="en-US" w:eastAsia="zh-CN"/>
        </w:rPr>
        <w:t>5.542</w:t>
      </w:r>
      <w:r>
        <w:rPr>
          <w:rFonts w:hint="eastAsia"/>
          <w:lang w:val="en-US" w:eastAsia="zh-CN"/>
        </w:rPr>
        <w:t>款，一些国家还有作为次要业务的固定和移动业务附加划分。因此，在</w:t>
      </w:r>
      <w:r>
        <w:rPr>
          <w:rFonts w:hint="eastAsia"/>
          <w:lang w:val="en-US" w:eastAsia="zh-CN"/>
        </w:rPr>
        <w:t>1</w:t>
      </w:r>
      <w:r>
        <w:rPr>
          <w:rFonts w:hint="eastAsia"/>
          <w:lang w:val="en-US" w:eastAsia="zh-CN"/>
        </w:rPr>
        <w:t>区和</w:t>
      </w:r>
      <w:r>
        <w:rPr>
          <w:rFonts w:hint="eastAsia"/>
          <w:lang w:val="en-US" w:eastAsia="zh-CN"/>
        </w:rPr>
        <w:t>3</w:t>
      </w:r>
      <w:r>
        <w:rPr>
          <w:rFonts w:hint="eastAsia"/>
          <w:lang w:val="en-US" w:eastAsia="zh-CN"/>
        </w:rPr>
        <w:t>区的部分地区，有必要管理发射的</w:t>
      </w:r>
      <w:r w:rsidRPr="000326EB">
        <w:rPr>
          <w:lang w:val="en-US" w:eastAsia="zh-CN"/>
        </w:rPr>
        <w:t>ESOMP</w:t>
      </w:r>
      <w:r>
        <w:rPr>
          <w:rFonts w:hint="eastAsia"/>
          <w:lang w:val="en-US" w:eastAsia="zh-CN"/>
        </w:rPr>
        <w:t>对根据次要业务</w:t>
      </w:r>
      <w:r w:rsidR="00510DE1">
        <w:rPr>
          <w:rFonts w:hint="eastAsia"/>
          <w:lang w:val="en-US" w:eastAsia="zh-CN"/>
        </w:rPr>
        <w:t>附加</w:t>
      </w:r>
      <w:r>
        <w:rPr>
          <w:rFonts w:hint="eastAsia"/>
          <w:lang w:val="en-US" w:eastAsia="zh-CN"/>
        </w:rPr>
        <w:t>划分在</w:t>
      </w:r>
      <w:r w:rsidRPr="000326EB">
        <w:rPr>
          <w:lang w:val="en-US" w:eastAsia="zh-CN"/>
        </w:rPr>
        <w:t>29.5-29.9 GHz</w:t>
      </w:r>
      <w:r>
        <w:rPr>
          <w:rFonts w:hint="eastAsia"/>
          <w:lang w:val="en-US" w:eastAsia="zh-CN"/>
        </w:rPr>
        <w:t>频段操作的地面接收机可能产生的干扰。在这些频段通知了</w:t>
      </w:r>
      <w:r>
        <w:rPr>
          <w:rFonts w:hint="eastAsia"/>
          <w:lang w:val="en-US" w:eastAsia="zh-CN"/>
        </w:rPr>
        <w:t>GSO</w:t>
      </w:r>
      <w:r>
        <w:rPr>
          <w:rFonts w:hint="eastAsia"/>
          <w:lang w:val="en-US" w:eastAsia="zh-CN"/>
        </w:rPr>
        <w:t>网络、准备用于水上和航空</w:t>
      </w:r>
      <w:r w:rsidRPr="000326EB">
        <w:rPr>
          <w:lang w:val="en-US" w:eastAsia="zh-CN"/>
        </w:rPr>
        <w:t>ESOMP</w:t>
      </w:r>
      <w:r>
        <w:rPr>
          <w:rFonts w:hint="eastAsia"/>
          <w:lang w:val="en-US" w:eastAsia="zh-CN"/>
        </w:rPr>
        <w:t>的主管部门应确保此类操作不得对在《无线电规则》第</w:t>
      </w:r>
      <w:r w:rsidRPr="000326EB">
        <w:rPr>
          <w:lang w:val="en-US" w:eastAsia="zh-CN"/>
        </w:rPr>
        <w:t>5.542</w:t>
      </w:r>
      <w:r>
        <w:rPr>
          <w:rFonts w:hint="eastAsia"/>
          <w:lang w:val="en-US" w:eastAsia="zh-CN"/>
        </w:rPr>
        <w:t>款所列国家操作</w:t>
      </w:r>
      <w:r w:rsidR="00510DE1">
        <w:rPr>
          <w:rFonts w:hint="eastAsia"/>
          <w:lang w:val="en-US" w:eastAsia="zh-CN"/>
        </w:rPr>
        <w:t>的</w:t>
      </w:r>
      <w:r>
        <w:rPr>
          <w:rFonts w:hint="eastAsia"/>
          <w:lang w:val="en-US" w:eastAsia="zh-CN"/>
        </w:rPr>
        <w:t>任何地面系统产生任何有害干扰。可以通过相关主管部门之间开展磋商的方式实现这一目标。</w:t>
      </w:r>
    </w:p>
    <w:p w:rsidR="00313397" w:rsidRPr="000326EB" w:rsidRDefault="00A8008A" w:rsidP="005F7970">
      <w:pPr>
        <w:ind w:firstLineChars="200" w:firstLine="480"/>
        <w:rPr>
          <w:lang w:val="en-US" w:eastAsia="zh-CN"/>
        </w:rPr>
      </w:pPr>
      <w:r>
        <w:rPr>
          <w:rFonts w:hint="eastAsia"/>
          <w:lang w:val="en-US" w:eastAsia="zh-CN"/>
        </w:rPr>
        <w:t>此外，根据同一《无线电规则》第</w:t>
      </w:r>
      <w:r w:rsidRPr="000326EB">
        <w:rPr>
          <w:lang w:val="en-US" w:eastAsia="zh-CN"/>
        </w:rPr>
        <w:t>5.5</w:t>
      </w:r>
      <w:r w:rsidR="00CE4E31">
        <w:rPr>
          <w:lang w:val="en-US" w:eastAsia="zh-CN"/>
        </w:rPr>
        <w:t>24</w:t>
      </w:r>
      <w:r>
        <w:rPr>
          <w:rFonts w:hint="eastAsia"/>
          <w:lang w:val="en-US" w:eastAsia="zh-CN"/>
        </w:rPr>
        <w:t>款，多个国家在</w:t>
      </w:r>
      <w:r w:rsidRPr="000326EB">
        <w:rPr>
          <w:lang w:val="en-US" w:eastAsia="zh-CN"/>
        </w:rPr>
        <w:t>19.7-21.2 GHz</w:t>
      </w:r>
      <w:r>
        <w:rPr>
          <w:rFonts w:hint="eastAsia"/>
          <w:lang w:val="en-US" w:eastAsia="zh-CN"/>
        </w:rPr>
        <w:t>频段有作为主要业务的固定和移动业务附加划分。因此，接收</w:t>
      </w:r>
      <w:r w:rsidR="00313397" w:rsidRPr="000326EB">
        <w:rPr>
          <w:lang w:val="en-US" w:eastAsia="zh-CN"/>
        </w:rPr>
        <w:t>ESOMP</w:t>
      </w:r>
      <w:r>
        <w:rPr>
          <w:rFonts w:hint="eastAsia"/>
          <w:lang w:val="en-US" w:eastAsia="zh-CN"/>
        </w:rPr>
        <w:t>不能要求根据《无线电规则》第</w:t>
      </w:r>
      <w:r w:rsidRPr="000326EB">
        <w:rPr>
          <w:lang w:val="en-US" w:eastAsia="zh-CN"/>
        </w:rPr>
        <w:t>5.5</w:t>
      </w:r>
      <w:r w:rsidR="005F7970">
        <w:rPr>
          <w:lang w:val="en-US" w:eastAsia="zh-CN"/>
        </w:rPr>
        <w:t>24</w:t>
      </w:r>
      <w:r>
        <w:rPr>
          <w:rFonts w:hint="eastAsia"/>
          <w:lang w:val="en-US" w:eastAsia="zh-CN"/>
        </w:rPr>
        <w:t>款操作的地面发射机给予</w:t>
      </w:r>
      <w:r w:rsidR="00287EE9">
        <w:rPr>
          <w:rFonts w:hint="eastAsia"/>
          <w:lang w:val="en-US" w:eastAsia="zh-CN"/>
        </w:rPr>
        <w:t>不对其产生潜在干扰的</w:t>
      </w:r>
      <w:r>
        <w:rPr>
          <w:rFonts w:hint="eastAsia"/>
          <w:lang w:val="en-US" w:eastAsia="zh-CN"/>
        </w:rPr>
        <w:t>保护。</w:t>
      </w:r>
    </w:p>
    <w:p w:rsidR="00313397" w:rsidRPr="000326EB" w:rsidRDefault="00313397" w:rsidP="00923851">
      <w:pPr>
        <w:ind w:firstLineChars="200" w:firstLine="480"/>
        <w:rPr>
          <w:lang w:val="en-US" w:eastAsia="zh-CN"/>
        </w:rPr>
      </w:pPr>
      <w:r w:rsidRPr="000326EB">
        <w:rPr>
          <w:lang w:val="en-US" w:eastAsia="zh-CN"/>
        </w:rPr>
        <w:t>ASMG</w:t>
      </w:r>
      <w:r w:rsidR="00923851">
        <w:rPr>
          <w:rFonts w:hint="eastAsia"/>
          <w:lang w:val="en-US" w:eastAsia="zh-CN"/>
        </w:rPr>
        <w:t>成员也支持建议一份相关的决议，在拟议的</w:t>
      </w:r>
      <w:r w:rsidR="00923851">
        <w:rPr>
          <w:rFonts w:hint="eastAsia"/>
          <w:lang w:val="en-US" w:eastAsia="zh-CN"/>
        </w:rPr>
        <w:t>FSS</w:t>
      </w:r>
      <w:r w:rsidR="00923851">
        <w:rPr>
          <w:rFonts w:hint="eastAsia"/>
          <w:lang w:val="en-US" w:eastAsia="zh-CN"/>
        </w:rPr>
        <w:t>划分新脚注中交叉引证，用于主管部门部署</w:t>
      </w:r>
      <w:r w:rsidR="002848E6">
        <w:rPr>
          <w:rFonts w:hint="eastAsia"/>
          <w:lang w:val="en-US" w:eastAsia="zh-CN"/>
        </w:rPr>
        <w:t>移动中的地球站</w:t>
      </w:r>
      <w:r w:rsidR="00923851">
        <w:rPr>
          <w:rFonts w:hint="eastAsia"/>
          <w:lang w:val="en-US" w:eastAsia="zh-CN"/>
        </w:rPr>
        <w:t>。</w:t>
      </w:r>
    </w:p>
    <w:p w:rsidR="00313397" w:rsidRPr="000326EB" w:rsidRDefault="00283C61" w:rsidP="006C7983">
      <w:pPr>
        <w:ind w:firstLineChars="200" w:firstLine="480"/>
        <w:rPr>
          <w:lang w:val="en-US" w:eastAsia="zh-CN"/>
        </w:rPr>
      </w:pPr>
      <w:r>
        <w:rPr>
          <w:color w:val="000000"/>
          <w:lang w:eastAsia="zh-CN"/>
        </w:rPr>
        <w:t>上述行动将有助于根据《无线电规则》第</w:t>
      </w:r>
      <w:r>
        <w:rPr>
          <w:color w:val="000000"/>
          <w:lang w:eastAsia="zh-CN"/>
        </w:rPr>
        <w:t>18</w:t>
      </w:r>
      <w:r>
        <w:rPr>
          <w:color w:val="000000"/>
          <w:lang w:eastAsia="zh-CN"/>
        </w:rPr>
        <w:t>条开展的</w:t>
      </w:r>
      <w:r>
        <w:rPr>
          <w:color w:val="000000"/>
          <w:lang w:eastAsia="zh-CN"/>
        </w:rPr>
        <w:t>ESOMP</w:t>
      </w:r>
      <w:r>
        <w:rPr>
          <w:color w:val="000000"/>
          <w:lang w:eastAsia="zh-CN"/>
        </w:rPr>
        <w:t>审批进程，同时确保将发射控制在一个可以接受的水平，或在发生干扰时彻底停止发射</w:t>
      </w:r>
      <w:r>
        <w:rPr>
          <w:rFonts w:hint="eastAsia"/>
          <w:color w:val="000000"/>
          <w:lang w:eastAsia="zh-CN"/>
        </w:rPr>
        <w:t>，且不得限制共用相同频段的其他业务的当前和未来部署。</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048B9" w:rsidRDefault="00FB4FBC" w:rsidP="008048B9">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8048B9" w:rsidRDefault="00FB4FBC" w:rsidP="008048B9">
      <w:pPr>
        <w:pStyle w:val="Arttitle"/>
        <w:rPr>
          <w:lang w:eastAsia="zh-CN"/>
        </w:rPr>
      </w:pPr>
      <w:bookmarkStart w:id="9" w:name="_Toc329768663"/>
      <w:r>
        <w:rPr>
          <w:rFonts w:hint="eastAsia"/>
          <w:lang w:eastAsia="zh-CN"/>
        </w:rPr>
        <w:t>频率划分</w:t>
      </w:r>
      <w:bookmarkEnd w:id="9"/>
    </w:p>
    <w:p w:rsidR="008048B9" w:rsidRDefault="00FB4FBC" w:rsidP="008048B9">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8B76F9" w:rsidRDefault="00FB4FBC">
      <w:pPr>
        <w:pStyle w:val="Proposal"/>
      </w:pPr>
      <w:r>
        <w:t>MOD</w:t>
      </w:r>
      <w:r>
        <w:tab/>
        <w:t>ARB/25A23A3/1</w:t>
      </w:r>
    </w:p>
    <w:p w:rsidR="008048B9" w:rsidRDefault="00FB4FBC" w:rsidP="008048B9">
      <w:pPr>
        <w:pStyle w:val="Tabletitle"/>
        <w:rPr>
          <w:lang w:eastAsia="zh-CN"/>
        </w:rPr>
      </w:pPr>
      <w:r>
        <w:rPr>
          <w:lang w:eastAsia="zh-CN"/>
        </w:rPr>
        <w:t>18.4-22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048B9" w:rsidTr="008048B9">
        <w:trPr>
          <w:cantSplit/>
        </w:trPr>
        <w:tc>
          <w:tcPr>
            <w:tcW w:w="9354" w:type="dxa"/>
            <w:gridSpan w:val="3"/>
          </w:tcPr>
          <w:p w:rsidR="008048B9" w:rsidRDefault="00FB4FBC" w:rsidP="008048B9">
            <w:pPr>
              <w:pStyle w:val="Tablehead"/>
            </w:pPr>
            <w:r>
              <w:t>划分给以下业务</w:t>
            </w:r>
          </w:p>
        </w:tc>
      </w:tr>
      <w:tr w:rsidR="008048B9" w:rsidTr="008048B9">
        <w:trPr>
          <w:cantSplit/>
        </w:trPr>
        <w:tc>
          <w:tcPr>
            <w:tcW w:w="3118" w:type="dxa"/>
          </w:tcPr>
          <w:p w:rsidR="008048B9" w:rsidRDefault="00FB4FBC" w:rsidP="008048B9">
            <w:pPr>
              <w:pStyle w:val="Tablehead"/>
            </w:pPr>
            <w:r>
              <w:t>1</w:t>
            </w:r>
            <w:r>
              <w:t>区</w:t>
            </w:r>
          </w:p>
        </w:tc>
        <w:tc>
          <w:tcPr>
            <w:tcW w:w="3118" w:type="dxa"/>
          </w:tcPr>
          <w:p w:rsidR="008048B9" w:rsidRDefault="00FB4FBC" w:rsidP="008048B9">
            <w:pPr>
              <w:pStyle w:val="Tablehead"/>
            </w:pPr>
            <w:r>
              <w:t>2</w:t>
            </w:r>
            <w:r>
              <w:t>区</w:t>
            </w:r>
          </w:p>
        </w:tc>
        <w:tc>
          <w:tcPr>
            <w:tcW w:w="3118" w:type="dxa"/>
          </w:tcPr>
          <w:p w:rsidR="008048B9" w:rsidRDefault="00FB4FBC" w:rsidP="008048B9">
            <w:pPr>
              <w:pStyle w:val="Tablehead"/>
            </w:pPr>
            <w:r>
              <w:t>3</w:t>
            </w:r>
            <w:r>
              <w:t>区</w:t>
            </w:r>
          </w:p>
        </w:tc>
      </w:tr>
      <w:tr w:rsidR="008048B9" w:rsidTr="008048B9">
        <w:trPr>
          <w:cantSplit/>
        </w:trPr>
        <w:tc>
          <w:tcPr>
            <w:tcW w:w="3118" w:type="dxa"/>
            <w:tcBorders>
              <w:bottom w:val="nil"/>
            </w:tcBorders>
          </w:tcPr>
          <w:p w:rsidR="008048B9" w:rsidRPr="00552E89" w:rsidRDefault="00FB4FBC" w:rsidP="008048B9">
            <w:pPr>
              <w:pStyle w:val="TableTextS5"/>
              <w:rPr>
                <w:rStyle w:val="Tablefreq"/>
                <w:lang w:eastAsia="zh-CN"/>
              </w:rPr>
            </w:pPr>
            <w:r w:rsidRPr="00552E89">
              <w:rPr>
                <w:rStyle w:val="Tablefreq"/>
                <w:lang w:eastAsia="zh-CN"/>
              </w:rPr>
              <w:t>19.7-20.1</w:t>
            </w:r>
          </w:p>
          <w:p w:rsidR="008048B9" w:rsidRPr="00552E89" w:rsidRDefault="00FB4FBC" w:rsidP="00313397">
            <w:pPr>
              <w:pStyle w:val="TableTextS5"/>
              <w:ind w:left="142" w:hanging="142"/>
              <w:rPr>
                <w:lang w:eastAsia="zh-CN"/>
              </w:rPr>
            </w:pPr>
            <w:r w:rsidRPr="004C7172">
              <w:rPr>
                <w:rStyle w:val="capS5"/>
              </w:rPr>
              <w:t>卫星固定</w:t>
            </w:r>
            <w:r w:rsidRPr="00552E89">
              <w:rPr>
                <w:lang w:eastAsia="zh-CN"/>
              </w:rPr>
              <w:br/>
            </w:r>
            <w:r w:rsidRPr="00552E89">
              <w:rPr>
                <w:lang w:eastAsia="zh-CN"/>
              </w:rPr>
              <w:t>（空对地）</w:t>
            </w:r>
            <w:r w:rsidRPr="00552E89">
              <w:rPr>
                <w:lang w:eastAsia="zh-CN"/>
              </w:rPr>
              <w:t xml:space="preserve">  5.484A  5.516B</w:t>
            </w:r>
            <w:r w:rsidR="00313397">
              <w:rPr>
                <w:lang w:eastAsia="zh-CN"/>
              </w:rPr>
              <w:br/>
            </w:r>
            <w:ins w:id="10" w:author="Gimenez, Christine" w:date="2015-09-17T10:59:00Z">
              <w:r w:rsidR="00313397">
                <w:rPr>
                  <w:rStyle w:val="Artref"/>
                  <w:color w:val="000000"/>
                  <w:lang w:val="en-AU"/>
                </w:rPr>
                <w:t>ADD 5.XXX</w:t>
              </w:r>
            </w:ins>
          </w:p>
          <w:p w:rsidR="008048B9" w:rsidRPr="00552E89" w:rsidRDefault="00FB4FBC" w:rsidP="008048B9">
            <w:pPr>
              <w:pStyle w:val="TableTextS5"/>
              <w:rPr>
                <w:lang w:eastAsia="zh-CN"/>
              </w:rPr>
            </w:pPr>
            <w:r w:rsidRPr="00552E89">
              <w:rPr>
                <w:lang w:eastAsia="zh-CN"/>
              </w:rPr>
              <w:t>卫星移动</w:t>
            </w:r>
            <w:r w:rsidRPr="00552E89">
              <w:rPr>
                <w:lang w:eastAsia="zh-CN"/>
              </w:rPr>
              <w:t xml:space="preserve"> </w:t>
            </w:r>
            <w:r w:rsidRPr="00552E89">
              <w:rPr>
                <w:lang w:eastAsia="zh-CN"/>
              </w:rPr>
              <w:t>（空对地）</w:t>
            </w:r>
          </w:p>
        </w:tc>
        <w:tc>
          <w:tcPr>
            <w:tcW w:w="3118" w:type="dxa"/>
            <w:tcBorders>
              <w:bottom w:val="nil"/>
            </w:tcBorders>
          </w:tcPr>
          <w:p w:rsidR="008048B9" w:rsidRPr="00552E89" w:rsidRDefault="00FB4FBC" w:rsidP="008048B9">
            <w:pPr>
              <w:pStyle w:val="TableTextS5"/>
              <w:rPr>
                <w:rStyle w:val="Tablefreq"/>
                <w:lang w:eastAsia="zh-CN"/>
              </w:rPr>
            </w:pPr>
            <w:r w:rsidRPr="00552E89">
              <w:rPr>
                <w:rStyle w:val="Tablefreq"/>
                <w:lang w:eastAsia="zh-CN"/>
              </w:rPr>
              <w:t>19.7-20.1</w:t>
            </w:r>
          </w:p>
          <w:p w:rsidR="008048B9" w:rsidRPr="00552E89" w:rsidRDefault="00FB4FBC" w:rsidP="00313397">
            <w:pPr>
              <w:pStyle w:val="TableTextS5"/>
              <w:ind w:left="143" w:hanging="143"/>
              <w:rPr>
                <w:lang w:eastAsia="zh-CN"/>
              </w:rPr>
            </w:pPr>
            <w:r w:rsidRPr="004C7172">
              <w:rPr>
                <w:rStyle w:val="capS5"/>
              </w:rPr>
              <w:t>卫星固定</w:t>
            </w:r>
            <w:r w:rsidR="00313397">
              <w:rPr>
                <w:lang w:eastAsia="zh-CN"/>
              </w:rPr>
              <w:br/>
            </w:r>
            <w:r w:rsidRPr="00552E89">
              <w:rPr>
                <w:lang w:eastAsia="zh-CN"/>
              </w:rPr>
              <w:t>（空对地）</w:t>
            </w:r>
            <w:r w:rsidRPr="00552E89">
              <w:rPr>
                <w:lang w:eastAsia="zh-CN"/>
              </w:rPr>
              <w:t xml:space="preserve">  5.484A  5.516B</w:t>
            </w:r>
            <w:r w:rsidR="00313397">
              <w:rPr>
                <w:lang w:eastAsia="zh-CN"/>
              </w:rPr>
              <w:br/>
            </w:r>
            <w:ins w:id="11" w:author="Gimenez, Christine" w:date="2015-09-17T10:59:00Z">
              <w:r w:rsidR="00313397">
                <w:rPr>
                  <w:rStyle w:val="Artref"/>
                  <w:color w:val="000000"/>
                  <w:lang w:val="en-AU"/>
                </w:rPr>
                <w:t>ADD 5.XXX</w:t>
              </w:r>
            </w:ins>
          </w:p>
          <w:p w:rsidR="008048B9" w:rsidRPr="00552E89" w:rsidRDefault="00FB4FBC" w:rsidP="008048B9">
            <w:pPr>
              <w:pStyle w:val="TableTextS5"/>
              <w:rPr>
                <w:lang w:eastAsia="zh-CN"/>
              </w:rPr>
            </w:pPr>
            <w:r w:rsidRPr="004C7172">
              <w:rPr>
                <w:rStyle w:val="capS5"/>
              </w:rPr>
              <w:t>卫星移动</w:t>
            </w:r>
            <w:r w:rsidRPr="00552E89">
              <w:rPr>
                <w:lang w:eastAsia="zh-CN"/>
              </w:rPr>
              <w:br/>
              <w:t xml:space="preserve">  </w:t>
            </w:r>
            <w:r w:rsidRPr="00552E89">
              <w:rPr>
                <w:lang w:eastAsia="zh-CN"/>
              </w:rPr>
              <w:t>（空对地）</w:t>
            </w:r>
          </w:p>
        </w:tc>
        <w:tc>
          <w:tcPr>
            <w:tcW w:w="3118" w:type="dxa"/>
            <w:tcBorders>
              <w:bottom w:val="nil"/>
            </w:tcBorders>
          </w:tcPr>
          <w:p w:rsidR="008048B9" w:rsidRPr="00552E89" w:rsidRDefault="00FB4FBC" w:rsidP="008048B9">
            <w:pPr>
              <w:pStyle w:val="TableTextS5"/>
              <w:rPr>
                <w:rStyle w:val="Tablefreq"/>
                <w:lang w:eastAsia="zh-CN"/>
              </w:rPr>
            </w:pPr>
            <w:r w:rsidRPr="00552E89">
              <w:rPr>
                <w:rStyle w:val="Tablefreq"/>
                <w:lang w:eastAsia="zh-CN"/>
              </w:rPr>
              <w:t>19.7-20.1</w:t>
            </w:r>
          </w:p>
          <w:p w:rsidR="008048B9" w:rsidRPr="00552E89" w:rsidRDefault="00FB4FBC" w:rsidP="00313397">
            <w:pPr>
              <w:pStyle w:val="TableTextS5"/>
              <w:ind w:left="143" w:hanging="143"/>
              <w:rPr>
                <w:lang w:eastAsia="zh-CN"/>
              </w:rPr>
            </w:pPr>
            <w:r w:rsidRPr="004C7172">
              <w:rPr>
                <w:rStyle w:val="capS5"/>
              </w:rPr>
              <w:t>卫星固定</w:t>
            </w:r>
            <w:r w:rsidR="00313397">
              <w:rPr>
                <w:lang w:eastAsia="zh-CN"/>
              </w:rPr>
              <w:br/>
            </w:r>
            <w:r w:rsidRPr="00552E89">
              <w:rPr>
                <w:lang w:eastAsia="zh-CN"/>
              </w:rPr>
              <w:t>（空对地）</w:t>
            </w:r>
            <w:r w:rsidRPr="00552E89">
              <w:rPr>
                <w:lang w:eastAsia="zh-CN"/>
              </w:rPr>
              <w:t xml:space="preserve">  5.484A  5.516B</w:t>
            </w:r>
            <w:r w:rsidR="00313397">
              <w:rPr>
                <w:lang w:eastAsia="zh-CN"/>
              </w:rPr>
              <w:br/>
            </w:r>
            <w:ins w:id="12" w:author="Gimenez, Christine" w:date="2015-09-17T10:59:00Z">
              <w:r w:rsidR="00313397">
                <w:rPr>
                  <w:rStyle w:val="Artref"/>
                  <w:color w:val="000000"/>
                  <w:lang w:val="en-AU"/>
                </w:rPr>
                <w:t>ADD 5.XXX</w:t>
              </w:r>
            </w:ins>
          </w:p>
          <w:p w:rsidR="008048B9" w:rsidRPr="00552E89" w:rsidRDefault="00FB4FBC" w:rsidP="008048B9">
            <w:pPr>
              <w:pStyle w:val="TableTextS5"/>
              <w:rPr>
                <w:lang w:eastAsia="zh-CN"/>
              </w:rPr>
            </w:pPr>
            <w:r w:rsidRPr="00552E89">
              <w:rPr>
                <w:lang w:eastAsia="zh-CN"/>
              </w:rPr>
              <w:t>卫星移动（空对地）</w:t>
            </w:r>
          </w:p>
        </w:tc>
      </w:tr>
      <w:tr w:rsidR="008048B9" w:rsidTr="008048B9">
        <w:trPr>
          <w:cantSplit/>
        </w:trPr>
        <w:tc>
          <w:tcPr>
            <w:tcW w:w="3118" w:type="dxa"/>
            <w:tcBorders>
              <w:top w:val="nil"/>
            </w:tcBorders>
          </w:tcPr>
          <w:p w:rsidR="008048B9" w:rsidRPr="00552E89" w:rsidRDefault="00FB4FBC" w:rsidP="008048B9">
            <w:pPr>
              <w:pStyle w:val="TableTextS5"/>
            </w:pPr>
            <w:r w:rsidRPr="00552E89">
              <w:rPr>
                <w:lang w:eastAsia="zh-CN"/>
              </w:rPr>
              <w:br/>
            </w:r>
            <w:r w:rsidRPr="00552E89">
              <w:t>5.524</w:t>
            </w:r>
          </w:p>
        </w:tc>
        <w:tc>
          <w:tcPr>
            <w:tcW w:w="3118" w:type="dxa"/>
            <w:tcBorders>
              <w:top w:val="nil"/>
            </w:tcBorders>
          </w:tcPr>
          <w:p w:rsidR="008048B9" w:rsidRPr="00552E89" w:rsidRDefault="00FB4FBC" w:rsidP="008048B9">
            <w:pPr>
              <w:pStyle w:val="TableTextS5"/>
            </w:pPr>
            <w:r w:rsidRPr="00552E89">
              <w:t>5.524  5.525  5.526  5.527  5.528  5.529</w:t>
            </w:r>
          </w:p>
        </w:tc>
        <w:tc>
          <w:tcPr>
            <w:tcW w:w="3118" w:type="dxa"/>
            <w:tcBorders>
              <w:top w:val="nil"/>
            </w:tcBorders>
          </w:tcPr>
          <w:p w:rsidR="008048B9" w:rsidRPr="00552E89" w:rsidRDefault="00FB4FBC" w:rsidP="008048B9">
            <w:pPr>
              <w:pStyle w:val="TableTextS5"/>
            </w:pPr>
            <w:r w:rsidRPr="00552E89">
              <w:br/>
              <w:t>5.524</w:t>
            </w:r>
          </w:p>
        </w:tc>
      </w:tr>
      <w:tr w:rsidR="008048B9" w:rsidTr="008048B9">
        <w:trPr>
          <w:cantSplit/>
        </w:trPr>
        <w:tc>
          <w:tcPr>
            <w:tcW w:w="9354" w:type="dxa"/>
            <w:gridSpan w:val="3"/>
          </w:tcPr>
          <w:p w:rsidR="008048B9" w:rsidRPr="00552E89" w:rsidRDefault="00FB4FBC" w:rsidP="008048B9">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552E89">
              <w:rPr>
                <w:lang w:eastAsia="zh-CN"/>
              </w:rPr>
              <w:t xml:space="preserve">  5.484A  5.516B</w:t>
            </w:r>
            <w:ins w:id="13" w:author="Zheng, Bingyue" w:date="2015-09-24T15:28:00Z">
              <w:r w:rsidR="006C7983">
                <w:rPr>
                  <w:color w:val="000000"/>
                  <w:lang w:val="en-AU" w:eastAsia="zh-CN"/>
                </w:rPr>
                <w:t xml:space="preserve">  </w:t>
              </w:r>
            </w:ins>
            <w:ins w:id="14" w:author="Gimenez, Christine" w:date="2015-09-17T10:59:00Z">
              <w:r w:rsidR="00313397">
                <w:rPr>
                  <w:rStyle w:val="Artref"/>
                  <w:color w:val="000000"/>
                  <w:lang w:val="en-AU"/>
                </w:rPr>
                <w:t>ADD 5.XXX</w:t>
              </w:r>
            </w:ins>
          </w:p>
          <w:p w:rsidR="008048B9" w:rsidRPr="00552E89" w:rsidRDefault="00FB4FBC" w:rsidP="008048B9">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8048B9" w:rsidRPr="00552E89" w:rsidRDefault="00FB4FBC" w:rsidP="008048B9">
            <w:pPr>
              <w:pStyle w:val="TableTextS5"/>
              <w:tabs>
                <w:tab w:val="clear" w:pos="3119"/>
                <w:tab w:val="left" w:pos="2977"/>
              </w:tabs>
            </w:pPr>
            <w:r w:rsidRPr="00552E89">
              <w:rPr>
                <w:lang w:eastAsia="zh-CN"/>
              </w:rPr>
              <w:tab/>
            </w:r>
            <w:r w:rsidRPr="00552E89">
              <w:rPr>
                <w:lang w:eastAsia="zh-CN"/>
              </w:rPr>
              <w:tab/>
            </w:r>
            <w:r w:rsidRPr="00552E89">
              <w:t>5.524  5.525  5.526  5.527  5.528</w:t>
            </w:r>
          </w:p>
        </w:tc>
      </w:tr>
    </w:tbl>
    <w:p w:rsidR="008B76F9" w:rsidRDefault="008B76F9">
      <w:pPr>
        <w:pStyle w:val="Reasons"/>
      </w:pPr>
    </w:p>
    <w:p w:rsidR="008B76F9" w:rsidRDefault="00FB4FBC">
      <w:pPr>
        <w:pStyle w:val="Proposal"/>
      </w:pPr>
      <w:r>
        <w:t>MOD</w:t>
      </w:r>
      <w:r>
        <w:tab/>
        <w:t>ARB/25A23A3/2</w:t>
      </w:r>
    </w:p>
    <w:p w:rsidR="008048B9" w:rsidRDefault="00FB4FBC" w:rsidP="008048B9">
      <w:pPr>
        <w:pStyle w:val="Tabletitle"/>
        <w:rPr>
          <w:lang w:eastAsia="zh-CN"/>
        </w:rPr>
      </w:pPr>
      <w:r>
        <w:rPr>
          <w:lang w:eastAsia="zh-CN"/>
        </w:rPr>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048B9" w:rsidRPr="00A51693" w:rsidTr="008048B9">
        <w:trPr>
          <w:cantSplit/>
        </w:trPr>
        <w:tc>
          <w:tcPr>
            <w:tcW w:w="9354" w:type="dxa"/>
            <w:gridSpan w:val="3"/>
          </w:tcPr>
          <w:p w:rsidR="008048B9" w:rsidRPr="00A51693" w:rsidRDefault="00FB4FBC" w:rsidP="008048B9">
            <w:pPr>
              <w:pStyle w:val="Tablehead"/>
              <w:rPr>
                <w:color w:val="000000"/>
                <w:lang w:val="en-AU"/>
              </w:rPr>
            </w:pPr>
            <w:r w:rsidRPr="00A51693">
              <w:rPr>
                <w:rFonts w:hint="eastAsia"/>
              </w:rPr>
              <w:t>划分给以下业务</w:t>
            </w:r>
          </w:p>
        </w:tc>
      </w:tr>
      <w:tr w:rsidR="008048B9" w:rsidRPr="00A51693" w:rsidTr="008048B9">
        <w:trPr>
          <w:cantSplit/>
        </w:trPr>
        <w:tc>
          <w:tcPr>
            <w:tcW w:w="3118" w:type="dxa"/>
          </w:tcPr>
          <w:p w:rsidR="008048B9" w:rsidRPr="00A51693" w:rsidRDefault="00FB4FBC" w:rsidP="008048B9">
            <w:pPr>
              <w:pStyle w:val="Tablehead"/>
              <w:rPr>
                <w:color w:val="000000"/>
                <w:lang w:val="en-AU"/>
              </w:rPr>
            </w:pPr>
            <w:r w:rsidRPr="00A51693">
              <w:rPr>
                <w:rFonts w:hint="eastAsia"/>
              </w:rPr>
              <w:t>1</w:t>
            </w:r>
            <w:r w:rsidRPr="00A51693">
              <w:rPr>
                <w:rFonts w:hint="eastAsia"/>
              </w:rPr>
              <w:t>区</w:t>
            </w:r>
          </w:p>
        </w:tc>
        <w:tc>
          <w:tcPr>
            <w:tcW w:w="3118" w:type="dxa"/>
          </w:tcPr>
          <w:p w:rsidR="008048B9" w:rsidRPr="00A51693" w:rsidRDefault="00FB4FBC" w:rsidP="008048B9">
            <w:pPr>
              <w:pStyle w:val="Tablehead"/>
              <w:rPr>
                <w:color w:val="000000"/>
                <w:lang w:val="en-AU"/>
              </w:rPr>
            </w:pPr>
            <w:r w:rsidRPr="00A51693">
              <w:rPr>
                <w:rFonts w:hint="eastAsia"/>
              </w:rPr>
              <w:t>2</w:t>
            </w:r>
            <w:r w:rsidRPr="00A51693">
              <w:rPr>
                <w:rFonts w:hint="eastAsia"/>
              </w:rPr>
              <w:t>区</w:t>
            </w:r>
          </w:p>
        </w:tc>
        <w:tc>
          <w:tcPr>
            <w:tcW w:w="3118" w:type="dxa"/>
          </w:tcPr>
          <w:p w:rsidR="008048B9" w:rsidRPr="00A51693" w:rsidRDefault="00FB4FBC" w:rsidP="008048B9">
            <w:pPr>
              <w:pStyle w:val="Tablehead"/>
              <w:rPr>
                <w:color w:val="000000"/>
                <w:lang w:val="en-AU"/>
              </w:rPr>
            </w:pPr>
            <w:r w:rsidRPr="00A51693">
              <w:rPr>
                <w:rFonts w:hint="eastAsia"/>
              </w:rPr>
              <w:t>3</w:t>
            </w:r>
            <w:r w:rsidRPr="00A51693">
              <w:rPr>
                <w:rFonts w:hint="eastAsia"/>
              </w:rPr>
              <w:t>区</w:t>
            </w:r>
          </w:p>
        </w:tc>
      </w:tr>
      <w:tr w:rsidR="008048B9" w:rsidTr="008048B9">
        <w:trPr>
          <w:cantSplit/>
        </w:trPr>
        <w:tc>
          <w:tcPr>
            <w:tcW w:w="3118" w:type="dxa"/>
            <w:tcBorders>
              <w:bottom w:val="nil"/>
            </w:tcBorders>
          </w:tcPr>
          <w:p w:rsidR="008048B9" w:rsidRPr="00821BD4" w:rsidRDefault="00FB4FBC" w:rsidP="008048B9">
            <w:pPr>
              <w:pStyle w:val="TableTextS5"/>
              <w:spacing w:before="30" w:after="30"/>
              <w:rPr>
                <w:rStyle w:val="Tablefreq"/>
                <w:lang w:eastAsia="zh-CN"/>
              </w:rPr>
            </w:pPr>
            <w:r w:rsidRPr="00821BD4">
              <w:rPr>
                <w:rStyle w:val="Tablefreq"/>
                <w:lang w:eastAsia="zh-CN"/>
              </w:rPr>
              <w:t>29.5-29.9</w:t>
            </w:r>
          </w:p>
          <w:p w:rsidR="008048B9" w:rsidRPr="00821BD4" w:rsidRDefault="00FB4FBC" w:rsidP="006C1A27">
            <w:pPr>
              <w:pStyle w:val="TableTextS5"/>
              <w:spacing w:before="30" w:after="30"/>
              <w:ind w:left="142" w:hanging="142"/>
              <w:rPr>
                <w:lang w:eastAsia="zh-CN"/>
              </w:rPr>
            </w:pPr>
            <w:r w:rsidRPr="004C7172">
              <w:rPr>
                <w:rStyle w:val="capS5"/>
                <w:rFonts w:hint="eastAsia"/>
              </w:rPr>
              <w:t>卫星固定</w:t>
            </w:r>
            <w:r w:rsidR="006C1A27">
              <w:rPr>
                <w:rStyle w:val="capS5"/>
              </w:rPr>
              <w:br/>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t xml:space="preserve"> </w:t>
            </w:r>
            <w:r w:rsidRPr="00821BD4">
              <w:rPr>
                <w:lang w:eastAsia="zh-CN"/>
              </w:rPr>
              <w:t xml:space="preserve"> </w:t>
            </w:r>
            <w:r>
              <w:rPr>
                <w:rFonts w:hint="eastAsia"/>
                <w:lang w:eastAsia="zh-CN"/>
              </w:rPr>
              <w:t xml:space="preserve"> </w:t>
            </w:r>
            <w:r w:rsidRPr="00821BD4">
              <w:rPr>
                <w:lang w:eastAsia="zh-CN"/>
              </w:rPr>
              <w:t>5.516B  5.539</w:t>
            </w:r>
            <w:ins w:id="15" w:author="Zheng, Bingyue" w:date="2015-09-24T15:28:00Z">
              <w:r w:rsidR="006C1A27">
                <w:rPr>
                  <w:color w:val="000000"/>
                  <w:lang w:val="en-AU" w:eastAsia="zh-CN"/>
                </w:rPr>
                <w:t xml:space="preserve">  </w:t>
              </w:r>
            </w:ins>
            <w:ins w:id="16" w:author="Gimenez, Christine" w:date="2015-09-17T10:59:00Z">
              <w:r w:rsidR="006C1A27">
                <w:rPr>
                  <w:rStyle w:val="Artref"/>
                  <w:color w:val="000000"/>
                  <w:lang w:val="en-AU" w:eastAsia="zh-CN"/>
                </w:rPr>
                <w:t>ADD 5.XXX</w:t>
              </w:r>
            </w:ins>
          </w:p>
          <w:p w:rsidR="008048B9" w:rsidRPr="00821BD4" w:rsidRDefault="00FB4FBC" w:rsidP="008048B9">
            <w:pPr>
              <w:pStyle w:val="TableTextS5"/>
              <w:spacing w:before="30" w:after="30"/>
              <w:rPr>
                <w:lang w:eastAsia="zh-CN"/>
              </w:rPr>
            </w:pPr>
            <w:r w:rsidRPr="00821BD4">
              <w:rPr>
                <w:rFonts w:hint="eastAsia"/>
                <w:lang w:eastAsia="zh-CN"/>
              </w:rPr>
              <w:t>卫星地球探测</w:t>
            </w:r>
            <w:r w:rsidRPr="00821BD4">
              <w:rPr>
                <w:lang w:eastAsia="zh-CN"/>
              </w:rPr>
              <w:br/>
              <w:t xml:space="preserve">  </w:t>
            </w:r>
            <w:r w:rsidRPr="00821BD4">
              <w:rPr>
                <w:rFonts w:hint="eastAsia"/>
                <w:lang w:eastAsia="zh-CN"/>
              </w:rPr>
              <w:t xml:space="preserve"> </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5.541</w:t>
            </w:r>
          </w:p>
          <w:p w:rsidR="008048B9" w:rsidRPr="00821BD4" w:rsidRDefault="00FB4FBC" w:rsidP="008048B9">
            <w:pPr>
              <w:pStyle w:val="TableTextS5"/>
              <w:spacing w:before="30" w:after="30"/>
              <w:rPr>
                <w:lang w:eastAsia="zh-CN"/>
              </w:rPr>
            </w:pPr>
            <w:r w:rsidRPr="00821BD4">
              <w:rPr>
                <w:rFonts w:hint="eastAsia"/>
                <w:lang w:eastAsia="zh-CN"/>
              </w:rPr>
              <w:t>卫星移动</w:t>
            </w:r>
            <w:r w:rsidRPr="00821BD4">
              <w:rPr>
                <w:lang w:eastAsia="zh-CN"/>
              </w:rPr>
              <w:t>（</w:t>
            </w:r>
            <w:r w:rsidRPr="00821BD4">
              <w:rPr>
                <w:rFonts w:hint="eastAsia"/>
                <w:lang w:eastAsia="zh-CN"/>
              </w:rPr>
              <w:t>地对空</w:t>
            </w:r>
            <w:r w:rsidRPr="00821BD4">
              <w:rPr>
                <w:lang w:eastAsia="zh-CN"/>
              </w:rPr>
              <w:t>）</w:t>
            </w:r>
          </w:p>
        </w:tc>
        <w:tc>
          <w:tcPr>
            <w:tcW w:w="3118" w:type="dxa"/>
            <w:tcBorders>
              <w:bottom w:val="nil"/>
            </w:tcBorders>
          </w:tcPr>
          <w:p w:rsidR="008048B9" w:rsidRPr="00821BD4" w:rsidRDefault="00FB4FBC" w:rsidP="008048B9">
            <w:pPr>
              <w:pStyle w:val="TableTextS5"/>
              <w:spacing w:before="30" w:after="30"/>
              <w:rPr>
                <w:rStyle w:val="Tablefreq"/>
                <w:lang w:eastAsia="zh-CN"/>
              </w:rPr>
            </w:pPr>
            <w:r w:rsidRPr="00821BD4">
              <w:rPr>
                <w:rStyle w:val="Tablefreq"/>
                <w:lang w:eastAsia="zh-CN"/>
              </w:rPr>
              <w:t>29.5-29.9</w:t>
            </w:r>
          </w:p>
          <w:p w:rsidR="008048B9" w:rsidRPr="00821BD4" w:rsidRDefault="00FB4FBC" w:rsidP="006C1A27">
            <w:pPr>
              <w:pStyle w:val="TableTextS5"/>
              <w:spacing w:before="30" w:after="30"/>
              <w:ind w:left="143" w:hanging="143"/>
              <w:rPr>
                <w:lang w:eastAsia="zh-CN"/>
              </w:rPr>
            </w:pPr>
            <w:r w:rsidRPr="004C7172">
              <w:rPr>
                <w:rStyle w:val="capS5"/>
                <w:rFonts w:hint="eastAsia"/>
              </w:rPr>
              <w:t>卫星固定</w:t>
            </w:r>
            <w:r w:rsidR="006C1A27">
              <w:rPr>
                <w:rStyle w:val="capS5"/>
              </w:rPr>
              <w:br/>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t xml:space="preserve">   </w:t>
            </w:r>
            <w:r w:rsidRPr="00821BD4">
              <w:rPr>
                <w:lang w:eastAsia="zh-CN"/>
              </w:rPr>
              <w:t>5.516B  5.539</w:t>
            </w:r>
            <w:ins w:id="17" w:author="Zheng, Bingyue" w:date="2015-09-24T15:28:00Z">
              <w:r w:rsidR="006C1A27">
                <w:rPr>
                  <w:color w:val="000000"/>
                  <w:lang w:val="en-AU" w:eastAsia="zh-CN"/>
                </w:rPr>
                <w:t xml:space="preserve">  </w:t>
              </w:r>
            </w:ins>
            <w:ins w:id="18" w:author="Gimenez, Christine" w:date="2015-09-17T10:59:00Z">
              <w:r w:rsidR="006C1A27">
                <w:rPr>
                  <w:rStyle w:val="Artref"/>
                  <w:color w:val="000000"/>
                  <w:lang w:val="en-AU" w:eastAsia="zh-CN"/>
                </w:rPr>
                <w:t>ADD 5.XXX</w:t>
              </w:r>
            </w:ins>
          </w:p>
          <w:p w:rsidR="008048B9" w:rsidRPr="00821BD4" w:rsidRDefault="00FB4FBC" w:rsidP="008048B9">
            <w:pPr>
              <w:pStyle w:val="TableTextS5"/>
              <w:spacing w:before="30" w:after="3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rsidR="008048B9" w:rsidRPr="00821BD4" w:rsidRDefault="00FB4FBC" w:rsidP="008048B9">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tc>
        <w:tc>
          <w:tcPr>
            <w:tcW w:w="3118" w:type="dxa"/>
            <w:tcBorders>
              <w:bottom w:val="nil"/>
            </w:tcBorders>
          </w:tcPr>
          <w:p w:rsidR="008048B9" w:rsidRPr="00821BD4" w:rsidRDefault="00FB4FBC" w:rsidP="008048B9">
            <w:pPr>
              <w:pStyle w:val="TableTextS5"/>
              <w:spacing w:before="30" w:after="30"/>
              <w:rPr>
                <w:rStyle w:val="Tablefreq"/>
                <w:lang w:eastAsia="zh-CN"/>
              </w:rPr>
            </w:pPr>
            <w:r w:rsidRPr="00821BD4">
              <w:rPr>
                <w:rStyle w:val="Tablefreq"/>
                <w:lang w:eastAsia="zh-CN"/>
              </w:rPr>
              <w:t>29.5-29.9</w:t>
            </w:r>
          </w:p>
          <w:p w:rsidR="008048B9" w:rsidRPr="00821BD4" w:rsidRDefault="00FB4FBC" w:rsidP="006C1A27">
            <w:pPr>
              <w:pStyle w:val="TableTextS5"/>
              <w:spacing w:before="30" w:after="30"/>
              <w:ind w:left="143" w:hanging="143"/>
              <w:rPr>
                <w:lang w:eastAsia="zh-CN"/>
              </w:rPr>
            </w:pPr>
            <w:r w:rsidRPr="004C7172">
              <w:rPr>
                <w:rStyle w:val="capS5"/>
                <w:rFonts w:hint="eastAsia"/>
              </w:rPr>
              <w:t>卫星固定</w:t>
            </w:r>
            <w:r w:rsidR="006C1A27">
              <w:rPr>
                <w:rStyle w:val="capS5"/>
              </w:rPr>
              <w:br/>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t xml:space="preserve">   </w:t>
            </w:r>
            <w:r w:rsidRPr="00821BD4">
              <w:rPr>
                <w:lang w:eastAsia="zh-CN"/>
              </w:rPr>
              <w:t>5.516B  5.539</w:t>
            </w:r>
            <w:ins w:id="19" w:author="Zheng, Bingyue" w:date="2015-09-24T15:28:00Z">
              <w:r w:rsidR="006C1A27">
                <w:rPr>
                  <w:color w:val="000000"/>
                  <w:lang w:val="en-AU" w:eastAsia="zh-CN"/>
                </w:rPr>
                <w:t xml:space="preserve">  </w:t>
              </w:r>
            </w:ins>
            <w:ins w:id="20" w:author="Gimenez, Christine" w:date="2015-09-17T10:59:00Z">
              <w:r w:rsidR="006C1A27">
                <w:rPr>
                  <w:rStyle w:val="Artref"/>
                  <w:color w:val="000000"/>
                  <w:lang w:val="en-AU" w:eastAsia="zh-CN"/>
                </w:rPr>
                <w:t>ADD 5.XXX</w:t>
              </w:r>
            </w:ins>
          </w:p>
          <w:p w:rsidR="008048B9" w:rsidRPr="00821BD4" w:rsidRDefault="00FB4FBC" w:rsidP="008048B9">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p w:rsidR="008048B9" w:rsidRPr="00821BD4" w:rsidRDefault="00FB4FBC" w:rsidP="008048B9">
            <w:pPr>
              <w:pStyle w:val="TableTextS5"/>
              <w:spacing w:before="30" w:after="30"/>
              <w:rPr>
                <w:lang w:eastAsia="zh-CN"/>
              </w:rPr>
            </w:pPr>
            <w:r w:rsidRPr="00821BD4">
              <w:rPr>
                <w:rFonts w:hint="eastAsia"/>
                <w:lang w:eastAsia="zh-CN"/>
              </w:rPr>
              <w:t>卫星移动</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w:t>
            </w:r>
          </w:p>
        </w:tc>
      </w:tr>
      <w:tr w:rsidR="008048B9" w:rsidTr="008048B9">
        <w:trPr>
          <w:cantSplit/>
        </w:trPr>
        <w:tc>
          <w:tcPr>
            <w:tcW w:w="3118" w:type="dxa"/>
            <w:tcBorders>
              <w:top w:val="nil"/>
            </w:tcBorders>
          </w:tcPr>
          <w:p w:rsidR="008048B9" w:rsidRPr="00821BD4" w:rsidRDefault="00812370" w:rsidP="008048B9">
            <w:pPr>
              <w:pStyle w:val="TableTextS5"/>
              <w:spacing w:before="30" w:after="30"/>
            </w:pPr>
            <w:r>
              <w:br/>
            </w:r>
            <w:r w:rsidR="00FB4FBC" w:rsidRPr="00821BD4">
              <w:t>5.540  5.542</w:t>
            </w:r>
          </w:p>
        </w:tc>
        <w:tc>
          <w:tcPr>
            <w:tcW w:w="3118" w:type="dxa"/>
            <w:tcBorders>
              <w:top w:val="nil"/>
            </w:tcBorders>
          </w:tcPr>
          <w:p w:rsidR="008048B9" w:rsidRPr="00821BD4" w:rsidRDefault="00FB4FBC" w:rsidP="008048B9">
            <w:pPr>
              <w:pStyle w:val="TableTextS5"/>
              <w:spacing w:before="30" w:after="30"/>
            </w:pPr>
            <w:r w:rsidRPr="00821BD4">
              <w:t>5.525  5</w:t>
            </w:r>
            <w:r>
              <w:t>.526  5.527  5.529  5.540</w:t>
            </w:r>
          </w:p>
        </w:tc>
        <w:tc>
          <w:tcPr>
            <w:tcW w:w="3118" w:type="dxa"/>
            <w:tcBorders>
              <w:top w:val="nil"/>
            </w:tcBorders>
          </w:tcPr>
          <w:p w:rsidR="008048B9" w:rsidRPr="00821BD4" w:rsidRDefault="00812370" w:rsidP="008048B9">
            <w:pPr>
              <w:pStyle w:val="TableTextS5"/>
              <w:spacing w:before="30" w:after="30"/>
            </w:pPr>
            <w:r>
              <w:br/>
            </w:r>
            <w:r w:rsidR="00FB4FBC" w:rsidRPr="00821BD4">
              <w:t>5.540  5.542</w:t>
            </w:r>
          </w:p>
        </w:tc>
      </w:tr>
    </w:tbl>
    <w:p w:rsidR="008B76F9" w:rsidRDefault="008B76F9">
      <w:pPr>
        <w:pStyle w:val="Reasons"/>
      </w:pPr>
    </w:p>
    <w:p w:rsidR="008B76F9" w:rsidRDefault="00FB4FBC">
      <w:pPr>
        <w:pStyle w:val="Proposal"/>
      </w:pPr>
      <w:r>
        <w:lastRenderedPageBreak/>
        <w:t>MOD</w:t>
      </w:r>
      <w:r>
        <w:tab/>
        <w:t>ARB/25A23A3/3</w:t>
      </w:r>
    </w:p>
    <w:p w:rsidR="008048B9" w:rsidRDefault="00FB4FBC" w:rsidP="008048B9">
      <w:pPr>
        <w:pStyle w:val="Tabletitle"/>
        <w:rPr>
          <w:lang w:eastAsia="zh-CN"/>
        </w:rPr>
      </w:pPr>
      <w:r>
        <w:rPr>
          <w:lang w:eastAsia="zh-CN"/>
        </w:rPr>
        <w:t>29.9-34.2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048B9" w:rsidTr="008048B9">
        <w:trPr>
          <w:cantSplit/>
        </w:trPr>
        <w:tc>
          <w:tcPr>
            <w:tcW w:w="9354" w:type="dxa"/>
            <w:gridSpan w:val="3"/>
          </w:tcPr>
          <w:p w:rsidR="008048B9" w:rsidRDefault="00FB4FBC" w:rsidP="008048B9">
            <w:pPr>
              <w:pStyle w:val="Tablehead"/>
              <w:rPr>
                <w:lang w:eastAsia="zh-CN"/>
              </w:rPr>
            </w:pPr>
            <w:r>
              <w:rPr>
                <w:lang w:eastAsia="zh-CN"/>
              </w:rPr>
              <w:t>划分给以下业务</w:t>
            </w:r>
          </w:p>
        </w:tc>
      </w:tr>
      <w:tr w:rsidR="008048B9" w:rsidTr="008048B9">
        <w:trPr>
          <w:cantSplit/>
        </w:trPr>
        <w:tc>
          <w:tcPr>
            <w:tcW w:w="3118" w:type="dxa"/>
          </w:tcPr>
          <w:p w:rsidR="008048B9" w:rsidRDefault="00FB4FBC" w:rsidP="008048B9">
            <w:pPr>
              <w:pStyle w:val="Tablehead"/>
              <w:rPr>
                <w:lang w:eastAsia="zh-CN"/>
              </w:rPr>
            </w:pPr>
            <w:r>
              <w:rPr>
                <w:lang w:eastAsia="zh-CN"/>
              </w:rPr>
              <w:t>1</w:t>
            </w:r>
            <w:r>
              <w:rPr>
                <w:lang w:eastAsia="zh-CN"/>
              </w:rPr>
              <w:t>区</w:t>
            </w:r>
          </w:p>
        </w:tc>
        <w:tc>
          <w:tcPr>
            <w:tcW w:w="3118" w:type="dxa"/>
          </w:tcPr>
          <w:p w:rsidR="008048B9" w:rsidRDefault="00FB4FBC" w:rsidP="008048B9">
            <w:pPr>
              <w:pStyle w:val="Tablehead"/>
              <w:rPr>
                <w:lang w:eastAsia="zh-CN"/>
              </w:rPr>
            </w:pPr>
            <w:r>
              <w:rPr>
                <w:lang w:eastAsia="zh-CN"/>
              </w:rPr>
              <w:t>2</w:t>
            </w:r>
            <w:r>
              <w:rPr>
                <w:lang w:eastAsia="zh-CN"/>
              </w:rPr>
              <w:t>区</w:t>
            </w:r>
          </w:p>
        </w:tc>
        <w:tc>
          <w:tcPr>
            <w:tcW w:w="3118" w:type="dxa"/>
          </w:tcPr>
          <w:p w:rsidR="008048B9" w:rsidRDefault="00FB4FBC" w:rsidP="008048B9">
            <w:pPr>
              <w:pStyle w:val="Tablehead"/>
              <w:rPr>
                <w:lang w:eastAsia="zh-CN"/>
              </w:rPr>
            </w:pPr>
            <w:r>
              <w:rPr>
                <w:lang w:eastAsia="zh-CN"/>
              </w:rPr>
              <w:t>3</w:t>
            </w:r>
            <w:r>
              <w:rPr>
                <w:lang w:eastAsia="zh-CN"/>
              </w:rPr>
              <w:t>区</w:t>
            </w:r>
          </w:p>
        </w:tc>
      </w:tr>
      <w:tr w:rsidR="008048B9" w:rsidTr="008048B9">
        <w:trPr>
          <w:cantSplit/>
        </w:trPr>
        <w:tc>
          <w:tcPr>
            <w:tcW w:w="9354" w:type="dxa"/>
            <w:gridSpan w:val="3"/>
          </w:tcPr>
          <w:p w:rsidR="008048B9" w:rsidRPr="002608E0" w:rsidRDefault="00FB4FBC" w:rsidP="008048B9">
            <w:pPr>
              <w:pStyle w:val="TableTextS5"/>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5.484A  5.516B  5.539</w:t>
            </w:r>
            <w:ins w:id="21" w:author="Zheng, Bingyue" w:date="2015-09-24T15:28:00Z">
              <w:r w:rsidR="006C1A27">
                <w:rPr>
                  <w:color w:val="000000"/>
                  <w:lang w:val="en-AU" w:eastAsia="zh-CN"/>
                </w:rPr>
                <w:t xml:space="preserve">  </w:t>
              </w:r>
            </w:ins>
            <w:ins w:id="22" w:author="Gimenez, Christine" w:date="2015-09-17T10:59:00Z">
              <w:r w:rsidR="006C1A27">
                <w:rPr>
                  <w:rStyle w:val="Artref"/>
                  <w:color w:val="000000"/>
                  <w:lang w:val="en-AU" w:eastAsia="zh-CN"/>
                </w:rPr>
                <w:t>ADD 5.XXX</w:t>
              </w:r>
            </w:ins>
          </w:p>
          <w:p w:rsidR="008048B9" w:rsidRPr="002608E0" w:rsidRDefault="00FB4FBC" w:rsidP="008048B9">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8048B9" w:rsidRPr="002608E0" w:rsidRDefault="00FB4FBC" w:rsidP="008048B9">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5.541  5.543</w:t>
            </w:r>
          </w:p>
          <w:p w:rsidR="008048B9" w:rsidRPr="002608E0" w:rsidRDefault="00FB4FBC" w:rsidP="008048B9">
            <w:pPr>
              <w:pStyle w:val="TableTextS5"/>
              <w:tabs>
                <w:tab w:val="clear" w:pos="3119"/>
                <w:tab w:val="left" w:pos="2977"/>
              </w:tabs>
            </w:pPr>
            <w:r w:rsidRPr="002608E0">
              <w:rPr>
                <w:lang w:eastAsia="zh-CN"/>
              </w:rPr>
              <w:tab/>
            </w:r>
            <w:r w:rsidRPr="002608E0">
              <w:rPr>
                <w:lang w:eastAsia="zh-CN"/>
              </w:rPr>
              <w:tab/>
            </w:r>
            <w:r w:rsidRPr="002608E0">
              <w:t>5.525  5.526  5.527  5.538  5.540  5.542</w:t>
            </w:r>
          </w:p>
        </w:tc>
      </w:tr>
    </w:tbl>
    <w:p w:rsidR="008B76F9" w:rsidRDefault="008B76F9">
      <w:pPr>
        <w:pStyle w:val="Reasons"/>
      </w:pPr>
    </w:p>
    <w:p w:rsidR="008B76F9" w:rsidRDefault="00FB4FBC">
      <w:pPr>
        <w:pStyle w:val="Proposal"/>
      </w:pPr>
      <w:r>
        <w:t>ADD</w:t>
      </w:r>
      <w:r>
        <w:tab/>
        <w:t>ARB/25A23A3/4</w:t>
      </w:r>
    </w:p>
    <w:p w:rsidR="008B76F9" w:rsidRDefault="00FB4FBC" w:rsidP="00CE4E31">
      <w:pPr>
        <w:rPr>
          <w:lang w:eastAsia="zh-CN"/>
        </w:rPr>
      </w:pPr>
      <w:r>
        <w:rPr>
          <w:rStyle w:val="Artdef"/>
          <w:lang w:eastAsia="zh-CN"/>
        </w:rPr>
        <w:t>5.XXX</w:t>
      </w:r>
      <w:r>
        <w:rPr>
          <w:lang w:eastAsia="zh-CN"/>
        </w:rPr>
        <w:tab/>
      </w:r>
      <w:r w:rsidR="00A57122">
        <w:rPr>
          <w:color w:val="000000"/>
          <w:lang w:eastAsia="zh-CN"/>
        </w:rPr>
        <w:t>在</w:t>
      </w:r>
      <w:r w:rsidR="00A57122">
        <w:rPr>
          <w:color w:val="000000"/>
          <w:lang w:eastAsia="zh-CN"/>
        </w:rPr>
        <w:t>19.7-20.2 GHz</w:t>
      </w:r>
      <w:r w:rsidR="00A57122">
        <w:rPr>
          <w:color w:val="000000"/>
          <w:lang w:eastAsia="zh-CN"/>
        </w:rPr>
        <w:t>和</w:t>
      </w:r>
      <w:r w:rsidR="00A57122">
        <w:rPr>
          <w:color w:val="000000"/>
          <w:lang w:eastAsia="zh-CN"/>
        </w:rPr>
        <w:t>29.5-30 GHz</w:t>
      </w:r>
      <w:r w:rsidR="00A57122">
        <w:rPr>
          <w:color w:val="000000"/>
          <w:lang w:eastAsia="zh-CN"/>
        </w:rPr>
        <w:t>频段，</w:t>
      </w:r>
      <w:r w:rsidR="002848E6">
        <w:rPr>
          <w:rFonts w:hint="eastAsia"/>
          <w:color w:val="000000"/>
          <w:lang w:eastAsia="zh-CN"/>
        </w:rPr>
        <w:t>移动中的地球站</w:t>
      </w:r>
      <w:r w:rsidR="00A57122">
        <w:rPr>
          <w:color w:val="000000"/>
          <w:lang w:eastAsia="zh-CN"/>
        </w:rPr>
        <w:t>可与卫星固定业务的对地静止空间电台</w:t>
      </w:r>
      <w:r w:rsidR="00A57122">
        <w:rPr>
          <w:rFonts w:hint="eastAsia"/>
          <w:color w:val="000000"/>
          <w:lang w:eastAsia="zh-CN"/>
        </w:rPr>
        <w:t>进行</w:t>
      </w:r>
      <w:r w:rsidR="00A57122">
        <w:rPr>
          <w:color w:val="000000"/>
          <w:lang w:eastAsia="zh-CN"/>
        </w:rPr>
        <w:t>通信。</w:t>
      </w:r>
      <w:r w:rsidR="002848E6">
        <w:rPr>
          <w:rFonts w:hint="eastAsia"/>
          <w:color w:val="000000"/>
          <w:lang w:eastAsia="zh-CN"/>
        </w:rPr>
        <w:t>移动中的地球站</w:t>
      </w:r>
      <w:r w:rsidR="00A57122">
        <w:rPr>
          <w:color w:val="000000"/>
          <w:lang w:eastAsia="zh-CN"/>
        </w:rPr>
        <w:t>的操作</w:t>
      </w:r>
      <w:r w:rsidR="00A57122">
        <w:rPr>
          <w:rFonts w:hint="eastAsia"/>
          <w:color w:val="000000"/>
          <w:lang w:eastAsia="zh-CN"/>
        </w:rPr>
        <w:t>不得限制共用同一频段的其他业务的当前和未来部署，也不得要求其他业务的系统给予不对其产生潜在干扰的保护，其操作</w:t>
      </w:r>
      <w:r w:rsidR="00A57122">
        <w:rPr>
          <w:color w:val="000000"/>
          <w:lang w:eastAsia="zh-CN"/>
        </w:rPr>
        <w:t>须符合第</w:t>
      </w:r>
      <w:r w:rsidR="00CE4E31" w:rsidRPr="00CE4E31">
        <w:rPr>
          <w:b/>
          <w:bCs/>
          <w:color w:val="000000"/>
          <w:sz w:val="22"/>
          <w:szCs w:val="22"/>
          <w:lang w:eastAsia="zh-CN"/>
        </w:rPr>
        <w:t>[ARB-XXX]</w:t>
      </w:r>
      <w:r w:rsidR="00A57122">
        <w:rPr>
          <w:color w:val="000000"/>
          <w:lang w:eastAsia="zh-CN"/>
        </w:rPr>
        <w:t>号决议</w:t>
      </w:r>
      <w:r w:rsidR="00A57122" w:rsidRPr="00CE4E31">
        <w:rPr>
          <w:rFonts w:hint="eastAsia"/>
          <w:b/>
          <w:bCs/>
          <w:color w:val="000000"/>
          <w:lang w:eastAsia="zh-CN"/>
        </w:rPr>
        <w:t>（</w:t>
      </w:r>
      <w:r w:rsidR="00A57122" w:rsidRPr="00CE4E31">
        <w:rPr>
          <w:b/>
          <w:bCs/>
          <w:color w:val="000000"/>
          <w:sz w:val="22"/>
          <w:szCs w:val="22"/>
          <w:lang w:eastAsia="zh-CN"/>
        </w:rPr>
        <w:t>WRC-15</w:t>
      </w:r>
      <w:r w:rsidR="00A57122" w:rsidRPr="00CE4E31">
        <w:rPr>
          <w:rFonts w:hint="eastAsia"/>
          <w:b/>
          <w:bCs/>
          <w:color w:val="000000"/>
          <w:lang w:eastAsia="zh-CN"/>
        </w:rPr>
        <w:t>）</w:t>
      </w:r>
      <w:r w:rsidR="00A57122" w:rsidRPr="00CE4E31">
        <w:rPr>
          <w:rFonts w:ascii="SimSun" w:hAnsi="SimSun" w:cs="SimSun" w:hint="eastAsia"/>
          <w:color w:val="000000"/>
          <w:lang w:eastAsia="zh-CN"/>
        </w:rPr>
        <w:t>。</w:t>
      </w:r>
    </w:p>
    <w:p w:rsidR="008B76F9" w:rsidRDefault="00FB4FBC" w:rsidP="00304A4C">
      <w:pPr>
        <w:pStyle w:val="Reasons"/>
        <w:rPr>
          <w:lang w:eastAsia="zh-CN"/>
        </w:rPr>
      </w:pPr>
      <w:r>
        <w:rPr>
          <w:b/>
          <w:lang w:eastAsia="zh-CN"/>
        </w:rPr>
        <w:t>理由：</w:t>
      </w:r>
      <w:r>
        <w:rPr>
          <w:lang w:eastAsia="zh-CN"/>
        </w:rPr>
        <w:tab/>
      </w:r>
      <w:r w:rsidR="006C1A27">
        <w:rPr>
          <w:rFonts w:hint="eastAsia"/>
          <w:lang w:val="en-US" w:eastAsia="zh-CN"/>
        </w:rPr>
        <w:t>这种</w:t>
      </w:r>
      <w:r w:rsidR="006C1A27">
        <w:rPr>
          <w:lang w:val="en-US" w:eastAsia="zh-CN"/>
        </w:rPr>
        <w:t>方法将在上行链路和下行链路各提供</w:t>
      </w:r>
      <w:r w:rsidR="006C1A27">
        <w:rPr>
          <w:rFonts w:hint="eastAsia"/>
          <w:lang w:val="en-US" w:eastAsia="zh-CN"/>
        </w:rPr>
        <w:t>500</w:t>
      </w:r>
      <w:r w:rsidR="006C1A27">
        <w:rPr>
          <w:lang w:val="en-US" w:eastAsia="zh-CN"/>
        </w:rPr>
        <w:t xml:space="preserve"> MHz</w:t>
      </w:r>
      <w:r w:rsidR="006C1A27">
        <w:rPr>
          <w:rFonts w:hint="eastAsia"/>
          <w:lang w:val="en-US" w:eastAsia="zh-CN"/>
        </w:rPr>
        <w:t>，</w:t>
      </w:r>
      <w:r w:rsidR="006C1A27">
        <w:rPr>
          <w:lang w:val="en-US" w:eastAsia="zh-CN"/>
        </w:rPr>
        <w:t>以便在平等的基础上对所有三个区的船舶、飞机和陆地车辆用户的宽带通信需求</w:t>
      </w:r>
      <w:r w:rsidR="006C1A27">
        <w:rPr>
          <w:rFonts w:hint="eastAsia"/>
          <w:lang w:val="en-US" w:eastAsia="zh-CN"/>
        </w:rPr>
        <w:t>的</w:t>
      </w:r>
      <w:r w:rsidR="006C1A27">
        <w:rPr>
          <w:lang w:val="en-US" w:eastAsia="zh-CN"/>
        </w:rPr>
        <w:t>日益增长提供支持。</w:t>
      </w:r>
      <w:r w:rsidR="00A57122">
        <w:rPr>
          <w:rFonts w:hint="eastAsia"/>
          <w:lang w:val="en-US" w:eastAsia="zh-CN"/>
        </w:rPr>
        <w:t>此外，</w:t>
      </w:r>
      <w:r w:rsidR="00304A4C">
        <w:rPr>
          <w:rFonts w:hint="eastAsia"/>
          <w:lang w:val="en-US" w:eastAsia="zh-CN"/>
        </w:rPr>
        <w:t>它</w:t>
      </w:r>
      <w:r w:rsidR="00304A4C">
        <w:rPr>
          <w:color w:val="000000"/>
          <w:lang w:eastAsia="zh-CN"/>
        </w:rPr>
        <w:t>将有助于根据《无线电规则》第</w:t>
      </w:r>
      <w:r w:rsidR="00304A4C">
        <w:rPr>
          <w:color w:val="000000"/>
          <w:lang w:eastAsia="zh-CN"/>
        </w:rPr>
        <w:t>18</w:t>
      </w:r>
      <w:r w:rsidR="00304A4C">
        <w:rPr>
          <w:color w:val="000000"/>
          <w:lang w:eastAsia="zh-CN"/>
        </w:rPr>
        <w:t>条开展的</w:t>
      </w:r>
      <w:r w:rsidR="00304A4C">
        <w:rPr>
          <w:color w:val="000000"/>
          <w:lang w:eastAsia="zh-CN"/>
        </w:rPr>
        <w:t>ESOMP</w:t>
      </w:r>
      <w:r w:rsidR="00304A4C">
        <w:rPr>
          <w:color w:val="000000"/>
          <w:lang w:eastAsia="zh-CN"/>
        </w:rPr>
        <w:t>审批进程，同时确保将发射控制在一个可以接受的水平，或在发生干扰时彻底停止发射</w:t>
      </w:r>
      <w:r w:rsidR="00304A4C">
        <w:rPr>
          <w:rFonts w:hint="eastAsia"/>
          <w:color w:val="000000"/>
          <w:lang w:eastAsia="zh-CN"/>
        </w:rPr>
        <w:t>。此外，</w:t>
      </w:r>
      <w:r w:rsidR="002848E6">
        <w:rPr>
          <w:rFonts w:hint="eastAsia"/>
          <w:color w:val="000000"/>
          <w:lang w:eastAsia="zh-CN"/>
        </w:rPr>
        <w:t>移动中的地球站</w:t>
      </w:r>
      <w:r w:rsidR="00304A4C">
        <w:rPr>
          <w:rFonts w:hint="eastAsia"/>
          <w:color w:val="000000"/>
          <w:lang w:eastAsia="zh-CN"/>
        </w:rPr>
        <w:t>的部署不得限制共用相同频段的其他业务的当前和未来部署。</w:t>
      </w:r>
    </w:p>
    <w:p w:rsidR="008B76F9" w:rsidRDefault="00FB4FBC">
      <w:pPr>
        <w:pStyle w:val="Proposal"/>
        <w:rPr>
          <w:lang w:eastAsia="zh-CN"/>
        </w:rPr>
      </w:pPr>
      <w:r>
        <w:rPr>
          <w:lang w:eastAsia="zh-CN"/>
        </w:rPr>
        <w:t>ADD</w:t>
      </w:r>
      <w:r>
        <w:rPr>
          <w:lang w:eastAsia="zh-CN"/>
        </w:rPr>
        <w:tab/>
        <w:t>ARB/25A23A3/5</w:t>
      </w:r>
    </w:p>
    <w:p w:rsidR="008048B9" w:rsidRPr="006C1A27" w:rsidRDefault="006C1A27" w:rsidP="006C1A27">
      <w:pPr>
        <w:pStyle w:val="ResNo"/>
        <w:rPr>
          <w:lang w:eastAsia="zh-CN"/>
        </w:rPr>
      </w:pPr>
      <w:r w:rsidRPr="006C1A27">
        <w:rPr>
          <w:rFonts w:hint="eastAsia"/>
          <w:lang w:eastAsia="zh-CN"/>
        </w:rPr>
        <w:t>第</w:t>
      </w:r>
      <w:r w:rsidRPr="006C1A27">
        <w:rPr>
          <w:lang w:eastAsia="zh-CN"/>
        </w:rPr>
        <w:t>[arb-XXX]</w:t>
      </w:r>
      <w:r w:rsidRPr="006C1A27">
        <w:rPr>
          <w:rFonts w:hint="eastAsia"/>
          <w:lang w:eastAsia="zh-CN"/>
        </w:rPr>
        <w:t>号</w:t>
      </w:r>
      <w:r w:rsidR="00FB4FBC" w:rsidRPr="006C1A27">
        <w:rPr>
          <w:lang w:eastAsia="zh-CN"/>
        </w:rPr>
        <w:t>新决议草案</w:t>
      </w:r>
    </w:p>
    <w:p w:rsidR="006C1A27" w:rsidRPr="00E92F2D" w:rsidRDefault="002848E6" w:rsidP="00CA4ACE">
      <w:pPr>
        <w:pStyle w:val="Restitle"/>
        <w:rPr>
          <w:lang w:eastAsia="zh-CN"/>
        </w:rPr>
      </w:pPr>
      <w:r>
        <w:rPr>
          <w:rFonts w:hint="eastAsia"/>
          <w:lang w:eastAsia="zh-CN"/>
        </w:rPr>
        <w:t>移动中的地球站</w:t>
      </w:r>
      <w:r w:rsidR="00CA4ACE">
        <w:rPr>
          <w:rFonts w:hint="eastAsia"/>
          <w:lang w:eastAsia="zh-CN"/>
        </w:rPr>
        <w:t>采用</w:t>
      </w:r>
      <w:r w:rsidR="00CA4ACE" w:rsidRPr="00E92F2D">
        <w:rPr>
          <w:lang w:eastAsia="zh-CN"/>
        </w:rPr>
        <w:t xml:space="preserve">19.7-20.2 GHz </w:t>
      </w:r>
      <w:r w:rsidR="00CA4ACE" w:rsidRPr="00E92F2D">
        <w:rPr>
          <w:rFonts w:hint="eastAsia"/>
          <w:lang w:eastAsia="zh-CN"/>
        </w:rPr>
        <w:t>和</w:t>
      </w:r>
      <w:r w:rsidR="00CA4ACE" w:rsidRPr="00E92F2D">
        <w:rPr>
          <w:lang w:eastAsia="zh-CN"/>
        </w:rPr>
        <w:t>29.5-30.0 GHz</w:t>
      </w:r>
      <w:r w:rsidR="00CA4ACE" w:rsidRPr="00E92F2D">
        <w:rPr>
          <w:rFonts w:hint="eastAsia"/>
          <w:lang w:eastAsia="zh-CN"/>
        </w:rPr>
        <w:t>频段</w:t>
      </w:r>
      <w:r w:rsidR="00CA4ACE">
        <w:rPr>
          <w:rFonts w:hint="eastAsia"/>
          <w:lang w:eastAsia="zh-CN"/>
        </w:rPr>
        <w:t>与</w:t>
      </w:r>
      <w:r w:rsidR="00812370">
        <w:rPr>
          <w:lang w:eastAsia="zh-CN"/>
        </w:rPr>
        <w:br/>
      </w:r>
      <w:r w:rsidR="00CA4ACE" w:rsidRPr="00E92F2D">
        <w:rPr>
          <w:rFonts w:hint="eastAsia"/>
          <w:lang w:eastAsia="zh-CN"/>
        </w:rPr>
        <w:t>卫星固定业务对地静止空间电台</w:t>
      </w:r>
      <w:r w:rsidR="00CA4ACE">
        <w:rPr>
          <w:rFonts w:hint="eastAsia"/>
          <w:lang w:eastAsia="zh-CN"/>
        </w:rPr>
        <w:t>进行</w:t>
      </w:r>
      <w:r w:rsidR="00CA4ACE" w:rsidRPr="00E92F2D">
        <w:rPr>
          <w:rFonts w:hint="eastAsia"/>
          <w:lang w:eastAsia="zh-CN"/>
        </w:rPr>
        <w:t>通信</w:t>
      </w:r>
    </w:p>
    <w:p w:rsidR="006C1A27" w:rsidRDefault="006C1A27" w:rsidP="006C1A27">
      <w:pPr>
        <w:pStyle w:val="Normalaftertitle0"/>
        <w:rPr>
          <w:lang w:eastAsia="zh-CN"/>
        </w:rPr>
      </w:pPr>
      <w:r>
        <w:rPr>
          <w:rFonts w:hint="eastAsia"/>
          <w:lang w:eastAsia="zh-CN"/>
        </w:rPr>
        <w:t>世界无线电通信大会（日内瓦，</w:t>
      </w:r>
      <w:r>
        <w:rPr>
          <w:rFonts w:hint="eastAsia"/>
          <w:lang w:eastAsia="zh-CN"/>
        </w:rPr>
        <w:t>2015</w:t>
      </w:r>
      <w:r>
        <w:rPr>
          <w:rFonts w:hint="eastAsia"/>
          <w:lang w:eastAsia="zh-CN"/>
        </w:rPr>
        <w:t>）</w:t>
      </w:r>
    </w:p>
    <w:p w:rsidR="006C1A27" w:rsidRPr="007F7D13" w:rsidRDefault="006C1A27" w:rsidP="006C1A27">
      <w:pPr>
        <w:pStyle w:val="Call"/>
        <w:rPr>
          <w:lang w:eastAsia="zh-CN"/>
        </w:rPr>
      </w:pPr>
      <w:r w:rsidRPr="007F7D13">
        <w:rPr>
          <w:rFonts w:hint="eastAsia"/>
          <w:lang w:eastAsia="zh-CN"/>
        </w:rPr>
        <w:t>考虑到</w:t>
      </w:r>
    </w:p>
    <w:p w:rsidR="006C1A27" w:rsidRDefault="006C1A27" w:rsidP="006C1A27">
      <w:pPr>
        <w:rPr>
          <w:lang w:eastAsia="zh-CN"/>
        </w:rPr>
      </w:pPr>
      <w:r w:rsidRPr="00CE42E5">
        <w:rPr>
          <w:rFonts w:hint="eastAsia"/>
          <w:i/>
          <w:iCs/>
          <w:lang w:eastAsia="zh-CN"/>
        </w:rPr>
        <w:t>a</w:t>
      </w:r>
      <w:r w:rsidRPr="00CE42E5">
        <w:rPr>
          <w:i/>
          <w:iCs/>
          <w:lang w:eastAsia="zh-CN"/>
        </w:rPr>
        <w:t>)</w:t>
      </w:r>
      <w:r>
        <w:rPr>
          <w:rFonts w:hint="eastAsia"/>
          <w:lang w:eastAsia="zh-CN"/>
        </w:rPr>
        <w:tab/>
      </w:r>
      <w:r w:rsidRPr="00FD22D6">
        <w:rPr>
          <w:lang w:eastAsia="zh-CN"/>
        </w:rPr>
        <w:t>19.7-20.</w:t>
      </w:r>
      <w:r>
        <w:rPr>
          <w:lang w:eastAsia="zh-CN"/>
        </w:rPr>
        <w:t xml:space="preserve">2 GHz </w:t>
      </w:r>
      <w:r>
        <w:rPr>
          <w:rFonts w:hint="eastAsia"/>
          <w:lang w:eastAsia="zh-CN"/>
        </w:rPr>
        <w:t>和</w:t>
      </w:r>
      <w:r w:rsidRPr="00FD22D6">
        <w:rPr>
          <w:lang w:eastAsia="zh-CN"/>
        </w:rPr>
        <w:t>29.5-30.0 GHz</w:t>
      </w:r>
      <w:r>
        <w:rPr>
          <w:rFonts w:hint="eastAsia"/>
          <w:lang w:eastAsia="zh-CN"/>
        </w:rPr>
        <w:t>频段在全球作为主要业务被划分给</w:t>
      </w:r>
      <w:r>
        <w:rPr>
          <w:rFonts w:hint="eastAsia"/>
          <w:lang w:eastAsia="zh-CN"/>
        </w:rPr>
        <w:t>FSS</w:t>
      </w:r>
      <w:r>
        <w:rPr>
          <w:rFonts w:hint="eastAsia"/>
          <w:lang w:eastAsia="zh-CN"/>
        </w:rPr>
        <w:t>，并且有大量的对地静止</w:t>
      </w:r>
      <w:r>
        <w:rPr>
          <w:rFonts w:hint="eastAsia"/>
          <w:lang w:eastAsia="zh-CN"/>
        </w:rPr>
        <w:t>FSS</w:t>
      </w:r>
      <w:r>
        <w:rPr>
          <w:rFonts w:hint="eastAsia"/>
          <w:lang w:eastAsia="zh-CN"/>
        </w:rPr>
        <w:t>卫星网络在这些频段内使用；</w:t>
      </w:r>
    </w:p>
    <w:p w:rsidR="006C1A27" w:rsidRDefault="006C1A27" w:rsidP="00764004">
      <w:pPr>
        <w:rPr>
          <w:lang w:eastAsia="zh-CN"/>
        </w:rPr>
      </w:pPr>
      <w:r w:rsidRPr="00EA2ED9">
        <w:rPr>
          <w:i/>
          <w:iCs/>
          <w:lang w:eastAsia="zh-CN"/>
        </w:rPr>
        <w:t>b)</w:t>
      </w:r>
      <w:r>
        <w:rPr>
          <w:lang w:eastAsia="zh-CN"/>
        </w:rPr>
        <w:tab/>
      </w:r>
      <w:r w:rsidR="00CA4ACE">
        <w:rPr>
          <w:rFonts w:hint="eastAsia"/>
          <w:lang w:eastAsia="zh-CN"/>
        </w:rPr>
        <w:t>在</w:t>
      </w:r>
      <w:r w:rsidR="00CA4ACE" w:rsidRPr="00970E7D">
        <w:rPr>
          <w:lang w:eastAsia="zh-CN"/>
        </w:rPr>
        <w:t>29.5-30.0 GHz</w:t>
      </w:r>
      <w:r w:rsidR="00CA4ACE">
        <w:rPr>
          <w:rFonts w:hint="eastAsia"/>
          <w:lang w:eastAsia="zh-CN"/>
        </w:rPr>
        <w:t>频段，多个</w:t>
      </w:r>
      <w:r w:rsidR="00CA4ACE">
        <w:rPr>
          <w:rFonts w:hint="eastAsia"/>
          <w:lang w:val="en-US" w:eastAsia="zh-CN"/>
        </w:rPr>
        <w:t>国家有作为次要业务的固定和移动业务划分（参见第</w:t>
      </w:r>
      <w:r w:rsidR="00CA4ACE" w:rsidRPr="007F5615">
        <w:rPr>
          <w:b/>
          <w:lang w:eastAsia="zh-CN"/>
        </w:rPr>
        <w:t>5.542</w:t>
      </w:r>
      <w:r w:rsidR="00CA4ACE">
        <w:rPr>
          <w:rFonts w:hint="eastAsia"/>
          <w:lang w:val="en-US" w:eastAsia="zh-CN"/>
        </w:rPr>
        <w:t>款）</w:t>
      </w:r>
      <w:r w:rsidR="00CA4ACE">
        <w:rPr>
          <w:rFonts w:hint="eastAsia"/>
          <w:lang w:eastAsia="zh-CN"/>
        </w:rPr>
        <w:t>且</w:t>
      </w:r>
      <w:r w:rsidR="00CA4ACE">
        <w:rPr>
          <w:rFonts w:hint="eastAsia"/>
          <w:lang w:val="en-US" w:eastAsia="zh-CN"/>
        </w:rPr>
        <w:t>在</w:t>
      </w:r>
      <w:r w:rsidR="00CA4ACE" w:rsidRPr="000326EB">
        <w:rPr>
          <w:lang w:val="en-US" w:eastAsia="zh-CN"/>
        </w:rPr>
        <w:t>19.7-21.2 GHz</w:t>
      </w:r>
      <w:r w:rsidR="00CA4ACE">
        <w:rPr>
          <w:rFonts w:hint="eastAsia"/>
          <w:lang w:val="en-US" w:eastAsia="zh-CN"/>
        </w:rPr>
        <w:t>频段，多个国家有作为主要业务的固定和移动业务划分（参见第</w:t>
      </w:r>
      <w:r w:rsidR="00CA4ACE" w:rsidRPr="007F5615">
        <w:rPr>
          <w:b/>
          <w:lang w:eastAsia="zh-CN"/>
        </w:rPr>
        <w:t>5.52</w:t>
      </w:r>
      <w:r w:rsidR="00CA4ACE">
        <w:rPr>
          <w:rFonts w:hint="eastAsia"/>
          <w:b/>
          <w:lang w:eastAsia="zh-CN"/>
        </w:rPr>
        <w:t>4</w:t>
      </w:r>
      <w:r w:rsidR="00CA4ACE">
        <w:rPr>
          <w:rFonts w:hint="eastAsia"/>
          <w:lang w:val="en-US" w:eastAsia="zh-CN"/>
        </w:rPr>
        <w:t>款）；</w:t>
      </w:r>
    </w:p>
    <w:p w:rsidR="006C1A27" w:rsidRDefault="006C1A27" w:rsidP="006C1A27">
      <w:pPr>
        <w:pStyle w:val="BRNormal"/>
        <w:rPr>
          <w:lang w:eastAsia="zh-CN"/>
        </w:rPr>
      </w:pPr>
      <w:r w:rsidRPr="00EA2ED9">
        <w:rPr>
          <w:i/>
          <w:iCs/>
          <w:lang w:eastAsia="zh-CN"/>
        </w:rPr>
        <w:t>c)</w:t>
      </w:r>
      <w:r w:rsidRPr="00B16464">
        <w:rPr>
          <w:lang w:eastAsia="zh-CN"/>
        </w:rPr>
        <w:tab/>
      </w:r>
      <w:r>
        <w:rPr>
          <w:rFonts w:ascii="SimSun" w:eastAsia="SimSun" w:hAnsi="SimSun" w:cs="SimSun" w:hint="eastAsia"/>
          <w:lang w:eastAsia="zh-CN"/>
        </w:rPr>
        <w:t>对于包括全球宽带卫星业务在内的移动通信的需求正在日益增加。部分类似需求可通过允许移动平台（诸如船舶、飞机和陆地车辆）上的地球站同</w:t>
      </w:r>
      <w:r>
        <w:rPr>
          <w:rFonts w:hint="eastAsia"/>
          <w:lang w:eastAsia="zh-CN"/>
        </w:rPr>
        <w:t>FSS</w:t>
      </w:r>
      <w:r>
        <w:rPr>
          <w:rFonts w:ascii="SimSun" w:eastAsia="SimSun" w:hAnsi="SimSun" w:cs="SimSun" w:hint="eastAsia"/>
          <w:lang w:eastAsia="zh-CN"/>
        </w:rPr>
        <w:t>的空间电台在</w:t>
      </w:r>
      <w:r w:rsidRPr="00FD22D6">
        <w:rPr>
          <w:lang w:eastAsia="zh-CN"/>
        </w:rPr>
        <w:t>19.7-20.</w:t>
      </w:r>
      <w:r>
        <w:rPr>
          <w:lang w:eastAsia="zh-CN"/>
        </w:rPr>
        <w:t>2 GHz</w:t>
      </w:r>
      <w:r>
        <w:rPr>
          <w:rFonts w:ascii="SimSun" w:eastAsia="SimSun" w:hAnsi="SimSun" w:cs="SimSun" w:hint="eastAsia"/>
          <w:lang w:eastAsia="zh-CN"/>
        </w:rPr>
        <w:t>和</w:t>
      </w:r>
      <w:r w:rsidRPr="00FD22D6">
        <w:rPr>
          <w:lang w:eastAsia="zh-CN"/>
        </w:rPr>
        <w:t>29.5-30.0 GHz</w:t>
      </w:r>
      <w:r>
        <w:rPr>
          <w:rFonts w:ascii="SimSun" w:eastAsia="SimSun" w:hAnsi="SimSun" w:cs="SimSun" w:hint="eastAsia"/>
          <w:lang w:eastAsia="zh-CN"/>
        </w:rPr>
        <w:t>频段内使用满足；</w:t>
      </w:r>
    </w:p>
    <w:p w:rsidR="006C1A27" w:rsidRDefault="006C1A27" w:rsidP="00764004">
      <w:pPr>
        <w:rPr>
          <w:lang w:eastAsia="zh-CN"/>
        </w:rPr>
      </w:pPr>
      <w:r w:rsidRPr="00EA2ED9">
        <w:rPr>
          <w:i/>
          <w:iCs/>
          <w:lang w:eastAsia="zh-CN"/>
        </w:rPr>
        <w:t>d)</w:t>
      </w:r>
      <w:r>
        <w:rPr>
          <w:lang w:eastAsia="zh-CN"/>
        </w:rPr>
        <w:tab/>
      </w:r>
      <w:r w:rsidR="00764004">
        <w:rPr>
          <w:rFonts w:hint="eastAsia"/>
          <w:lang w:eastAsia="zh-CN"/>
        </w:rPr>
        <w:t>准备批准</w:t>
      </w:r>
      <w:r w:rsidR="002848E6">
        <w:rPr>
          <w:rFonts w:hint="eastAsia"/>
          <w:lang w:eastAsia="zh-CN"/>
        </w:rPr>
        <w:t>移动中的地球站</w:t>
      </w:r>
      <w:r w:rsidR="00764004">
        <w:rPr>
          <w:rFonts w:hint="eastAsia"/>
          <w:lang w:eastAsia="zh-CN"/>
        </w:rPr>
        <w:t>的主管部门需采用此类地球站应遵循的适当技术、规则和操作程序；</w:t>
      </w:r>
    </w:p>
    <w:p w:rsidR="006C1A27" w:rsidRPr="00B16464" w:rsidRDefault="006C1A27" w:rsidP="007D3503">
      <w:pPr>
        <w:pStyle w:val="BRNormal"/>
        <w:rPr>
          <w:lang w:eastAsia="zh-CN"/>
        </w:rPr>
      </w:pPr>
      <w:r w:rsidRPr="00EA2ED9">
        <w:rPr>
          <w:i/>
          <w:iCs/>
          <w:lang w:eastAsia="zh-CN"/>
        </w:rPr>
        <w:lastRenderedPageBreak/>
        <w:t>e)</w:t>
      </w:r>
      <w:r w:rsidRPr="00B16464">
        <w:rPr>
          <w:lang w:eastAsia="zh-CN"/>
        </w:rPr>
        <w:tab/>
      </w:r>
      <w:r>
        <w:rPr>
          <w:rFonts w:ascii="SimSun" w:eastAsia="SimSun" w:hAnsi="SimSun" w:cs="SimSun" w:hint="eastAsia"/>
          <w:lang w:eastAsia="zh-CN"/>
        </w:rPr>
        <w:t>在</w:t>
      </w:r>
      <w:r w:rsidRPr="00FD22D6">
        <w:rPr>
          <w:lang w:eastAsia="zh-CN"/>
        </w:rPr>
        <w:t>19.7-20.</w:t>
      </w:r>
      <w:r>
        <w:rPr>
          <w:lang w:eastAsia="zh-CN"/>
        </w:rPr>
        <w:t>2 GHz</w:t>
      </w:r>
      <w:r>
        <w:rPr>
          <w:rFonts w:ascii="SimSun" w:eastAsia="SimSun" w:hAnsi="SimSun" w:cs="SimSun" w:hint="eastAsia"/>
          <w:lang w:eastAsia="zh-CN"/>
        </w:rPr>
        <w:t>和</w:t>
      </w:r>
      <w:r w:rsidRPr="00FD22D6">
        <w:rPr>
          <w:lang w:eastAsia="zh-CN"/>
        </w:rPr>
        <w:t>29.5-30.0 GHz</w:t>
      </w:r>
      <w:r>
        <w:rPr>
          <w:rFonts w:ascii="SimSun" w:eastAsia="SimSun" w:hAnsi="SimSun" w:cs="SimSun" w:hint="eastAsia"/>
          <w:lang w:eastAsia="zh-CN"/>
        </w:rPr>
        <w:t>频段内操作的</w:t>
      </w:r>
      <w:r>
        <w:rPr>
          <w:rFonts w:hint="eastAsia"/>
          <w:lang w:eastAsia="zh-CN"/>
        </w:rPr>
        <w:t>GSO FSS</w:t>
      </w:r>
      <w:r>
        <w:rPr>
          <w:rFonts w:ascii="SimSun" w:eastAsia="SimSun" w:hAnsi="SimSun" w:cs="SimSun" w:hint="eastAsia"/>
          <w:lang w:eastAsia="zh-CN"/>
        </w:rPr>
        <w:t>网络需要按照《无线电规则》第</w:t>
      </w:r>
      <w:r w:rsidRPr="007F7D13">
        <w:rPr>
          <w:rFonts w:hint="eastAsia"/>
          <w:b/>
          <w:bCs/>
          <w:lang w:eastAsia="zh-CN"/>
        </w:rPr>
        <w:t>9</w:t>
      </w:r>
      <w:r>
        <w:rPr>
          <w:rFonts w:ascii="SimSun" w:eastAsia="SimSun" w:hAnsi="SimSun" w:cs="SimSun" w:hint="eastAsia"/>
          <w:lang w:eastAsia="zh-CN"/>
        </w:rPr>
        <w:t>条和第</w:t>
      </w:r>
      <w:r w:rsidRPr="007F7D13">
        <w:rPr>
          <w:rFonts w:hint="eastAsia"/>
          <w:b/>
          <w:bCs/>
          <w:lang w:eastAsia="zh-CN"/>
        </w:rPr>
        <w:t>11</w:t>
      </w:r>
      <w:r>
        <w:rPr>
          <w:rFonts w:ascii="SimSun" w:eastAsia="SimSun" w:hAnsi="SimSun" w:cs="SimSun" w:hint="eastAsia"/>
          <w:lang w:eastAsia="zh-CN"/>
        </w:rPr>
        <w:t>条的条款进行协调。以解决网络</w:t>
      </w:r>
      <w:r w:rsidR="007D3503">
        <w:rPr>
          <w:rFonts w:ascii="SimSun" w:eastAsia="SimSun" w:hAnsi="SimSun" w:cs="SimSun" w:hint="eastAsia"/>
          <w:lang w:eastAsia="zh-CN"/>
        </w:rPr>
        <w:t>与在</w:t>
      </w:r>
      <w:r w:rsidR="007D3503">
        <w:rPr>
          <w:rFonts w:ascii="SimSun" w:eastAsia="SimSun" w:hAnsi="SimSun" w:cs="SimSun"/>
          <w:lang w:eastAsia="zh-CN"/>
        </w:rPr>
        <w:t>这些</w:t>
      </w:r>
      <w:r>
        <w:rPr>
          <w:rFonts w:ascii="SimSun" w:eastAsia="SimSun" w:hAnsi="SimSun" w:cs="SimSun" w:hint="eastAsia"/>
          <w:lang w:eastAsia="zh-CN"/>
        </w:rPr>
        <w:t>频段划分</w:t>
      </w:r>
      <w:r w:rsidR="007D3503">
        <w:rPr>
          <w:rFonts w:ascii="SimSun" w:eastAsia="SimSun" w:hAnsi="SimSun" w:cs="SimSun" w:hint="eastAsia"/>
          <w:lang w:eastAsia="zh-CN"/>
        </w:rPr>
        <w:t>的</w:t>
      </w:r>
      <w:r w:rsidR="007D3503">
        <w:rPr>
          <w:rFonts w:ascii="SimSun" w:eastAsia="SimSun" w:hAnsi="SimSun" w:cs="SimSun"/>
          <w:lang w:eastAsia="zh-CN"/>
        </w:rPr>
        <w:t>网络和</w:t>
      </w:r>
      <w:r>
        <w:rPr>
          <w:rFonts w:ascii="SimSun" w:eastAsia="SimSun" w:hAnsi="SimSun" w:cs="SimSun" w:hint="eastAsia"/>
          <w:lang w:eastAsia="zh-CN"/>
        </w:rPr>
        <w:t>其他业务之间的潜在干扰问题；</w:t>
      </w:r>
    </w:p>
    <w:p w:rsidR="006C1A27" w:rsidRPr="00B16464" w:rsidRDefault="006C1A27" w:rsidP="006C1A27">
      <w:pPr>
        <w:pStyle w:val="BRNormal"/>
        <w:rPr>
          <w:lang w:eastAsia="zh-CN"/>
        </w:rPr>
      </w:pPr>
      <w:r w:rsidRPr="00EA2ED9">
        <w:rPr>
          <w:i/>
          <w:iCs/>
          <w:lang w:eastAsia="zh-CN"/>
        </w:rPr>
        <w:t>f)</w:t>
      </w:r>
      <w:r w:rsidRPr="00B16464">
        <w:rPr>
          <w:lang w:eastAsia="zh-CN"/>
        </w:rPr>
        <w:tab/>
      </w:r>
      <w:r>
        <w:rPr>
          <w:rFonts w:ascii="SimSun" w:eastAsia="SimSun" w:hAnsi="SimSun" w:cs="SimSun" w:hint="eastAsia"/>
          <w:lang w:eastAsia="zh-CN"/>
        </w:rPr>
        <w:t>有些主管部门已经部署，并且计划将此类地球站同正在运行中和未来的</w:t>
      </w:r>
      <w:r>
        <w:rPr>
          <w:rFonts w:hint="eastAsia"/>
          <w:lang w:eastAsia="zh-CN"/>
        </w:rPr>
        <w:t>GSO FSS</w:t>
      </w:r>
      <w:r>
        <w:rPr>
          <w:rFonts w:ascii="SimSun" w:eastAsia="SimSun" w:hAnsi="SimSun" w:cs="SimSun" w:hint="eastAsia"/>
          <w:lang w:eastAsia="zh-CN"/>
        </w:rPr>
        <w:t>网络的使用予以扩展；</w:t>
      </w:r>
    </w:p>
    <w:p w:rsidR="006C1A27" w:rsidRDefault="006C1A27" w:rsidP="00764004">
      <w:pPr>
        <w:pStyle w:val="BRNormal"/>
        <w:rPr>
          <w:lang w:eastAsia="zh-CN"/>
        </w:rPr>
      </w:pPr>
      <w:r w:rsidRPr="00EA2ED9">
        <w:rPr>
          <w:i/>
          <w:iCs/>
          <w:lang w:eastAsia="zh-CN"/>
        </w:rPr>
        <w:t>g)</w:t>
      </w:r>
      <w:r w:rsidRPr="00B16464">
        <w:rPr>
          <w:lang w:eastAsia="zh-CN"/>
        </w:rPr>
        <w:tab/>
        <w:t>ITU-R</w:t>
      </w:r>
      <w:r w:rsidR="00764004">
        <w:rPr>
          <w:rFonts w:eastAsiaTheme="minorEastAsia" w:hint="eastAsia"/>
          <w:lang w:eastAsia="zh-CN"/>
        </w:rPr>
        <w:t>已经研究了这些</w:t>
      </w:r>
      <w:r w:rsidR="002848E6">
        <w:rPr>
          <w:rFonts w:eastAsiaTheme="minorEastAsia" w:hint="eastAsia"/>
          <w:lang w:eastAsia="zh-CN"/>
        </w:rPr>
        <w:t>移动中的地球站</w:t>
      </w:r>
      <w:r w:rsidR="00764004">
        <w:rPr>
          <w:rFonts w:eastAsiaTheme="minorEastAsia" w:hint="eastAsia"/>
          <w:lang w:eastAsia="zh-CN"/>
        </w:rPr>
        <w:t>与</w:t>
      </w:r>
      <w:r w:rsidR="00764004">
        <w:rPr>
          <w:lang w:eastAsia="zh-CN"/>
        </w:rPr>
        <w:t>29.5-30.0 GHz</w:t>
      </w:r>
      <w:r w:rsidR="00764004">
        <w:rPr>
          <w:rFonts w:eastAsiaTheme="minorEastAsia" w:hint="eastAsia"/>
          <w:lang w:eastAsia="zh-CN"/>
        </w:rPr>
        <w:t>频段中卫星固定业务对地静止空间电台进行通信的技术和操作使用问题；</w:t>
      </w:r>
    </w:p>
    <w:p w:rsidR="006C1A27" w:rsidRDefault="006C1A27" w:rsidP="003C76F4">
      <w:pPr>
        <w:rPr>
          <w:i/>
          <w:iCs/>
          <w:lang w:eastAsia="zh-CN"/>
        </w:rPr>
      </w:pPr>
      <w:r>
        <w:rPr>
          <w:i/>
          <w:iCs/>
          <w:lang w:eastAsia="zh-CN"/>
        </w:rPr>
        <w:t>h</w:t>
      </w:r>
      <w:r w:rsidRPr="00EA2ED9">
        <w:rPr>
          <w:i/>
          <w:iCs/>
          <w:lang w:eastAsia="zh-CN"/>
        </w:rPr>
        <w:t>)</w:t>
      </w:r>
      <w:r>
        <w:rPr>
          <w:lang w:eastAsia="zh-CN"/>
        </w:rPr>
        <w:tab/>
      </w:r>
      <w:r w:rsidR="003C76F4">
        <w:rPr>
          <w:rFonts w:hint="eastAsia"/>
          <w:lang w:eastAsia="zh-CN"/>
        </w:rPr>
        <w:t>与</w:t>
      </w:r>
      <w:r w:rsidR="003C76F4">
        <w:rPr>
          <w:rFonts w:hint="eastAsia"/>
          <w:lang w:eastAsia="zh-CN"/>
        </w:rPr>
        <w:t>FSS</w:t>
      </w:r>
      <w:r w:rsidR="003C76F4">
        <w:rPr>
          <w:rFonts w:hint="eastAsia"/>
          <w:lang w:eastAsia="zh-CN"/>
        </w:rPr>
        <w:t>空间电台通信的</w:t>
      </w:r>
      <w:r w:rsidR="002848E6">
        <w:rPr>
          <w:rFonts w:hint="eastAsia"/>
          <w:lang w:eastAsia="zh-CN"/>
        </w:rPr>
        <w:t>移动中的地球站</w:t>
      </w:r>
      <w:r w:rsidR="003C76F4">
        <w:rPr>
          <w:rFonts w:hint="eastAsia"/>
          <w:lang w:eastAsia="zh-CN"/>
        </w:rPr>
        <w:t>的操作可导致这些地球站在其他国家流通，而这需要适当的行政和程序安排，以确保不会对根据《无线电规则》操作的任何地面台站产生不可接受的干扰，</w:t>
      </w:r>
    </w:p>
    <w:p w:rsidR="006C1A27" w:rsidRPr="009547E9" w:rsidRDefault="00D720B6" w:rsidP="006C1A27">
      <w:pPr>
        <w:pStyle w:val="Call"/>
        <w:rPr>
          <w:lang w:val="en-US" w:eastAsia="zh-CN"/>
        </w:rPr>
      </w:pPr>
      <w:r w:rsidRPr="00D13299">
        <w:rPr>
          <w:rFonts w:hint="eastAsia"/>
          <w:lang w:eastAsia="zh-CN"/>
        </w:rPr>
        <w:t>认识到</w:t>
      </w:r>
    </w:p>
    <w:p w:rsidR="006C1A27" w:rsidRPr="00792B94" w:rsidRDefault="006C1A27" w:rsidP="002848E6">
      <w:pPr>
        <w:rPr>
          <w:lang w:eastAsia="zh-CN"/>
        </w:rPr>
      </w:pPr>
      <w:r w:rsidRPr="00EA2ED9">
        <w:rPr>
          <w:i/>
          <w:iCs/>
          <w:lang w:val="en-US" w:eastAsia="zh-CN"/>
        </w:rPr>
        <w:t>a)</w:t>
      </w:r>
      <w:r w:rsidRPr="008D6F3B">
        <w:rPr>
          <w:lang w:val="en-US" w:eastAsia="zh-CN"/>
        </w:rPr>
        <w:tab/>
      </w:r>
      <w:r w:rsidR="002848E6">
        <w:rPr>
          <w:rFonts w:hint="eastAsia"/>
          <w:lang w:val="en-US" w:eastAsia="zh-CN"/>
        </w:rPr>
        <w:t>目前，</w:t>
      </w:r>
      <w:r w:rsidR="003C76F4">
        <w:rPr>
          <w:rFonts w:hint="eastAsia"/>
          <w:lang w:val="en-US" w:eastAsia="zh-CN"/>
        </w:rPr>
        <w:t>《无线电规则》第</w:t>
      </w:r>
      <w:r w:rsidR="003C76F4" w:rsidRPr="003C76F4">
        <w:rPr>
          <w:rFonts w:hint="eastAsia"/>
          <w:b/>
          <w:bCs/>
          <w:lang w:val="en-US" w:eastAsia="zh-CN"/>
        </w:rPr>
        <w:t>1</w:t>
      </w:r>
      <w:r w:rsidR="003C76F4">
        <w:rPr>
          <w:rFonts w:hint="eastAsia"/>
          <w:lang w:val="en-US" w:eastAsia="zh-CN"/>
        </w:rPr>
        <w:t>条中没有描述</w:t>
      </w:r>
      <w:r w:rsidR="003C76F4">
        <w:rPr>
          <w:rFonts w:hint="eastAsia"/>
          <w:lang w:val="en-US" w:eastAsia="zh-CN"/>
        </w:rPr>
        <w:t>FSS</w:t>
      </w:r>
      <w:r w:rsidR="002848E6">
        <w:rPr>
          <w:rFonts w:hint="eastAsia"/>
          <w:lang w:val="en-US" w:eastAsia="zh-CN"/>
        </w:rPr>
        <w:t>中移动的地球站的定义；</w:t>
      </w:r>
    </w:p>
    <w:p w:rsidR="006C1A27" w:rsidRDefault="006C1A27" w:rsidP="00D720B6">
      <w:pPr>
        <w:rPr>
          <w:lang w:val="en-US" w:eastAsia="zh-CN"/>
        </w:rPr>
      </w:pPr>
      <w:r w:rsidRPr="006B7138">
        <w:rPr>
          <w:i/>
          <w:iCs/>
          <w:lang w:val="en-US" w:eastAsia="zh-CN"/>
        </w:rPr>
        <w:t>b)</w:t>
      </w:r>
      <w:r>
        <w:rPr>
          <w:lang w:val="en-US" w:eastAsia="zh-CN"/>
        </w:rPr>
        <w:tab/>
      </w:r>
      <w:r w:rsidR="00D720B6" w:rsidRPr="00590DE9">
        <w:rPr>
          <w:rFonts w:hint="eastAsia"/>
          <w:lang w:val="en-US" w:eastAsia="zh-CN"/>
        </w:rPr>
        <w:t>成功的协调决不意味着授权在某</w:t>
      </w:r>
      <w:r w:rsidR="00D720B6">
        <w:rPr>
          <w:rFonts w:hint="eastAsia"/>
          <w:lang w:val="en-US" w:eastAsia="zh-CN"/>
        </w:rPr>
        <w:t>成员国</w:t>
      </w:r>
      <w:r w:rsidR="00D720B6" w:rsidRPr="00590DE9">
        <w:rPr>
          <w:rFonts w:hint="eastAsia"/>
          <w:lang w:val="en-US" w:eastAsia="zh-CN"/>
        </w:rPr>
        <w:t>的领土范围内提供业务</w:t>
      </w:r>
      <w:r w:rsidR="00D720B6">
        <w:rPr>
          <w:rFonts w:hint="eastAsia"/>
          <w:lang w:val="en-US" w:eastAsia="zh-CN"/>
        </w:rPr>
        <w:t>；</w:t>
      </w:r>
    </w:p>
    <w:p w:rsidR="006C1A27" w:rsidRDefault="006C1A27" w:rsidP="000C7ED7">
      <w:pPr>
        <w:rPr>
          <w:lang w:val="en-US" w:eastAsia="zh-CN"/>
        </w:rPr>
      </w:pPr>
      <w:r w:rsidRPr="006B7138">
        <w:rPr>
          <w:i/>
          <w:iCs/>
          <w:lang w:val="en-US" w:eastAsia="zh-CN"/>
        </w:rPr>
        <w:t>c)</w:t>
      </w:r>
      <w:r>
        <w:rPr>
          <w:lang w:val="en-US" w:eastAsia="zh-CN"/>
        </w:rPr>
        <w:tab/>
      </w:r>
      <w:r w:rsidR="002848E6">
        <w:rPr>
          <w:rFonts w:hint="eastAsia"/>
          <w:lang w:val="en-US" w:eastAsia="zh-CN"/>
        </w:rPr>
        <w:t>在某些地区，有必要管理发射地球站对于</w:t>
      </w:r>
      <w:r w:rsidR="002848E6">
        <w:rPr>
          <w:rFonts w:hint="eastAsia"/>
          <w:lang w:val="en-US" w:eastAsia="zh-CN"/>
        </w:rPr>
        <w:t>1</w:t>
      </w:r>
      <w:r w:rsidR="002848E6">
        <w:rPr>
          <w:rFonts w:hint="eastAsia"/>
          <w:lang w:val="en-US" w:eastAsia="zh-CN"/>
        </w:rPr>
        <w:t>区和</w:t>
      </w:r>
      <w:r w:rsidR="002848E6">
        <w:rPr>
          <w:rFonts w:hint="eastAsia"/>
          <w:lang w:val="en-US" w:eastAsia="zh-CN"/>
        </w:rPr>
        <w:t>3</w:t>
      </w:r>
      <w:r w:rsidR="002848E6">
        <w:rPr>
          <w:rFonts w:hint="eastAsia"/>
          <w:lang w:val="en-US" w:eastAsia="zh-CN"/>
        </w:rPr>
        <w:t>区</w:t>
      </w:r>
      <w:r w:rsidR="002848E6" w:rsidRPr="007C10A2">
        <w:rPr>
          <w:lang w:val="en-US" w:eastAsia="zh-CN"/>
        </w:rPr>
        <w:t>29.5-29.9 GHz</w:t>
      </w:r>
      <w:r w:rsidR="002848E6">
        <w:rPr>
          <w:rFonts w:hint="eastAsia"/>
          <w:lang w:val="en-US" w:eastAsia="zh-CN"/>
        </w:rPr>
        <w:t>频段根据第</w:t>
      </w:r>
      <w:r w:rsidR="002848E6" w:rsidRPr="00EA2ED9">
        <w:rPr>
          <w:b/>
          <w:bCs/>
          <w:lang w:val="en-US" w:eastAsia="zh-CN"/>
        </w:rPr>
        <w:t>5.542</w:t>
      </w:r>
      <w:r w:rsidR="002848E6">
        <w:rPr>
          <w:rFonts w:hint="eastAsia"/>
          <w:lang w:val="en-US" w:eastAsia="zh-CN"/>
        </w:rPr>
        <w:t>款脚注的次要业务</w:t>
      </w:r>
      <w:r w:rsidR="000C7ED7">
        <w:rPr>
          <w:rFonts w:hint="eastAsia"/>
          <w:lang w:val="en-US" w:eastAsia="zh-CN"/>
        </w:rPr>
        <w:t>附加</w:t>
      </w:r>
      <w:r w:rsidR="002848E6">
        <w:rPr>
          <w:rFonts w:hint="eastAsia"/>
          <w:lang w:val="en-US" w:eastAsia="zh-CN"/>
        </w:rPr>
        <w:t>划分操作的地面接收机可能产生的干扰；</w:t>
      </w:r>
    </w:p>
    <w:p w:rsidR="006C1A27" w:rsidRDefault="006C1A27" w:rsidP="00CE4E31">
      <w:pPr>
        <w:rPr>
          <w:lang w:val="en-US" w:eastAsia="zh-CN"/>
        </w:rPr>
      </w:pPr>
      <w:r w:rsidRPr="006B7138">
        <w:rPr>
          <w:i/>
          <w:iCs/>
          <w:lang w:val="en-US" w:eastAsia="zh-CN"/>
        </w:rPr>
        <w:t>d)</w:t>
      </w:r>
      <w:r>
        <w:rPr>
          <w:lang w:val="en-US" w:eastAsia="zh-CN"/>
        </w:rPr>
        <w:tab/>
      </w:r>
      <w:r w:rsidR="002848E6">
        <w:rPr>
          <w:rFonts w:hint="eastAsia"/>
          <w:lang w:val="en-US" w:eastAsia="zh-CN"/>
        </w:rPr>
        <w:t>在某些地区，考虑到在</w:t>
      </w:r>
      <w:r w:rsidRPr="007C10A2">
        <w:rPr>
          <w:lang w:val="en-US" w:eastAsia="zh-CN"/>
        </w:rPr>
        <w:t>19.7</w:t>
      </w:r>
      <w:r>
        <w:rPr>
          <w:lang w:val="en-US" w:eastAsia="zh-CN"/>
        </w:rPr>
        <w:t>-</w:t>
      </w:r>
      <w:r w:rsidRPr="007C10A2">
        <w:rPr>
          <w:lang w:val="en-US" w:eastAsia="zh-CN"/>
        </w:rPr>
        <w:t>20.2 GHz</w:t>
      </w:r>
      <w:r w:rsidR="000C7ED7">
        <w:rPr>
          <w:rFonts w:hint="eastAsia"/>
          <w:lang w:val="en-US" w:eastAsia="zh-CN"/>
        </w:rPr>
        <w:t>频段，只能</w:t>
      </w:r>
      <w:r w:rsidR="002848E6">
        <w:rPr>
          <w:rFonts w:hint="eastAsia"/>
          <w:lang w:val="en-US" w:eastAsia="zh-CN"/>
        </w:rPr>
        <w:t>通知特定的地球站，移动中的地球站需要接受根据第</w:t>
      </w:r>
      <w:r w:rsidR="002848E6" w:rsidRPr="00EA2ED9">
        <w:rPr>
          <w:b/>
          <w:bCs/>
          <w:lang w:val="en-US" w:eastAsia="zh-CN"/>
        </w:rPr>
        <w:t>5.5</w:t>
      </w:r>
      <w:r w:rsidR="00CE4E31">
        <w:rPr>
          <w:b/>
          <w:bCs/>
          <w:lang w:val="en-US" w:eastAsia="zh-CN"/>
        </w:rPr>
        <w:t>24</w:t>
      </w:r>
      <w:r w:rsidR="002848E6">
        <w:rPr>
          <w:rFonts w:hint="eastAsia"/>
          <w:lang w:val="en-US" w:eastAsia="zh-CN"/>
        </w:rPr>
        <w:t>款脚注的主要业务附加划分操作的地面发射机产生的潜在干扰；</w:t>
      </w:r>
    </w:p>
    <w:p w:rsidR="006C1A27" w:rsidRDefault="006C1A27" w:rsidP="002848E6">
      <w:pPr>
        <w:rPr>
          <w:lang w:eastAsia="zh-CN"/>
        </w:rPr>
      </w:pPr>
      <w:r w:rsidRPr="006B7138">
        <w:rPr>
          <w:i/>
          <w:iCs/>
          <w:lang w:val="en-US" w:eastAsia="zh-CN"/>
        </w:rPr>
        <w:t>e)</w:t>
      </w:r>
      <w:r>
        <w:rPr>
          <w:lang w:val="en-US" w:eastAsia="zh-CN"/>
        </w:rPr>
        <w:tab/>
      </w:r>
      <w:r w:rsidR="002848E6">
        <w:rPr>
          <w:rFonts w:hint="eastAsia"/>
          <w:lang w:val="en-US" w:eastAsia="zh-CN"/>
        </w:rPr>
        <w:t>本决议中考虑的移动中的地球站并不准备用于提供安全业务</w:t>
      </w:r>
      <w:r w:rsidR="002848E6">
        <w:rPr>
          <w:rFonts w:hint="eastAsia"/>
          <w:lang w:val="en-US" w:eastAsia="zh-CN"/>
        </w:rPr>
        <w:t>/</w:t>
      </w:r>
      <w:r w:rsidR="002848E6">
        <w:rPr>
          <w:rFonts w:hint="eastAsia"/>
          <w:lang w:val="en-US" w:eastAsia="zh-CN"/>
        </w:rPr>
        <w:t>应用，</w:t>
      </w:r>
    </w:p>
    <w:p w:rsidR="006C1A27" w:rsidRPr="009547E9" w:rsidRDefault="00D720B6" w:rsidP="006C1A27">
      <w:pPr>
        <w:pStyle w:val="Call"/>
        <w:rPr>
          <w:lang w:val="en-US" w:eastAsia="zh-CN"/>
        </w:rPr>
      </w:pPr>
      <w:r w:rsidRPr="00D13299">
        <w:rPr>
          <w:rFonts w:hint="eastAsia"/>
          <w:lang w:eastAsia="zh-CN"/>
        </w:rPr>
        <w:t>进一步考虑到</w:t>
      </w:r>
    </w:p>
    <w:p w:rsidR="006C1A27" w:rsidRPr="009547E9" w:rsidRDefault="00D720B6" w:rsidP="008048B9">
      <w:pPr>
        <w:ind w:firstLineChars="200" w:firstLine="480"/>
        <w:rPr>
          <w:lang w:val="en-US" w:eastAsia="zh-CN"/>
        </w:rPr>
      </w:pPr>
      <w:r w:rsidRPr="00D13299">
        <w:rPr>
          <w:rFonts w:hint="eastAsia"/>
          <w:lang w:eastAsia="zh-CN"/>
        </w:rPr>
        <w:t>应使打算</w:t>
      </w:r>
      <w:r w:rsidR="008048B9">
        <w:rPr>
          <w:rFonts w:hint="eastAsia"/>
          <w:lang w:eastAsia="zh-CN"/>
        </w:rPr>
        <w:t>向移动中的地球站提供业务的</w:t>
      </w:r>
      <w:r w:rsidR="008048B9">
        <w:rPr>
          <w:rFonts w:hint="eastAsia"/>
          <w:lang w:eastAsia="zh-CN"/>
        </w:rPr>
        <w:t>FSS</w:t>
      </w:r>
      <w:r w:rsidR="008048B9">
        <w:rPr>
          <w:rFonts w:hint="eastAsia"/>
          <w:lang w:eastAsia="zh-CN"/>
        </w:rPr>
        <w:t>网络通知成员国</w:t>
      </w:r>
      <w:r w:rsidRPr="00D13299">
        <w:rPr>
          <w:rFonts w:hint="eastAsia"/>
          <w:lang w:eastAsia="zh-CN"/>
        </w:rPr>
        <w:t>保证，</w:t>
      </w:r>
      <w:r w:rsidR="008048B9">
        <w:rPr>
          <w:rFonts w:hint="eastAsia"/>
          <w:lang w:eastAsia="zh-CN"/>
        </w:rPr>
        <w:t>他们将</w:t>
      </w:r>
      <w:r w:rsidRPr="00D13299">
        <w:rPr>
          <w:rFonts w:hint="eastAsia"/>
          <w:lang w:eastAsia="zh-CN"/>
        </w:rPr>
        <w:t>按照《组织法》、《公约》及行政规则</w:t>
      </w:r>
      <w:r w:rsidR="008048B9">
        <w:rPr>
          <w:rFonts w:hint="eastAsia"/>
          <w:lang w:eastAsia="zh-CN"/>
        </w:rPr>
        <w:t>操作</w:t>
      </w:r>
      <w:r w:rsidR="008048B9" w:rsidRPr="00D13299">
        <w:rPr>
          <w:rFonts w:hint="eastAsia"/>
          <w:lang w:eastAsia="zh-CN"/>
        </w:rPr>
        <w:t>这些</w:t>
      </w:r>
      <w:r w:rsidR="008048B9">
        <w:rPr>
          <w:rFonts w:hint="eastAsia"/>
          <w:lang w:eastAsia="zh-CN"/>
        </w:rPr>
        <w:t>网络</w:t>
      </w:r>
      <w:r w:rsidRPr="00D13299">
        <w:rPr>
          <w:rFonts w:hint="eastAsia"/>
          <w:lang w:eastAsia="zh-CN"/>
        </w:rPr>
        <w:t>，</w:t>
      </w:r>
    </w:p>
    <w:p w:rsidR="006C1A27" w:rsidRPr="009547E9" w:rsidRDefault="00D720B6" w:rsidP="006C1A27">
      <w:pPr>
        <w:pStyle w:val="Call"/>
        <w:rPr>
          <w:lang w:val="en-US" w:eastAsia="zh-CN"/>
        </w:rPr>
      </w:pPr>
      <w:r w:rsidRPr="00D13299">
        <w:rPr>
          <w:rFonts w:hint="eastAsia"/>
          <w:lang w:eastAsia="zh-CN"/>
        </w:rPr>
        <w:t>注意到</w:t>
      </w:r>
    </w:p>
    <w:p w:rsidR="006C1A27" w:rsidRPr="009547E9" w:rsidRDefault="006C1A27" w:rsidP="00D720B6">
      <w:pPr>
        <w:rPr>
          <w:lang w:val="en-US" w:eastAsia="zh-CN"/>
        </w:rPr>
      </w:pPr>
      <w:r w:rsidRPr="009547E9">
        <w:rPr>
          <w:i/>
          <w:color w:val="000000"/>
          <w:lang w:val="en-US" w:eastAsia="zh-CN"/>
        </w:rPr>
        <w:t>a)</w:t>
      </w:r>
      <w:r w:rsidRPr="009547E9">
        <w:rPr>
          <w:color w:val="000000"/>
          <w:lang w:val="en-US" w:eastAsia="zh-CN"/>
        </w:rPr>
        <w:tab/>
      </w:r>
      <w:r w:rsidR="00D720B6" w:rsidRPr="00590DE9">
        <w:rPr>
          <w:rFonts w:hint="eastAsia"/>
          <w:lang w:val="en-US" w:eastAsia="zh-CN"/>
        </w:rPr>
        <w:t>《组织法》承认每个国家管制其电信的主权权利；</w:t>
      </w:r>
    </w:p>
    <w:p w:rsidR="006C1A27" w:rsidRPr="009547E9" w:rsidRDefault="006C1A27" w:rsidP="00D720B6">
      <w:pPr>
        <w:rPr>
          <w:lang w:val="en-US" w:eastAsia="zh-CN"/>
        </w:rPr>
      </w:pPr>
      <w:r w:rsidRPr="009547E9">
        <w:rPr>
          <w:i/>
          <w:lang w:val="en-US" w:eastAsia="zh-CN"/>
        </w:rPr>
        <w:t>b)</w:t>
      </w:r>
      <w:r w:rsidRPr="009547E9">
        <w:rPr>
          <w:lang w:val="en-US" w:eastAsia="zh-CN"/>
        </w:rPr>
        <w:tab/>
      </w:r>
      <w:r w:rsidR="00D720B6" w:rsidRPr="00590DE9">
        <w:rPr>
          <w:rFonts w:hint="eastAsia"/>
          <w:lang w:val="en-US" w:eastAsia="zh-CN"/>
        </w:rPr>
        <w:t>《国际电信规则》“承认每个会员有权根据国内法律及其为此做出的决定，要求在其领土上操作和提供国际公众电信业务的主管部门及私营运营机构得到该会员的授权”，并规定“在本规则范围内，应按照各主管部门之间的相互协议提供和运营每个关系中的国际电信业务”；</w:t>
      </w:r>
    </w:p>
    <w:p w:rsidR="006C1A27" w:rsidRPr="009547E9" w:rsidRDefault="006C1A27" w:rsidP="00D720B6">
      <w:pPr>
        <w:rPr>
          <w:lang w:val="en-US" w:eastAsia="zh-CN"/>
        </w:rPr>
      </w:pPr>
      <w:r w:rsidRPr="009547E9">
        <w:rPr>
          <w:i/>
          <w:lang w:val="en-US" w:eastAsia="zh-CN"/>
        </w:rPr>
        <w:t>c)</w:t>
      </w:r>
      <w:r w:rsidRPr="009547E9">
        <w:rPr>
          <w:lang w:val="en-US" w:eastAsia="zh-CN"/>
        </w:rPr>
        <w:tab/>
      </w:r>
      <w:r w:rsidR="00D720B6" w:rsidRPr="00590DE9">
        <w:rPr>
          <w:rFonts w:hint="eastAsia"/>
          <w:lang w:val="en-US" w:eastAsia="zh-CN"/>
        </w:rPr>
        <w:t>第</w:t>
      </w:r>
      <w:r w:rsidR="00D720B6" w:rsidRPr="006A223C">
        <w:rPr>
          <w:b/>
          <w:lang w:val="en-US" w:eastAsia="zh-CN"/>
        </w:rPr>
        <w:t>18</w:t>
      </w:r>
      <w:r w:rsidR="00D720B6" w:rsidRPr="00590DE9">
        <w:rPr>
          <w:rFonts w:hint="eastAsia"/>
          <w:lang w:val="en-US" w:eastAsia="zh-CN"/>
        </w:rPr>
        <w:t>条规定了对在任何领土范围内的电台操作核发执照的机构；</w:t>
      </w:r>
    </w:p>
    <w:p w:rsidR="006C1A27" w:rsidRDefault="006C1A27" w:rsidP="008048B9">
      <w:pPr>
        <w:rPr>
          <w:lang w:val="en-US" w:eastAsia="zh-CN"/>
        </w:rPr>
      </w:pPr>
      <w:r w:rsidRPr="009547E9">
        <w:rPr>
          <w:i/>
          <w:lang w:val="en-US" w:eastAsia="zh-CN"/>
        </w:rPr>
        <w:t>d)</w:t>
      </w:r>
      <w:r w:rsidRPr="009547E9">
        <w:rPr>
          <w:lang w:val="en-US" w:eastAsia="zh-CN"/>
        </w:rPr>
        <w:tab/>
      </w:r>
      <w:r w:rsidR="00D720B6" w:rsidRPr="00590DE9">
        <w:rPr>
          <w:rFonts w:hint="eastAsia"/>
          <w:lang w:val="en-US" w:eastAsia="zh-CN"/>
        </w:rPr>
        <w:t>每一</w:t>
      </w:r>
      <w:r w:rsidR="00D720B6">
        <w:rPr>
          <w:rFonts w:hint="eastAsia"/>
          <w:lang w:val="en-US" w:eastAsia="zh-CN"/>
        </w:rPr>
        <w:t>成员国</w:t>
      </w:r>
      <w:r w:rsidR="00D720B6" w:rsidRPr="00590DE9">
        <w:rPr>
          <w:rFonts w:hint="eastAsia"/>
          <w:lang w:val="en-US" w:eastAsia="zh-CN"/>
        </w:rPr>
        <w:t>有权决定</w:t>
      </w:r>
      <w:r w:rsidR="008048B9">
        <w:rPr>
          <w:rFonts w:hint="eastAsia"/>
          <w:lang w:val="en-US" w:eastAsia="zh-CN"/>
        </w:rPr>
        <w:t>是否部署这些移动中的地球站且</w:t>
      </w:r>
      <w:r w:rsidR="00D720B6" w:rsidRPr="00590DE9">
        <w:rPr>
          <w:rFonts w:hint="eastAsia"/>
          <w:lang w:val="en-US" w:eastAsia="zh-CN"/>
        </w:rPr>
        <w:t>通过这些</w:t>
      </w:r>
      <w:r w:rsidR="008048B9">
        <w:rPr>
          <w:rFonts w:hint="eastAsia"/>
          <w:lang w:val="en-US" w:eastAsia="zh-CN"/>
        </w:rPr>
        <w:t>类型的台站</w:t>
      </w:r>
      <w:r w:rsidR="00D720B6" w:rsidRPr="00590DE9">
        <w:rPr>
          <w:rFonts w:hint="eastAsia"/>
          <w:lang w:val="en-US" w:eastAsia="zh-CN"/>
        </w:rPr>
        <w:t>提供国际或国内电信业务的实体和机构</w:t>
      </w:r>
      <w:r w:rsidR="008048B9">
        <w:rPr>
          <w:rFonts w:hint="eastAsia"/>
          <w:lang w:val="en-US" w:eastAsia="zh-CN"/>
        </w:rPr>
        <w:t>有</w:t>
      </w:r>
      <w:r w:rsidR="00D720B6" w:rsidRPr="00590DE9">
        <w:rPr>
          <w:rFonts w:hint="eastAsia"/>
          <w:lang w:val="en-US" w:eastAsia="zh-CN"/>
        </w:rPr>
        <w:t>义务</w:t>
      </w:r>
      <w:r w:rsidR="008048B9">
        <w:rPr>
          <w:rFonts w:hint="eastAsia"/>
          <w:lang w:val="en-US" w:eastAsia="zh-CN"/>
        </w:rPr>
        <w:t>遵循</w:t>
      </w:r>
      <w:r w:rsidR="00D720B6" w:rsidRPr="00590DE9">
        <w:rPr>
          <w:rFonts w:hint="eastAsia"/>
          <w:lang w:val="en-US" w:eastAsia="zh-CN"/>
        </w:rPr>
        <w:t>允许在其领土上提供业务的主管部门的法律、财</w:t>
      </w:r>
      <w:r w:rsidR="008048B9">
        <w:rPr>
          <w:rFonts w:hint="eastAsia"/>
          <w:lang w:val="en-US" w:eastAsia="zh-CN"/>
        </w:rPr>
        <w:t>务</w:t>
      </w:r>
      <w:r w:rsidR="00D720B6" w:rsidRPr="00590DE9">
        <w:rPr>
          <w:rFonts w:hint="eastAsia"/>
          <w:lang w:val="en-US" w:eastAsia="zh-CN"/>
        </w:rPr>
        <w:t>及规则要求</w:t>
      </w:r>
      <w:r w:rsidR="00D720B6">
        <w:rPr>
          <w:rFonts w:hint="eastAsia"/>
          <w:lang w:val="en-US" w:eastAsia="zh-CN"/>
        </w:rPr>
        <w:t>；</w:t>
      </w:r>
    </w:p>
    <w:p w:rsidR="006C1A27" w:rsidRPr="00B16464" w:rsidRDefault="006C1A27" w:rsidP="000C7ED7">
      <w:pPr>
        <w:pStyle w:val="BRNormal"/>
        <w:rPr>
          <w:lang w:eastAsia="zh-CN"/>
        </w:rPr>
      </w:pPr>
      <w:r w:rsidRPr="00DD6E99">
        <w:rPr>
          <w:i/>
          <w:iCs/>
          <w:lang w:eastAsia="zh-CN"/>
        </w:rPr>
        <w:t>e)</w:t>
      </w:r>
      <w:r w:rsidRPr="00B16464">
        <w:rPr>
          <w:lang w:eastAsia="zh-CN"/>
        </w:rPr>
        <w:tab/>
      </w:r>
      <w:r w:rsidR="00D720B6">
        <w:rPr>
          <w:rFonts w:ascii="SimSun" w:eastAsia="SimSun" w:hAnsi="SimSun" w:cs="SimSun" w:hint="eastAsia"/>
          <w:lang w:eastAsia="zh-CN"/>
        </w:rPr>
        <w:t>为了解决此问题，有些主管部门已经在其国内或区域内采用了用于</w:t>
      </w:r>
      <w:r w:rsidR="000C7ED7">
        <w:rPr>
          <w:rFonts w:ascii="SimSun" w:eastAsia="SimSun" w:hAnsi="SimSun" w:cs="SimSun" w:hint="eastAsia"/>
          <w:lang w:eastAsia="zh-CN"/>
        </w:rPr>
        <w:t>操作</w:t>
      </w:r>
      <w:r w:rsidR="00D720B6">
        <w:rPr>
          <w:rFonts w:ascii="SimSun" w:eastAsia="SimSun" w:hAnsi="SimSun" w:cs="SimSun" w:hint="eastAsia"/>
          <w:lang w:eastAsia="zh-CN"/>
        </w:rPr>
        <w:t>此类地球站的技术和操作标准；</w:t>
      </w:r>
    </w:p>
    <w:p w:rsidR="006C1A27" w:rsidRPr="00B16464" w:rsidRDefault="006C1A27" w:rsidP="00D720B6">
      <w:pPr>
        <w:pStyle w:val="BRNormal"/>
        <w:rPr>
          <w:lang w:eastAsia="zh-CN"/>
        </w:rPr>
      </w:pPr>
      <w:r w:rsidRPr="00DD6E99">
        <w:rPr>
          <w:i/>
          <w:iCs/>
          <w:lang w:eastAsia="zh-CN"/>
        </w:rPr>
        <w:t>f)</w:t>
      </w:r>
      <w:r w:rsidRPr="00B16464">
        <w:rPr>
          <w:lang w:eastAsia="zh-CN"/>
        </w:rPr>
        <w:tab/>
      </w:r>
      <w:r w:rsidR="00D720B6">
        <w:rPr>
          <w:rFonts w:ascii="SimSun" w:eastAsia="SimSun" w:hAnsi="SimSun" w:cs="SimSun" w:hint="eastAsia"/>
          <w:lang w:eastAsia="zh-CN"/>
        </w:rPr>
        <w:t>采用一致措施部署这些地球站，将会在三个区内以平等的方式对这一重要并且日益增长的全球通信需求提供支持；</w:t>
      </w:r>
    </w:p>
    <w:p w:rsidR="006C1A27" w:rsidRDefault="006C1A27" w:rsidP="00D720B6">
      <w:pPr>
        <w:pStyle w:val="BRNormal"/>
        <w:rPr>
          <w:lang w:eastAsia="zh-CN"/>
        </w:rPr>
      </w:pPr>
      <w:r w:rsidRPr="00DD6E99">
        <w:rPr>
          <w:i/>
          <w:iCs/>
          <w:lang w:eastAsia="zh-CN"/>
        </w:rPr>
        <w:lastRenderedPageBreak/>
        <w:t>g)</w:t>
      </w:r>
      <w:r w:rsidRPr="00B16464">
        <w:rPr>
          <w:lang w:eastAsia="zh-CN"/>
        </w:rPr>
        <w:tab/>
      </w:r>
      <w:r w:rsidR="00D720B6">
        <w:rPr>
          <w:rFonts w:ascii="SimSun" w:eastAsia="SimSun" w:hAnsi="SimSun" w:cs="SimSun" w:hint="eastAsia"/>
          <w:lang w:eastAsia="zh-CN"/>
        </w:rPr>
        <w:t>这些地球站的操作将必须同与其通信的</w:t>
      </w:r>
      <w:r w:rsidR="00D720B6">
        <w:rPr>
          <w:rFonts w:hint="eastAsia"/>
          <w:lang w:eastAsia="zh-CN"/>
        </w:rPr>
        <w:t>GSO FSS</w:t>
      </w:r>
      <w:r w:rsidR="00D720B6">
        <w:rPr>
          <w:rFonts w:ascii="SimSun" w:eastAsia="SimSun" w:hAnsi="SimSun" w:cs="SimSun" w:hint="eastAsia"/>
          <w:lang w:eastAsia="zh-CN"/>
        </w:rPr>
        <w:t>卫星网络所达成的协调协议相一致，</w:t>
      </w:r>
    </w:p>
    <w:p w:rsidR="00D720B6" w:rsidRPr="009547E9" w:rsidRDefault="00D720B6" w:rsidP="00D720B6">
      <w:pPr>
        <w:pStyle w:val="Call"/>
        <w:rPr>
          <w:lang w:val="en-US" w:eastAsia="zh-CN"/>
        </w:rPr>
      </w:pPr>
      <w:r w:rsidRPr="00D13299">
        <w:rPr>
          <w:rFonts w:hint="eastAsia"/>
          <w:lang w:eastAsia="zh-CN"/>
        </w:rPr>
        <w:t>进一步注意到</w:t>
      </w:r>
    </w:p>
    <w:p w:rsidR="006C1A27" w:rsidRPr="00D720B6" w:rsidRDefault="008048B9" w:rsidP="008048B9">
      <w:pPr>
        <w:overflowPunct/>
        <w:autoSpaceDE/>
        <w:autoSpaceDN/>
        <w:adjustRightInd/>
        <w:ind w:firstLineChars="200" w:firstLine="480"/>
        <w:textAlignment w:val="auto"/>
        <w:rPr>
          <w:lang w:eastAsia="zh-CN"/>
        </w:rPr>
      </w:pPr>
      <w:r>
        <w:rPr>
          <w:rFonts w:hint="eastAsia"/>
          <w:lang w:eastAsia="zh-CN"/>
        </w:rPr>
        <w:t>没有技术参数或规则程序可保护一些国家</w:t>
      </w:r>
      <w:r w:rsidRPr="00D720B6">
        <w:rPr>
          <w:lang w:eastAsia="zh-CN"/>
        </w:rPr>
        <w:t>29.5-30.0 GHz</w:t>
      </w:r>
      <w:r>
        <w:rPr>
          <w:rFonts w:hint="eastAsia"/>
          <w:lang w:eastAsia="zh-CN"/>
        </w:rPr>
        <w:t>频段内作为次要业务划分的地面系统不受此类地球站操作所产生的不可接受干扰的影响，</w:t>
      </w:r>
    </w:p>
    <w:p w:rsidR="006C1A27" w:rsidRPr="000C7ED7" w:rsidRDefault="008048B9" w:rsidP="000C7ED7">
      <w:pPr>
        <w:pStyle w:val="Call"/>
        <w:rPr>
          <w:lang w:val="en-US" w:eastAsia="zh-CN"/>
        </w:rPr>
      </w:pPr>
      <w:r w:rsidRPr="000C7ED7">
        <w:rPr>
          <w:rFonts w:hint="eastAsia"/>
          <w:lang w:val="en-US" w:eastAsia="zh-CN"/>
        </w:rPr>
        <w:t>鉴于</w:t>
      </w:r>
    </w:p>
    <w:p w:rsidR="006C1A27" w:rsidRPr="00B16464" w:rsidRDefault="008D4A45" w:rsidP="00812370">
      <w:pPr>
        <w:pStyle w:val="BRNormal"/>
        <w:ind w:firstLineChars="200" w:firstLine="480"/>
        <w:rPr>
          <w:lang w:eastAsia="zh-CN"/>
        </w:rPr>
      </w:pPr>
      <w:r>
        <w:rPr>
          <w:rFonts w:eastAsiaTheme="minorEastAsia" w:hint="eastAsia"/>
          <w:lang w:eastAsia="zh-CN"/>
        </w:rPr>
        <w:t>部署移动中的地球站时保护共用</w:t>
      </w:r>
      <w:r>
        <w:rPr>
          <w:lang w:eastAsia="zh-CN"/>
        </w:rPr>
        <w:t>19.7-20.2 GHz</w:t>
      </w:r>
      <w:r>
        <w:rPr>
          <w:rFonts w:eastAsiaTheme="minorEastAsia" w:hint="eastAsia"/>
          <w:lang w:eastAsia="zh-CN"/>
        </w:rPr>
        <w:t>和</w:t>
      </w:r>
      <w:r>
        <w:rPr>
          <w:lang w:eastAsia="zh-CN"/>
        </w:rPr>
        <w:t>29.5- 30 GHz</w:t>
      </w:r>
      <w:r>
        <w:rPr>
          <w:rFonts w:eastAsiaTheme="minorEastAsia" w:hint="eastAsia"/>
          <w:lang w:eastAsia="zh-CN"/>
        </w:rPr>
        <w:t>频段内现有和未来业务的要求，</w:t>
      </w:r>
    </w:p>
    <w:p w:rsidR="00D720B6" w:rsidRPr="00BE2F01" w:rsidRDefault="00D720B6" w:rsidP="00D720B6">
      <w:pPr>
        <w:pStyle w:val="Call"/>
        <w:rPr>
          <w:lang w:val="en-US" w:eastAsia="zh-CN"/>
        </w:rPr>
      </w:pPr>
      <w:r w:rsidRPr="00BE2F01">
        <w:rPr>
          <w:rFonts w:hint="eastAsia"/>
          <w:lang w:val="en-US" w:eastAsia="zh-CN"/>
        </w:rPr>
        <w:t>作出决议</w:t>
      </w:r>
    </w:p>
    <w:p w:rsidR="00D720B6" w:rsidRDefault="00D720B6" w:rsidP="00E657F9">
      <w:pPr>
        <w:rPr>
          <w:rFonts w:ascii="Calibri" w:hAnsi="Calibri" w:cs="Arial"/>
          <w:kern w:val="2"/>
          <w:szCs w:val="24"/>
          <w:lang w:val="en-US" w:eastAsia="zh-CN"/>
        </w:rPr>
      </w:pPr>
      <w:r w:rsidRPr="00E92F2D">
        <w:rPr>
          <w:rFonts w:hint="eastAsia"/>
          <w:lang w:eastAsia="zh-CN"/>
        </w:rPr>
        <w:t>1</w:t>
      </w:r>
      <w:r w:rsidRPr="00E92F2D">
        <w:rPr>
          <w:rFonts w:hint="eastAsia"/>
          <w:lang w:eastAsia="zh-CN"/>
        </w:rPr>
        <w:tab/>
      </w:r>
      <w:r>
        <w:rPr>
          <w:rFonts w:ascii="Calibri" w:hAnsi="Calibri" w:cs="Arial" w:hint="eastAsia"/>
          <w:kern w:val="2"/>
          <w:szCs w:val="24"/>
          <w:lang w:val="en-US" w:eastAsia="zh-CN"/>
        </w:rPr>
        <w:t>授权使用</w:t>
      </w:r>
      <w:r w:rsidR="008D4A45">
        <w:rPr>
          <w:rFonts w:ascii="Calibri" w:hAnsi="Calibri" w:cs="Arial" w:hint="eastAsia"/>
          <w:kern w:val="2"/>
          <w:szCs w:val="24"/>
          <w:lang w:val="en-US" w:eastAsia="zh-CN"/>
        </w:rPr>
        <w:t>移动中的</w:t>
      </w:r>
      <w:r>
        <w:rPr>
          <w:rFonts w:ascii="Calibri" w:hAnsi="Calibri" w:cs="Arial" w:hint="eastAsia"/>
          <w:kern w:val="2"/>
          <w:szCs w:val="24"/>
          <w:lang w:val="en-US" w:eastAsia="zh-CN"/>
        </w:rPr>
        <w:t>地球站</w:t>
      </w:r>
      <w:r w:rsidRPr="00BE2F01">
        <w:rPr>
          <w:rFonts w:ascii="Calibri" w:hAnsi="Calibri" w:cs="Arial" w:hint="eastAsia"/>
          <w:kern w:val="2"/>
          <w:szCs w:val="24"/>
          <w:lang w:val="en-US" w:eastAsia="zh-CN"/>
        </w:rPr>
        <w:t>在</w:t>
      </w:r>
      <w:r w:rsidRPr="00FD22D6">
        <w:rPr>
          <w:lang w:eastAsia="zh-CN"/>
        </w:rPr>
        <w:t>19.7-20.</w:t>
      </w:r>
      <w:r>
        <w:rPr>
          <w:lang w:eastAsia="zh-CN"/>
        </w:rPr>
        <w:t>2 GHz</w:t>
      </w:r>
      <w:r>
        <w:rPr>
          <w:rFonts w:hint="eastAsia"/>
          <w:lang w:eastAsia="zh-CN"/>
        </w:rPr>
        <w:t>和</w:t>
      </w:r>
      <w:r w:rsidRPr="00FD22D6">
        <w:rPr>
          <w:lang w:eastAsia="zh-CN"/>
        </w:rPr>
        <w:t>29.5-30.0 GHz</w:t>
      </w:r>
      <w:r w:rsidRPr="00E92F2D">
        <w:rPr>
          <w:rFonts w:hint="eastAsia"/>
          <w:lang w:eastAsia="zh-CN"/>
        </w:rPr>
        <w:t>频段同</w:t>
      </w:r>
      <w:r w:rsidRPr="00E92F2D">
        <w:rPr>
          <w:rFonts w:hint="eastAsia"/>
          <w:lang w:eastAsia="zh-CN"/>
        </w:rPr>
        <w:t>FSS</w:t>
      </w:r>
      <w:r w:rsidRPr="00E92F2D">
        <w:rPr>
          <w:rFonts w:hint="eastAsia"/>
          <w:lang w:eastAsia="zh-CN"/>
        </w:rPr>
        <w:t>网络</w:t>
      </w:r>
      <w:r>
        <w:rPr>
          <w:rFonts w:ascii="Calibri" w:hAnsi="Calibri" w:cs="Arial" w:hint="eastAsia"/>
          <w:kern w:val="2"/>
          <w:szCs w:val="24"/>
          <w:lang w:val="en-US" w:eastAsia="zh-CN"/>
        </w:rPr>
        <w:t>通信</w:t>
      </w:r>
      <w:r w:rsidRPr="00BE2F01">
        <w:rPr>
          <w:rFonts w:ascii="Calibri" w:hAnsi="Calibri" w:cs="Arial" w:hint="eastAsia"/>
          <w:kern w:val="2"/>
          <w:szCs w:val="24"/>
          <w:lang w:val="en-US" w:eastAsia="zh-CN"/>
        </w:rPr>
        <w:t>的主管部门</w:t>
      </w:r>
      <w:r>
        <w:rPr>
          <w:rFonts w:ascii="Calibri" w:hAnsi="Calibri" w:cs="Arial" w:hint="eastAsia"/>
          <w:kern w:val="2"/>
          <w:szCs w:val="24"/>
          <w:lang w:val="en-US" w:eastAsia="zh-CN"/>
        </w:rPr>
        <w:t>须</w:t>
      </w:r>
      <w:r w:rsidRPr="00BE2F01">
        <w:rPr>
          <w:rFonts w:ascii="Calibri" w:hAnsi="Calibri" w:cs="Arial" w:hint="eastAsia"/>
          <w:kern w:val="2"/>
          <w:szCs w:val="24"/>
          <w:lang w:val="en-US" w:eastAsia="zh-CN"/>
        </w:rPr>
        <w:t>要求这些地球站</w:t>
      </w:r>
      <w:r>
        <w:rPr>
          <w:rFonts w:ascii="Calibri" w:hAnsi="Calibri" w:cs="Arial" w:hint="eastAsia"/>
          <w:kern w:val="2"/>
          <w:szCs w:val="24"/>
          <w:lang w:val="en-US" w:eastAsia="zh-CN"/>
        </w:rPr>
        <w:t>：</w:t>
      </w:r>
    </w:p>
    <w:p w:rsidR="00D720B6" w:rsidRPr="00BE2F01" w:rsidRDefault="00D720B6" w:rsidP="00D720B6">
      <w:pPr>
        <w:pStyle w:val="enumlev1"/>
        <w:rPr>
          <w:lang w:val="en-US" w:eastAsia="zh-CN"/>
        </w:rPr>
      </w:pPr>
      <w:r w:rsidRPr="00E92F2D">
        <w:rPr>
          <w:lang w:eastAsia="zh-CN"/>
        </w:rPr>
        <w:t>a</w:t>
      </w:r>
      <w:r>
        <w:rPr>
          <w:rFonts w:hint="eastAsia"/>
          <w:lang w:eastAsia="zh-CN"/>
        </w:rPr>
        <w:t>)</w:t>
      </w:r>
      <w:r>
        <w:rPr>
          <w:rFonts w:hint="eastAsia"/>
          <w:lang w:eastAsia="zh-CN"/>
        </w:rPr>
        <w:tab/>
      </w:r>
      <w:r>
        <w:rPr>
          <w:rFonts w:hint="eastAsia"/>
          <w:lang w:val="en-US" w:eastAsia="zh-CN"/>
        </w:rPr>
        <w:t>遵守附件</w:t>
      </w:r>
      <w:r w:rsidRPr="00BC1923">
        <w:rPr>
          <w:rFonts w:hint="eastAsia"/>
          <w:lang w:eastAsia="zh-CN"/>
        </w:rPr>
        <w:t>1</w:t>
      </w:r>
      <w:r w:rsidRPr="00BE2F01">
        <w:rPr>
          <w:rFonts w:hint="eastAsia"/>
          <w:lang w:val="en-US" w:eastAsia="zh-CN"/>
        </w:rPr>
        <w:t>中给出的</w:t>
      </w:r>
      <w:r>
        <w:rPr>
          <w:rFonts w:hint="eastAsia"/>
          <w:lang w:val="en-US" w:eastAsia="zh-CN"/>
        </w:rPr>
        <w:t>偏</w:t>
      </w:r>
      <w:r w:rsidRPr="00E92F2D">
        <w:rPr>
          <w:rFonts w:hint="eastAsia"/>
          <w:lang w:eastAsia="zh-CN"/>
        </w:rPr>
        <w:t>轴</w:t>
      </w:r>
      <w:r w:rsidRPr="00E92F2D">
        <w:rPr>
          <w:rFonts w:hint="eastAsia"/>
          <w:lang w:eastAsia="zh-CN"/>
        </w:rPr>
        <w:t>e.i.r.p.</w:t>
      </w:r>
      <w:r w:rsidRPr="00E92F2D">
        <w:rPr>
          <w:rFonts w:hint="eastAsia"/>
          <w:lang w:eastAsia="zh-CN"/>
        </w:rPr>
        <w:t>密</w:t>
      </w:r>
      <w:r w:rsidRPr="00BE2F01">
        <w:rPr>
          <w:rFonts w:hint="eastAsia"/>
          <w:lang w:val="en-US" w:eastAsia="zh-CN"/>
        </w:rPr>
        <w:t>度</w:t>
      </w:r>
      <w:r>
        <w:rPr>
          <w:rFonts w:hint="eastAsia"/>
          <w:lang w:val="en-US" w:eastAsia="zh-CN"/>
        </w:rPr>
        <w:t>值，或者与其他卫星网络操作者</w:t>
      </w:r>
      <w:r w:rsidRPr="00BE2F01">
        <w:rPr>
          <w:rFonts w:hint="eastAsia"/>
          <w:lang w:val="en-US" w:eastAsia="zh-CN"/>
        </w:rPr>
        <w:t>及其主管部门</w:t>
      </w:r>
      <w:r>
        <w:rPr>
          <w:rFonts w:hint="eastAsia"/>
          <w:lang w:val="en-US" w:eastAsia="zh-CN"/>
        </w:rPr>
        <w:t>达成的双边协议；</w:t>
      </w:r>
    </w:p>
    <w:p w:rsidR="00D720B6" w:rsidRPr="00BE2F01" w:rsidRDefault="00D720B6" w:rsidP="008D4A45">
      <w:pPr>
        <w:pStyle w:val="enumlev1"/>
        <w:rPr>
          <w:lang w:val="en-US" w:eastAsia="zh-CN"/>
        </w:rPr>
      </w:pPr>
      <w:r w:rsidRPr="00E92F2D">
        <w:rPr>
          <w:rFonts w:hint="eastAsia"/>
          <w:lang w:eastAsia="zh-CN"/>
        </w:rPr>
        <w:t>b</w:t>
      </w:r>
      <w:r>
        <w:rPr>
          <w:rFonts w:hint="eastAsia"/>
          <w:lang w:eastAsia="zh-CN"/>
        </w:rPr>
        <w:t>)</w:t>
      </w:r>
      <w:r>
        <w:rPr>
          <w:rFonts w:hint="eastAsia"/>
          <w:lang w:eastAsia="zh-CN"/>
        </w:rPr>
        <w:tab/>
      </w:r>
      <w:r>
        <w:rPr>
          <w:rFonts w:hint="eastAsia"/>
          <w:lang w:val="en-US" w:eastAsia="zh-CN"/>
        </w:rPr>
        <w:t>使用那些能够跟踪所用卫星并拒绝捕获和跟踪相邻卫星的技术；</w:t>
      </w:r>
    </w:p>
    <w:p w:rsidR="00D720B6" w:rsidRPr="00BE2F01" w:rsidRDefault="00D720B6" w:rsidP="000C7ED7">
      <w:pPr>
        <w:pStyle w:val="enumlev1"/>
        <w:rPr>
          <w:lang w:val="en-US" w:eastAsia="zh-CN"/>
        </w:rPr>
      </w:pPr>
      <w:r w:rsidRPr="00E92F2D">
        <w:rPr>
          <w:rFonts w:hint="eastAsia"/>
          <w:lang w:eastAsia="zh-CN"/>
        </w:rPr>
        <w:t>c</w:t>
      </w:r>
      <w:r>
        <w:rPr>
          <w:rFonts w:hint="eastAsia"/>
          <w:lang w:eastAsia="zh-CN"/>
        </w:rPr>
        <w:t>)</w:t>
      </w:r>
      <w:r>
        <w:rPr>
          <w:rFonts w:hint="eastAsia"/>
          <w:lang w:eastAsia="zh-CN"/>
        </w:rPr>
        <w:tab/>
      </w:r>
      <w:r>
        <w:rPr>
          <w:rFonts w:hint="eastAsia"/>
          <w:lang w:val="en-US" w:eastAsia="zh-CN"/>
        </w:rPr>
        <w:t>当出现可能导致超出</w:t>
      </w:r>
      <w:r w:rsidRPr="008629BC">
        <w:rPr>
          <w:rFonts w:ascii="STKaiti" w:eastAsia="STKaiti" w:hAnsi="STKaiti" w:hint="eastAsia"/>
          <w:lang w:val="en-US" w:eastAsia="zh-CN"/>
        </w:rPr>
        <w:t>做出决议</w:t>
      </w:r>
      <w:r w:rsidRPr="00CE42E5">
        <w:rPr>
          <w:rFonts w:asciiTheme="majorBidi" w:eastAsia="STKaiti" w:hAnsiTheme="majorBidi" w:cstheme="majorBidi"/>
          <w:lang w:val="en-US" w:eastAsia="zh-CN"/>
        </w:rPr>
        <w:t>1a</w:t>
      </w:r>
      <w:r>
        <w:rPr>
          <w:rFonts w:asciiTheme="majorBidi" w:eastAsia="STKaiti" w:hAnsiTheme="majorBidi" w:cstheme="majorBidi" w:hint="eastAsia"/>
          <w:lang w:val="en-US" w:eastAsia="zh-CN"/>
        </w:rPr>
        <w:t xml:space="preserve">) </w:t>
      </w:r>
      <w:r w:rsidRPr="00A65998">
        <w:rPr>
          <w:rFonts w:ascii="SimSun" w:hAnsi="SimSun" w:hint="eastAsia"/>
          <w:lang w:val="en-US" w:eastAsia="zh-CN"/>
        </w:rPr>
        <w:t>中</w:t>
      </w:r>
      <w:r>
        <w:rPr>
          <w:rFonts w:ascii="SimSun" w:hAnsi="SimSun" w:hint="eastAsia"/>
          <w:lang w:val="en-US" w:eastAsia="zh-CN"/>
        </w:rPr>
        <w:t>数</w:t>
      </w:r>
      <w:r w:rsidRPr="008629BC">
        <w:rPr>
          <w:rFonts w:ascii="SimSun" w:hAnsi="SimSun" w:hint="eastAsia"/>
          <w:lang w:val="en-US" w:eastAsia="zh-CN"/>
        </w:rPr>
        <w:t>值</w:t>
      </w:r>
      <w:r>
        <w:rPr>
          <w:rFonts w:hint="eastAsia"/>
          <w:lang w:val="en-US" w:eastAsia="zh-CN"/>
        </w:rPr>
        <w:t>的天线指向</w:t>
      </w:r>
      <w:r w:rsidR="000C7ED7">
        <w:rPr>
          <w:rFonts w:hint="eastAsia"/>
          <w:lang w:val="en-US" w:eastAsia="zh-CN"/>
        </w:rPr>
        <w:t>误差</w:t>
      </w:r>
      <w:r>
        <w:rPr>
          <w:rFonts w:hint="eastAsia"/>
          <w:lang w:val="en-US" w:eastAsia="zh-CN"/>
        </w:rPr>
        <w:t>时，应立即减</w:t>
      </w:r>
      <w:r w:rsidR="000C7ED7">
        <w:rPr>
          <w:rFonts w:hint="eastAsia"/>
          <w:lang w:val="en-US" w:eastAsia="zh-CN"/>
        </w:rPr>
        <w:t>小</w:t>
      </w:r>
      <w:r>
        <w:rPr>
          <w:rFonts w:hint="eastAsia"/>
          <w:lang w:val="en-US" w:eastAsia="zh-CN"/>
        </w:rPr>
        <w:t>或停止</w:t>
      </w:r>
      <w:r w:rsidR="000C7ED7">
        <w:rPr>
          <w:rFonts w:hint="eastAsia"/>
          <w:lang w:val="en-US" w:eastAsia="zh-CN"/>
        </w:rPr>
        <w:t>发射</w:t>
      </w:r>
      <w:r>
        <w:rPr>
          <w:rFonts w:hint="eastAsia"/>
          <w:lang w:val="en-US" w:eastAsia="zh-CN"/>
        </w:rPr>
        <w:t>；</w:t>
      </w:r>
    </w:p>
    <w:p w:rsidR="00D720B6" w:rsidRPr="00BE2F01" w:rsidRDefault="00D720B6" w:rsidP="000C7ED7">
      <w:pPr>
        <w:pStyle w:val="enumlev1"/>
        <w:rPr>
          <w:lang w:val="en-US" w:eastAsia="zh-CN"/>
        </w:rPr>
      </w:pPr>
      <w:r w:rsidRPr="00E92F2D">
        <w:rPr>
          <w:rFonts w:hint="eastAsia"/>
          <w:lang w:eastAsia="zh-CN"/>
        </w:rPr>
        <w:t>d</w:t>
      </w:r>
      <w:r>
        <w:rPr>
          <w:rFonts w:hint="eastAsia"/>
          <w:lang w:eastAsia="zh-CN"/>
        </w:rPr>
        <w:t>)</w:t>
      </w:r>
      <w:r>
        <w:rPr>
          <w:rFonts w:hint="eastAsia"/>
          <w:lang w:eastAsia="zh-CN"/>
        </w:rPr>
        <w:tab/>
      </w:r>
      <w:r>
        <w:rPr>
          <w:rFonts w:hint="eastAsia"/>
          <w:lang w:val="en-US" w:eastAsia="zh-CN"/>
        </w:rPr>
        <w:t>接受网络控制和监测</w:t>
      </w:r>
      <w:r w:rsidRPr="00BE2F01">
        <w:rPr>
          <w:rFonts w:hint="eastAsia"/>
          <w:lang w:val="en-US" w:eastAsia="zh-CN"/>
        </w:rPr>
        <w:t>中心</w:t>
      </w:r>
      <w:r w:rsidRPr="00E92F2D">
        <w:rPr>
          <w:rFonts w:hint="eastAsia"/>
          <w:lang w:eastAsia="zh-CN"/>
        </w:rPr>
        <w:t>（</w:t>
      </w:r>
      <w:r w:rsidRPr="00E92F2D">
        <w:rPr>
          <w:rFonts w:hint="eastAsia"/>
          <w:lang w:eastAsia="zh-CN"/>
        </w:rPr>
        <w:t>NCMC</w:t>
      </w:r>
      <w:r w:rsidRPr="00E92F2D">
        <w:rPr>
          <w:rFonts w:hint="eastAsia"/>
          <w:lang w:eastAsia="zh-CN"/>
        </w:rPr>
        <w:t>）或</w:t>
      </w:r>
      <w:r>
        <w:rPr>
          <w:rFonts w:hint="eastAsia"/>
          <w:lang w:val="en-US" w:eastAsia="zh-CN"/>
        </w:rPr>
        <w:t>类似机构的</w:t>
      </w:r>
      <w:r w:rsidRPr="00BE2F01">
        <w:rPr>
          <w:rFonts w:hint="eastAsia"/>
          <w:lang w:val="en-US" w:eastAsia="zh-CN"/>
        </w:rPr>
        <w:t>长期监测和控制。这些地球站必须能够</w:t>
      </w:r>
      <w:r w:rsidRPr="00E92F2D">
        <w:rPr>
          <w:rFonts w:hint="eastAsia"/>
          <w:lang w:eastAsia="zh-CN"/>
        </w:rPr>
        <w:t>接受</w:t>
      </w:r>
      <w:r w:rsidRPr="00BE2F01">
        <w:rPr>
          <w:rFonts w:hint="eastAsia"/>
          <w:lang w:val="en-US" w:eastAsia="zh-CN"/>
        </w:rPr>
        <w:t>，并且执行</w:t>
      </w:r>
      <w:r w:rsidRPr="00E92F2D">
        <w:rPr>
          <w:rFonts w:hint="eastAsia"/>
          <w:lang w:eastAsia="zh-CN"/>
        </w:rPr>
        <w:t>NCMC</w:t>
      </w:r>
      <w:r>
        <w:rPr>
          <w:rFonts w:hint="eastAsia"/>
          <w:lang w:val="en-US" w:eastAsia="zh-CN"/>
        </w:rPr>
        <w:t>发出的、至少包含“开始</w:t>
      </w:r>
      <w:r w:rsidR="000C7ED7">
        <w:rPr>
          <w:rFonts w:hint="eastAsia"/>
          <w:lang w:val="en-US" w:eastAsia="zh-CN"/>
        </w:rPr>
        <w:t>发射</w:t>
      </w:r>
      <w:r>
        <w:rPr>
          <w:rFonts w:hint="eastAsia"/>
          <w:lang w:val="en-US" w:eastAsia="zh-CN"/>
        </w:rPr>
        <w:t>”、“</w:t>
      </w:r>
      <w:r w:rsidRPr="00BE2F01">
        <w:rPr>
          <w:rFonts w:hint="eastAsia"/>
          <w:lang w:val="en-US" w:eastAsia="zh-CN"/>
        </w:rPr>
        <w:t>停止</w:t>
      </w:r>
      <w:r w:rsidR="000C7ED7">
        <w:rPr>
          <w:rFonts w:hint="eastAsia"/>
          <w:lang w:val="en-US" w:eastAsia="zh-CN"/>
        </w:rPr>
        <w:t>发射</w:t>
      </w:r>
      <w:r>
        <w:rPr>
          <w:rFonts w:hint="eastAsia"/>
          <w:lang w:val="en-US" w:eastAsia="zh-CN"/>
        </w:rPr>
        <w:t>”</w:t>
      </w:r>
      <w:r w:rsidRPr="00BE2F01">
        <w:rPr>
          <w:rFonts w:hint="eastAsia"/>
          <w:lang w:val="en-US" w:eastAsia="zh-CN"/>
        </w:rPr>
        <w:t>的命令</w:t>
      </w:r>
      <w:r>
        <w:rPr>
          <w:rFonts w:hint="eastAsia"/>
          <w:lang w:val="en-US" w:eastAsia="zh-CN"/>
        </w:rPr>
        <w:t>。</w:t>
      </w:r>
      <w:r w:rsidRPr="00BE2F01">
        <w:rPr>
          <w:rFonts w:hint="eastAsia"/>
          <w:lang w:val="en-US" w:eastAsia="zh-CN"/>
        </w:rPr>
        <w:t>此外，</w:t>
      </w:r>
      <w:r w:rsidRPr="00E92F2D">
        <w:rPr>
          <w:rFonts w:hint="eastAsia"/>
          <w:lang w:eastAsia="zh-CN"/>
        </w:rPr>
        <w:t>NCMC</w:t>
      </w:r>
      <w:r w:rsidRPr="00BE2F01">
        <w:rPr>
          <w:rFonts w:hint="eastAsia"/>
          <w:lang w:val="en-US" w:eastAsia="zh-CN"/>
        </w:rPr>
        <w:t>必须能够</w:t>
      </w:r>
      <w:r>
        <w:rPr>
          <w:rFonts w:hint="eastAsia"/>
          <w:lang w:val="en-US" w:eastAsia="zh-CN"/>
        </w:rPr>
        <w:t>监视该移动中地球站的操作是否存在故障；</w:t>
      </w:r>
    </w:p>
    <w:p w:rsidR="006C1A27" w:rsidRPr="00D720B6" w:rsidRDefault="006C1A27" w:rsidP="008D4A45">
      <w:pPr>
        <w:rPr>
          <w:lang w:eastAsia="zh-CN"/>
        </w:rPr>
      </w:pPr>
      <w:r w:rsidRPr="00B16464">
        <w:rPr>
          <w:lang w:eastAsia="zh-CN"/>
        </w:rPr>
        <w:t>2</w:t>
      </w:r>
      <w:r w:rsidRPr="00B16464">
        <w:rPr>
          <w:lang w:eastAsia="zh-CN"/>
        </w:rPr>
        <w:tab/>
      </w:r>
      <w:r w:rsidR="00D720B6" w:rsidRPr="00D720B6">
        <w:rPr>
          <w:rFonts w:hint="eastAsia"/>
          <w:lang w:eastAsia="zh-CN"/>
        </w:rPr>
        <w:t>授权使用</w:t>
      </w:r>
      <w:r w:rsidR="008D4A45">
        <w:rPr>
          <w:rFonts w:hint="eastAsia"/>
          <w:lang w:eastAsia="zh-CN"/>
        </w:rPr>
        <w:t>移动中的</w:t>
      </w:r>
      <w:r w:rsidR="00D720B6" w:rsidRPr="00D720B6">
        <w:rPr>
          <w:rFonts w:hint="eastAsia"/>
          <w:lang w:eastAsia="zh-CN"/>
        </w:rPr>
        <w:t>地球站的主管部门可以要求操作者提供联系人，以追踪任何可疑的，来自</w:t>
      </w:r>
      <w:r w:rsidR="008D4A45">
        <w:rPr>
          <w:rFonts w:hint="eastAsia"/>
          <w:lang w:eastAsia="zh-CN"/>
        </w:rPr>
        <w:t>移动</w:t>
      </w:r>
      <w:r w:rsidR="00D720B6" w:rsidRPr="00D720B6">
        <w:rPr>
          <w:rFonts w:hint="eastAsia"/>
          <w:lang w:eastAsia="zh-CN"/>
        </w:rPr>
        <w:t>中的地球站的有害干扰案例</w:t>
      </w:r>
      <w:r w:rsidR="008D4A45">
        <w:rPr>
          <w:rFonts w:hint="eastAsia"/>
          <w:lang w:eastAsia="zh-CN"/>
        </w:rPr>
        <w:t>；</w:t>
      </w:r>
    </w:p>
    <w:p w:rsidR="006C1A27" w:rsidRPr="00D720B6" w:rsidRDefault="006C1A27" w:rsidP="008D4A45">
      <w:pPr>
        <w:rPr>
          <w:lang w:eastAsia="zh-CN"/>
        </w:rPr>
      </w:pPr>
      <w:r w:rsidRPr="00D720B6">
        <w:rPr>
          <w:lang w:eastAsia="zh-CN"/>
        </w:rPr>
        <w:t>3</w:t>
      </w:r>
      <w:r w:rsidRPr="00D720B6">
        <w:rPr>
          <w:lang w:eastAsia="zh-CN"/>
        </w:rPr>
        <w:tab/>
      </w:r>
      <w:r w:rsidR="00D720B6" w:rsidRPr="00D720B6">
        <w:rPr>
          <w:rFonts w:hint="eastAsia"/>
          <w:lang w:eastAsia="zh-CN"/>
        </w:rPr>
        <w:t>批准打算通过固定、移动或便携式终端</w:t>
      </w:r>
      <w:r w:rsidR="008D4A45">
        <w:rPr>
          <w:rFonts w:hint="eastAsia"/>
          <w:lang w:eastAsia="zh-CN"/>
        </w:rPr>
        <w:t>向移动中的地球站提供通信业务</w:t>
      </w:r>
      <w:r w:rsidR="00D720B6" w:rsidRPr="00D720B6">
        <w:rPr>
          <w:rFonts w:hint="eastAsia"/>
          <w:lang w:eastAsia="zh-CN"/>
        </w:rPr>
        <w:t>的卫星系统及</w:t>
      </w:r>
      <w:r w:rsidR="008D4A45">
        <w:rPr>
          <w:rFonts w:hint="eastAsia"/>
          <w:lang w:eastAsia="zh-CN"/>
        </w:rPr>
        <w:t>台站</w:t>
      </w:r>
      <w:r w:rsidR="00D720B6" w:rsidRPr="00D720B6">
        <w:rPr>
          <w:rFonts w:hint="eastAsia"/>
          <w:lang w:eastAsia="zh-CN"/>
        </w:rPr>
        <w:t>的主管部门，在给这些系统和电台核发执照时</w:t>
      </w:r>
      <w:r w:rsidR="008D4A45">
        <w:rPr>
          <w:rFonts w:hint="eastAsia"/>
          <w:lang w:eastAsia="zh-CN"/>
        </w:rPr>
        <w:t>须</w:t>
      </w:r>
      <w:r w:rsidR="00D720B6" w:rsidRPr="00D720B6">
        <w:rPr>
          <w:rFonts w:hint="eastAsia"/>
          <w:lang w:eastAsia="zh-CN"/>
        </w:rPr>
        <w:t>保证它们只可</w:t>
      </w:r>
      <w:r w:rsidR="008D4A45" w:rsidRPr="00D720B6">
        <w:rPr>
          <w:rFonts w:hint="eastAsia"/>
          <w:lang w:eastAsia="zh-CN"/>
        </w:rPr>
        <w:t>按照第</w:t>
      </w:r>
      <w:r w:rsidR="008D4A45" w:rsidRPr="005F7970">
        <w:rPr>
          <w:b/>
          <w:bCs/>
          <w:lang w:eastAsia="zh-CN"/>
        </w:rPr>
        <w:t>17</w:t>
      </w:r>
      <w:r w:rsidR="008D4A45" w:rsidRPr="00D720B6">
        <w:rPr>
          <w:rFonts w:hint="eastAsia"/>
          <w:lang w:eastAsia="zh-CN"/>
        </w:rPr>
        <w:t>和</w:t>
      </w:r>
      <w:r w:rsidR="008D4A45" w:rsidRPr="005F7970">
        <w:rPr>
          <w:b/>
          <w:bCs/>
          <w:lang w:eastAsia="zh-CN"/>
        </w:rPr>
        <w:t>18</w:t>
      </w:r>
      <w:r w:rsidR="008D4A45" w:rsidRPr="00D720B6">
        <w:rPr>
          <w:rFonts w:hint="eastAsia"/>
          <w:lang w:eastAsia="zh-CN"/>
        </w:rPr>
        <w:t>条</w:t>
      </w:r>
      <w:r w:rsidR="00D720B6" w:rsidRPr="00D720B6">
        <w:rPr>
          <w:rFonts w:hint="eastAsia"/>
          <w:lang w:eastAsia="zh-CN"/>
        </w:rPr>
        <w:t>在核准这种业务和电台的主管部门的领土上操作；</w:t>
      </w:r>
    </w:p>
    <w:p w:rsidR="006C1A27" w:rsidRDefault="006C1A27" w:rsidP="0087142A">
      <w:pPr>
        <w:rPr>
          <w:rFonts w:eastAsiaTheme="minorHAnsi"/>
          <w:szCs w:val="24"/>
          <w:lang w:val="en-US" w:eastAsia="zh-CN"/>
        </w:rPr>
      </w:pPr>
      <w:r w:rsidRPr="008D6F3B">
        <w:rPr>
          <w:lang w:eastAsia="zh-CN"/>
        </w:rPr>
        <w:t>4</w:t>
      </w:r>
      <w:r w:rsidRPr="008D6F3B">
        <w:rPr>
          <w:lang w:eastAsia="zh-CN"/>
        </w:rPr>
        <w:tab/>
      </w:r>
      <w:r w:rsidR="008D4A45">
        <w:rPr>
          <w:rFonts w:hint="eastAsia"/>
          <w:lang w:eastAsia="zh-CN"/>
        </w:rPr>
        <w:t>考虑批准移动中的地球站与</w:t>
      </w:r>
      <w:r w:rsidR="008D4A45" w:rsidRPr="008D6F3B">
        <w:rPr>
          <w:lang w:eastAsia="zh-CN"/>
        </w:rPr>
        <w:t>29</w:t>
      </w:r>
      <w:r w:rsidR="008D4A45" w:rsidRPr="008D6F3B">
        <w:rPr>
          <w:rFonts w:eastAsiaTheme="minorHAnsi"/>
          <w:szCs w:val="24"/>
          <w:lang w:val="en-US" w:eastAsia="zh-CN"/>
        </w:rPr>
        <w:t>.5-30.0 GHz</w:t>
      </w:r>
      <w:r w:rsidR="008D4A45">
        <w:rPr>
          <w:rFonts w:eastAsiaTheme="minorEastAsia" w:hint="eastAsia"/>
          <w:szCs w:val="24"/>
          <w:lang w:val="en-US" w:eastAsia="zh-CN"/>
        </w:rPr>
        <w:t>和</w:t>
      </w:r>
      <w:r w:rsidR="008D4A45" w:rsidRPr="008D6F3B">
        <w:rPr>
          <w:rFonts w:eastAsiaTheme="minorHAnsi"/>
          <w:szCs w:val="24"/>
          <w:lang w:val="en-US" w:eastAsia="zh-CN"/>
        </w:rPr>
        <w:t>19.7-20.2</w:t>
      </w:r>
      <w:r w:rsidR="008D4A45">
        <w:rPr>
          <w:rFonts w:eastAsiaTheme="minorEastAsia" w:hint="eastAsia"/>
          <w:szCs w:val="24"/>
          <w:lang w:val="en-US" w:eastAsia="zh-CN"/>
        </w:rPr>
        <w:t>频段内</w:t>
      </w:r>
      <w:r w:rsidR="008D4A45">
        <w:rPr>
          <w:rFonts w:eastAsiaTheme="minorEastAsia" w:hint="eastAsia"/>
          <w:szCs w:val="24"/>
          <w:lang w:val="en-US" w:eastAsia="zh-CN"/>
        </w:rPr>
        <w:t>FSS</w:t>
      </w:r>
      <w:r w:rsidR="008D4A45">
        <w:rPr>
          <w:rFonts w:hint="eastAsia"/>
          <w:lang w:eastAsia="zh-CN"/>
        </w:rPr>
        <w:t>对地静止空间电台进行通信操作的主管部门应确保对根据《无线电规则》在这些频段内操作的所有业务的保护；</w:t>
      </w:r>
    </w:p>
    <w:p w:rsidR="006C1A27" w:rsidRDefault="006C1A27" w:rsidP="00812370">
      <w:pPr>
        <w:rPr>
          <w:lang w:val="en-US" w:eastAsia="zh-CN"/>
        </w:rPr>
      </w:pPr>
      <w:r>
        <w:rPr>
          <w:lang w:val="en-US" w:eastAsia="zh-CN"/>
        </w:rPr>
        <w:t>5</w:t>
      </w:r>
      <w:r w:rsidRPr="008668D9">
        <w:rPr>
          <w:lang w:val="en-US" w:eastAsia="zh-CN"/>
        </w:rPr>
        <w:tab/>
      </w:r>
      <w:r w:rsidR="00A21EEF">
        <w:rPr>
          <w:rFonts w:hint="eastAsia"/>
          <w:lang w:val="en-US" w:eastAsia="zh-CN"/>
        </w:rPr>
        <w:t>通知</w:t>
      </w:r>
      <w:r w:rsidR="000C7ED7">
        <w:rPr>
          <w:rFonts w:hint="eastAsia"/>
          <w:lang w:val="en-US" w:eastAsia="zh-CN"/>
        </w:rPr>
        <w:t>在公海</w:t>
      </w:r>
      <w:r w:rsidR="000C7ED7">
        <w:rPr>
          <w:lang w:val="en-US" w:eastAsia="zh-CN"/>
        </w:rPr>
        <w:t>使用的</w:t>
      </w:r>
      <w:r w:rsidR="00A21EEF">
        <w:rPr>
          <w:rFonts w:hint="eastAsia"/>
          <w:lang w:val="en-US" w:eastAsia="zh-CN"/>
        </w:rPr>
        <w:t>移动中的</w:t>
      </w:r>
      <w:r w:rsidR="009D79B8">
        <w:rPr>
          <w:rFonts w:hint="eastAsia"/>
          <w:lang w:val="en-US" w:eastAsia="zh-CN"/>
        </w:rPr>
        <w:t>水上</w:t>
      </w:r>
      <w:r w:rsidR="00A21EEF">
        <w:rPr>
          <w:rFonts w:hint="eastAsia"/>
          <w:lang w:val="en-US" w:eastAsia="zh-CN"/>
        </w:rPr>
        <w:t>地球站</w:t>
      </w:r>
      <w:r w:rsidR="009D79B8">
        <w:rPr>
          <w:rFonts w:hint="eastAsia"/>
          <w:lang w:val="en-US" w:eastAsia="zh-CN"/>
        </w:rPr>
        <w:t>以及</w:t>
      </w:r>
      <w:r w:rsidR="000C7ED7">
        <w:rPr>
          <w:rFonts w:hint="eastAsia"/>
          <w:lang w:val="en-US" w:eastAsia="zh-CN"/>
        </w:rPr>
        <w:t>在</w:t>
      </w:r>
      <w:r w:rsidR="000C7ED7">
        <w:rPr>
          <w:lang w:val="en-US" w:eastAsia="zh-CN"/>
        </w:rPr>
        <w:t>国际领空使用的</w:t>
      </w:r>
      <w:r w:rsidR="009D79B8">
        <w:rPr>
          <w:rFonts w:hint="eastAsia"/>
          <w:lang w:val="en-US" w:eastAsia="zh-CN"/>
        </w:rPr>
        <w:t>移动中的航空地球站所用</w:t>
      </w:r>
      <w:r w:rsidR="00A21EEF">
        <w:rPr>
          <w:rFonts w:hint="eastAsia"/>
          <w:lang w:val="en-US" w:eastAsia="zh-CN"/>
        </w:rPr>
        <w:t>的</w:t>
      </w:r>
      <w:r w:rsidR="00A21EEF">
        <w:rPr>
          <w:rFonts w:hint="eastAsia"/>
          <w:lang w:val="en-US" w:eastAsia="zh-CN"/>
        </w:rPr>
        <w:t>FSS</w:t>
      </w:r>
      <w:r w:rsidR="00A21EEF">
        <w:rPr>
          <w:rFonts w:hint="eastAsia"/>
          <w:lang w:val="en-US" w:eastAsia="zh-CN"/>
        </w:rPr>
        <w:t>网络的主管部门</w:t>
      </w:r>
      <w:r w:rsidR="009D79B8">
        <w:rPr>
          <w:rFonts w:hint="eastAsia"/>
          <w:lang w:val="en-US" w:eastAsia="zh-CN"/>
        </w:rPr>
        <w:t>应确保此类操作不得对第</w:t>
      </w:r>
      <w:r w:rsidR="009D79B8" w:rsidRPr="008668D9">
        <w:rPr>
          <w:b/>
          <w:lang w:val="en-US" w:eastAsia="zh-CN"/>
        </w:rPr>
        <w:t>5.542</w:t>
      </w:r>
      <w:r w:rsidR="009D79B8">
        <w:rPr>
          <w:rFonts w:hint="eastAsia"/>
          <w:lang w:val="en-US" w:eastAsia="zh-CN"/>
        </w:rPr>
        <w:t>款所列国家的任何地面系统产生不可接受的干扰；</w:t>
      </w:r>
    </w:p>
    <w:p w:rsidR="006C1A27" w:rsidRPr="004953BA" w:rsidRDefault="006C1A27" w:rsidP="000C7ED7">
      <w:pPr>
        <w:rPr>
          <w:lang w:val="en-US" w:eastAsia="zh-CN"/>
        </w:rPr>
      </w:pPr>
      <w:r>
        <w:rPr>
          <w:lang w:val="en-US" w:eastAsia="zh-CN"/>
        </w:rPr>
        <w:t>6</w:t>
      </w:r>
      <w:r>
        <w:rPr>
          <w:lang w:val="en-US" w:eastAsia="zh-CN"/>
        </w:rPr>
        <w:tab/>
      </w:r>
      <w:r w:rsidR="00E155D3">
        <w:rPr>
          <w:rFonts w:hint="eastAsia"/>
          <w:lang w:val="en-US" w:eastAsia="zh-CN"/>
        </w:rPr>
        <w:t>本决议或与</w:t>
      </w:r>
      <w:r w:rsidR="00E657F9" w:rsidRPr="00FD22D6">
        <w:rPr>
          <w:lang w:eastAsia="zh-CN"/>
        </w:rPr>
        <w:t>19.7-20.</w:t>
      </w:r>
      <w:r w:rsidR="00E657F9">
        <w:rPr>
          <w:lang w:eastAsia="zh-CN"/>
        </w:rPr>
        <w:t>2 GHz</w:t>
      </w:r>
      <w:r w:rsidR="00E657F9">
        <w:rPr>
          <w:rFonts w:hint="eastAsia"/>
          <w:lang w:eastAsia="zh-CN"/>
        </w:rPr>
        <w:t>和</w:t>
      </w:r>
      <w:r w:rsidR="00E657F9" w:rsidRPr="00FD22D6">
        <w:rPr>
          <w:lang w:eastAsia="zh-CN"/>
        </w:rPr>
        <w:t>29.5-30.0 GHz</w:t>
      </w:r>
      <w:r w:rsidR="00E657F9" w:rsidRPr="00E92F2D">
        <w:rPr>
          <w:rFonts w:hint="eastAsia"/>
          <w:lang w:eastAsia="zh-CN"/>
        </w:rPr>
        <w:t>频段</w:t>
      </w:r>
      <w:r w:rsidR="00E657F9">
        <w:rPr>
          <w:rFonts w:hint="eastAsia"/>
          <w:lang w:eastAsia="zh-CN"/>
        </w:rPr>
        <w:t>内对地静止</w:t>
      </w:r>
      <w:r w:rsidR="00E657F9">
        <w:rPr>
          <w:rFonts w:hint="eastAsia"/>
          <w:lang w:eastAsia="zh-CN"/>
        </w:rPr>
        <w:t>FSS</w:t>
      </w:r>
      <w:r w:rsidR="00E657F9">
        <w:rPr>
          <w:rFonts w:hint="eastAsia"/>
          <w:lang w:eastAsia="zh-CN"/>
        </w:rPr>
        <w:t>空间电台通信的</w:t>
      </w:r>
      <w:r w:rsidR="00E657F9">
        <w:rPr>
          <w:rFonts w:hint="eastAsia"/>
          <w:lang w:val="en-US" w:eastAsia="zh-CN"/>
        </w:rPr>
        <w:t>移动中的地球站的操作不得改变上述“</w:t>
      </w:r>
      <w:r w:rsidR="00E657F9" w:rsidRPr="00E657F9">
        <w:rPr>
          <w:rFonts w:ascii="STKaiti" w:eastAsia="STKaiti" w:hAnsi="STKaiti" w:hint="eastAsia"/>
          <w:iCs/>
          <w:lang w:val="en-US" w:eastAsia="zh-CN"/>
        </w:rPr>
        <w:t>认识到</w:t>
      </w:r>
      <w:r w:rsidR="00E657F9">
        <w:rPr>
          <w:rFonts w:hint="eastAsia"/>
          <w:lang w:val="en-US" w:eastAsia="zh-CN"/>
        </w:rPr>
        <w:t>”部分中所述的移动中的地球站的规则地位。</w:t>
      </w:r>
    </w:p>
    <w:p w:rsidR="006C1A27" w:rsidRDefault="006C1A27" w:rsidP="006C1A27">
      <w:pPr>
        <w:pStyle w:val="AnnexNo"/>
        <w:rPr>
          <w:lang w:eastAsia="zh-CN"/>
        </w:rPr>
      </w:pPr>
      <w:r>
        <w:rPr>
          <w:rFonts w:hint="eastAsia"/>
          <w:lang w:eastAsia="zh-CN"/>
        </w:rPr>
        <w:lastRenderedPageBreak/>
        <w:t>附件</w:t>
      </w:r>
      <w:r>
        <w:rPr>
          <w:lang w:eastAsia="zh-CN"/>
        </w:rPr>
        <w:t>1</w:t>
      </w:r>
    </w:p>
    <w:p w:rsidR="006C1A27" w:rsidRPr="00A65998" w:rsidRDefault="006C1A27" w:rsidP="006C1A27">
      <w:pPr>
        <w:pStyle w:val="Annextitle"/>
        <w:rPr>
          <w:lang w:eastAsia="zh-CN"/>
        </w:rPr>
      </w:pPr>
      <w:r w:rsidRPr="00A65998">
        <w:rPr>
          <w:rFonts w:hint="eastAsia"/>
          <w:lang w:eastAsia="zh-CN"/>
        </w:rPr>
        <w:t>在</w:t>
      </w:r>
      <w:r w:rsidRPr="00A65998">
        <w:rPr>
          <w:lang w:eastAsia="zh-CN"/>
        </w:rPr>
        <w:t>29.5-30.0 GHz</w:t>
      </w:r>
      <w:r w:rsidRPr="00A65998">
        <w:rPr>
          <w:rFonts w:hint="eastAsia"/>
          <w:lang w:eastAsia="zh-CN"/>
        </w:rPr>
        <w:t>频段中操作的卫星固定业务对地静止空间电台</w:t>
      </w:r>
      <w:r>
        <w:rPr>
          <w:lang w:eastAsia="zh-CN"/>
        </w:rPr>
        <w:br/>
      </w:r>
      <w:r w:rsidRPr="00A65998">
        <w:rPr>
          <w:rFonts w:hint="eastAsia"/>
          <w:lang w:eastAsia="zh-CN"/>
        </w:rPr>
        <w:t>同</w:t>
      </w:r>
      <w:r w:rsidR="008D4A45">
        <w:rPr>
          <w:rFonts w:hint="eastAsia"/>
          <w:lang w:eastAsia="zh-CN"/>
        </w:rPr>
        <w:t>移动中的</w:t>
      </w:r>
      <w:r w:rsidRPr="00A65998">
        <w:rPr>
          <w:rFonts w:hint="eastAsia"/>
          <w:lang w:eastAsia="zh-CN"/>
        </w:rPr>
        <w:t>地球站通信的偏轴</w:t>
      </w:r>
      <w:r w:rsidRPr="00A65998">
        <w:rPr>
          <w:rFonts w:asciiTheme="majorBidi" w:hAnsiTheme="majorBidi" w:cstheme="majorBidi"/>
          <w:kern w:val="2"/>
          <w:szCs w:val="24"/>
          <w:lang w:val="en-US" w:eastAsia="zh-CN"/>
        </w:rPr>
        <w:t>e.i.r.p.</w:t>
      </w:r>
      <w:r w:rsidRPr="00A65998">
        <w:rPr>
          <w:rFonts w:ascii="Calibri" w:hAnsi="Calibri" w:cs="Arial" w:hint="eastAsia"/>
          <w:kern w:val="2"/>
          <w:szCs w:val="24"/>
          <w:lang w:val="en-US" w:eastAsia="zh-CN"/>
        </w:rPr>
        <w:t>密度值</w:t>
      </w:r>
    </w:p>
    <w:p w:rsidR="006C1A27" w:rsidRDefault="006C1A27" w:rsidP="006C1A27">
      <w:pPr>
        <w:ind w:firstLineChars="200" w:firstLine="480"/>
        <w:rPr>
          <w:lang w:eastAsia="zh-CN"/>
        </w:rPr>
      </w:pPr>
      <w:r>
        <w:rPr>
          <w:rFonts w:hint="eastAsia"/>
          <w:lang w:eastAsia="zh-CN"/>
        </w:rPr>
        <w:t>本附件提供了</w:t>
      </w:r>
      <w:r w:rsidR="008D4A45">
        <w:rPr>
          <w:rFonts w:hint="eastAsia"/>
          <w:lang w:eastAsia="zh-CN"/>
        </w:rPr>
        <w:t>移动中的</w:t>
      </w:r>
      <w:r>
        <w:rPr>
          <w:rFonts w:hint="eastAsia"/>
          <w:lang w:eastAsia="zh-CN"/>
        </w:rPr>
        <w:t>地球站在</w:t>
      </w:r>
      <w:r w:rsidRPr="00FD22D6">
        <w:rPr>
          <w:lang w:eastAsia="zh-CN"/>
        </w:rPr>
        <w:t>29.5-30.0 GHz</w:t>
      </w:r>
      <w:r>
        <w:rPr>
          <w:rFonts w:hint="eastAsia"/>
          <w:lang w:eastAsia="zh-CN"/>
        </w:rPr>
        <w:t>频段中操作的一组偏轴</w:t>
      </w:r>
      <w:r w:rsidRPr="00BC1923">
        <w:rPr>
          <w:rFonts w:hint="eastAsia"/>
          <w:lang w:eastAsia="zh-CN"/>
        </w:rPr>
        <w:t>e.i.r.p.</w:t>
      </w:r>
      <w:r w:rsidRPr="00BC1923">
        <w:rPr>
          <w:rFonts w:hint="eastAsia"/>
          <w:lang w:eastAsia="zh-CN"/>
        </w:rPr>
        <w:t>密</w:t>
      </w:r>
      <w:r w:rsidRPr="00BE2F01">
        <w:rPr>
          <w:rFonts w:ascii="Calibri" w:hAnsi="Calibri" w:cs="Arial" w:hint="eastAsia"/>
          <w:kern w:val="2"/>
          <w:szCs w:val="24"/>
          <w:lang w:val="en-US" w:eastAsia="zh-CN"/>
        </w:rPr>
        <w:t>度</w:t>
      </w:r>
      <w:r>
        <w:rPr>
          <w:rFonts w:ascii="Calibri" w:hAnsi="Calibri" w:cs="Arial" w:hint="eastAsia"/>
          <w:kern w:val="2"/>
          <w:szCs w:val="24"/>
          <w:lang w:val="en-US" w:eastAsia="zh-CN"/>
        </w:rPr>
        <w:t>值</w:t>
      </w:r>
      <w:r>
        <w:rPr>
          <w:rFonts w:hint="eastAsia"/>
          <w:lang w:eastAsia="zh-CN"/>
        </w:rPr>
        <w:t>。然而，正如</w:t>
      </w:r>
      <w:r w:rsidRPr="006C2399">
        <w:rPr>
          <w:rFonts w:ascii="STKaiti" w:eastAsia="STKaiti" w:hAnsi="STKaiti" w:hint="eastAsia"/>
          <w:lang w:eastAsia="zh-CN"/>
        </w:rPr>
        <w:t>做出决议</w:t>
      </w:r>
      <w:r w:rsidRPr="00CE42E5">
        <w:rPr>
          <w:rFonts w:asciiTheme="majorBidi" w:eastAsia="STKaiti" w:hAnsiTheme="majorBidi" w:cstheme="majorBidi"/>
          <w:lang w:eastAsia="zh-CN"/>
        </w:rPr>
        <w:t>1a</w:t>
      </w:r>
      <w:r>
        <w:rPr>
          <w:rFonts w:asciiTheme="majorBidi" w:eastAsia="STKaiti" w:hAnsiTheme="majorBidi" w:cstheme="majorBidi" w:hint="eastAsia"/>
          <w:lang w:eastAsia="zh-CN"/>
        </w:rPr>
        <w:t xml:space="preserve">) </w:t>
      </w:r>
      <w:r>
        <w:rPr>
          <w:rFonts w:hint="eastAsia"/>
          <w:lang w:eastAsia="zh-CN"/>
        </w:rPr>
        <w:t>所述，其他的值可以在卫星操作者和主管部门之间以双边谈判的方式达成。</w:t>
      </w:r>
    </w:p>
    <w:p w:rsidR="006C1A27" w:rsidRDefault="006C1A27" w:rsidP="006C1A27">
      <w:pPr>
        <w:ind w:firstLineChars="200" w:firstLine="480"/>
        <w:rPr>
          <w:color w:val="000000"/>
          <w:szCs w:val="24"/>
          <w:lang w:val="en-US" w:eastAsia="zh-CN"/>
        </w:rPr>
      </w:pPr>
      <w:r>
        <w:rPr>
          <w:rFonts w:hint="eastAsia"/>
          <w:szCs w:val="24"/>
          <w:lang w:val="en-US" w:eastAsia="zh-CN"/>
        </w:rPr>
        <w:t>对于与在</w:t>
      </w:r>
      <w:r>
        <w:rPr>
          <w:color w:val="000000"/>
          <w:szCs w:val="24"/>
          <w:lang w:val="en-US" w:eastAsia="zh-CN"/>
        </w:rPr>
        <w:t>29.5-30.0 GHz</w:t>
      </w:r>
      <w:r>
        <w:rPr>
          <w:rFonts w:hint="eastAsia"/>
          <w:color w:val="000000"/>
          <w:szCs w:val="24"/>
          <w:lang w:val="en-US" w:eastAsia="zh-CN"/>
        </w:rPr>
        <w:t>频段内发射的，与卫星固定业务对地静止空间电台通信的</w:t>
      </w:r>
      <w:r w:rsidR="008D4A45">
        <w:rPr>
          <w:rFonts w:hint="eastAsia"/>
          <w:color w:val="000000"/>
          <w:szCs w:val="24"/>
          <w:lang w:val="en-US" w:eastAsia="zh-CN"/>
        </w:rPr>
        <w:t>移动中的</w:t>
      </w:r>
      <w:r>
        <w:rPr>
          <w:rFonts w:hint="eastAsia"/>
          <w:color w:val="000000"/>
          <w:szCs w:val="24"/>
          <w:lang w:val="en-US" w:eastAsia="zh-CN"/>
        </w:rPr>
        <w:t>地球站应通过设计使与</w:t>
      </w:r>
      <w:r>
        <w:rPr>
          <w:rFonts w:hint="eastAsia"/>
          <w:szCs w:val="24"/>
          <w:lang w:val="en-US" w:eastAsia="zh-CN"/>
        </w:rPr>
        <w:t>地球站天线至所用卫星矢量偏离</w:t>
      </w:r>
      <w:r>
        <w:rPr>
          <w:color w:val="000000"/>
          <w:szCs w:val="24"/>
          <w:lang w:val="en-US" w:eastAsia="zh-CN"/>
        </w:rPr>
        <w:t>2º</w:t>
      </w:r>
      <w:r>
        <w:rPr>
          <w:rFonts w:hint="eastAsia"/>
          <w:szCs w:val="24"/>
          <w:lang w:val="en-US" w:eastAsia="zh-CN"/>
        </w:rPr>
        <w:t>或更多的任何角</w:t>
      </w:r>
      <w:r>
        <w:rPr>
          <w:szCs w:val="24"/>
          <w:lang w:val="en-US" w:eastAsia="zh-CN"/>
        </w:rPr>
        <w:t>θ</w:t>
      </w:r>
      <w:r>
        <w:rPr>
          <w:rStyle w:val="FootnoteReference"/>
          <w:szCs w:val="24"/>
          <w:lang w:val="en-US" w:eastAsia="zh-CN"/>
        </w:rPr>
        <w:footnoteReference w:id="1"/>
      </w:r>
      <w:r>
        <w:rPr>
          <w:rFonts w:hint="eastAsia"/>
          <w:color w:val="000000"/>
          <w:szCs w:val="24"/>
          <w:lang w:val="en-US" w:eastAsia="zh-CN"/>
        </w:rPr>
        <w:t>（</w:t>
      </w:r>
      <w:r w:rsidR="008D4A45">
        <w:rPr>
          <w:rFonts w:hint="eastAsia"/>
          <w:color w:val="000000"/>
          <w:szCs w:val="24"/>
          <w:lang w:val="en-US" w:eastAsia="zh-CN"/>
        </w:rPr>
        <w:t>移动中的</w:t>
      </w:r>
      <w:r>
        <w:rPr>
          <w:rFonts w:hint="eastAsia"/>
          <w:color w:val="000000"/>
          <w:szCs w:val="24"/>
          <w:lang w:val="en-US" w:eastAsia="zh-CN"/>
        </w:rPr>
        <w:t>地球站与固定位置地球站参考几何见图</w:t>
      </w:r>
      <w:r>
        <w:rPr>
          <w:color w:val="000000"/>
          <w:szCs w:val="24"/>
          <w:lang w:val="en-US" w:eastAsia="zh-CN"/>
        </w:rPr>
        <w:t>1</w:t>
      </w:r>
      <w:r>
        <w:rPr>
          <w:lang w:val="de-CH" w:eastAsia="zh-CN"/>
        </w:rPr>
        <w:t xml:space="preserve">) </w:t>
      </w:r>
      <w:r>
        <w:rPr>
          <w:rFonts w:hint="eastAsia"/>
          <w:color w:val="000000"/>
          <w:szCs w:val="24"/>
          <w:lang w:val="en-US" w:eastAsia="zh-CN"/>
        </w:rPr>
        <w:t>在</w:t>
      </w:r>
      <w:r>
        <w:rPr>
          <w:color w:val="000000"/>
          <w:szCs w:val="24"/>
          <w:lang w:val="en-US" w:eastAsia="zh-CN"/>
        </w:rPr>
        <w:t>GSO 3º</w:t>
      </w:r>
      <w:r>
        <w:rPr>
          <w:rFonts w:hint="eastAsia"/>
          <w:color w:val="000000"/>
          <w:szCs w:val="24"/>
          <w:lang w:val="en-US" w:eastAsia="zh-CN"/>
        </w:rPr>
        <w:t>以内的任何方向的</w:t>
      </w:r>
      <w:r>
        <w:rPr>
          <w:color w:val="000000"/>
          <w:szCs w:val="24"/>
          <w:lang w:val="en-US" w:eastAsia="zh-CN"/>
        </w:rPr>
        <w:t>e.i.r.p.</w:t>
      </w:r>
      <w:r>
        <w:rPr>
          <w:rFonts w:hint="eastAsia"/>
          <w:color w:val="000000"/>
          <w:szCs w:val="24"/>
          <w:lang w:val="en-US" w:eastAsia="zh-CN"/>
        </w:rPr>
        <w:t>密度不应超过以下数值：</w:t>
      </w:r>
    </w:p>
    <w:tbl>
      <w:tblPr>
        <w:tblStyle w:val="TableGrid"/>
        <w:tblW w:w="0" w:type="auto"/>
        <w:jc w:val="center"/>
        <w:tblInd w:w="0" w:type="dxa"/>
        <w:tblLook w:val="04A0" w:firstRow="1" w:lastRow="0" w:firstColumn="1" w:lastColumn="0" w:noHBand="0" w:noVBand="1"/>
      </w:tblPr>
      <w:tblGrid>
        <w:gridCol w:w="2464"/>
        <w:gridCol w:w="3260"/>
      </w:tblGrid>
      <w:tr w:rsidR="006C1A27" w:rsidTr="008048B9">
        <w:trPr>
          <w:jc w:val="center"/>
        </w:trPr>
        <w:tc>
          <w:tcPr>
            <w:tcW w:w="2464" w:type="dxa"/>
            <w:tcBorders>
              <w:top w:val="single" w:sz="4" w:space="0" w:color="auto"/>
              <w:left w:val="single" w:sz="4" w:space="0" w:color="auto"/>
              <w:bottom w:val="single" w:sz="4" w:space="0" w:color="auto"/>
              <w:right w:val="single" w:sz="4" w:space="0" w:color="auto"/>
            </w:tcBorders>
            <w:hideMark/>
          </w:tcPr>
          <w:p w:rsidR="006C1A27" w:rsidRDefault="006C1A27" w:rsidP="008048B9">
            <w:pPr>
              <w:pStyle w:val="Tablehead"/>
              <w:rPr>
                <w:lang w:val="en-US"/>
              </w:rPr>
            </w:pPr>
            <w:r>
              <w:rPr>
                <w:rFonts w:eastAsiaTheme="minorEastAsia" w:hint="eastAsia"/>
                <w:lang w:val="en-US" w:eastAsia="zh-CN"/>
              </w:rPr>
              <w:t>角</w:t>
            </w:r>
            <w:r>
              <w:rPr>
                <w:lang w:val="en-US"/>
              </w:rPr>
              <w:t>θ</w:t>
            </w:r>
          </w:p>
        </w:tc>
        <w:tc>
          <w:tcPr>
            <w:tcW w:w="3260" w:type="dxa"/>
            <w:tcBorders>
              <w:top w:val="single" w:sz="4" w:space="0" w:color="auto"/>
              <w:left w:val="single" w:sz="4" w:space="0" w:color="auto"/>
              <w:bottom w:val="single" w:sz="4" w:space="0" w:color="auto"/>
              <w:right w:val="single" w:sz="4" w:space="0" w:color="auto"/>
            </w:tcBorders>
            <w:hideMark/>
          </w:tcPr>
          <w:p w:rsidR="006C1A27" w:rsidRDefault="006C1A27" w:rsidP="008048B9">
            <w:pPr>
              <w:pStyle w:val="Tablehead"/>
              <w:rPr>
                <w:rFonts w:eastAsiaTheme="minorEastAsia"/>
                <w:lang w:val="en-US" w:eastAsia="zh-CN"/>
              </w:rPr>
            </w:pPr>
            <w:r>
              <w:rPr>
                <w:rFonts w:eastAsiaTheme="minorEastAsia" w:hint="eastAsia"/>
                <w:lang w:val="en-US" w:eastAsia="zh-CN"/>
              </w:rPr>
              <w:t>每</w:t>
            </w:r>
            <w:r>
              <w:rPr>
                <w:lang w:val="en-US"/>
              </w:rPr>
              <w:t>40 kHz</w:t>
            </w:r>
            <w:r>
              <w:rPr>
                <w:rFonts w:eastAsiaTheme="minorEastAsia" w:hint="eastAsia"/>
                <w:lang w:val="en-US" w:eastAsia="zh-CN"/>
              </w:rPr>
              <w:t>的最大</w:t>
            </w:r>
            <w:r>
              <w:rPr>
                <w:lang w:val="en-US"/>
              </w:rPr>
              <w:t>e.i.r.p.</w:t>
            </w:r>
          </w:p>
        </w:tc>
      </w:tr>
      <w:tr w:rsidR="006C1A27" w:rsidTr="008048B9">
        <w:trPr>
          <w:jc w:val="center"/>
        </w:trPr>
        <w:tc>
          <w:tcPr>
            <w:tcW w:w="2464" w:type="dxa"/>
            <w:tcBorders>
              <w:top w:val="single" w:sz="4" w:space="0" w:color="auto"/>
              <w:left w:val="single" w:sz="4" w:space="0" w:color="auto"/>
              <w:bottom w:val="single" w:sz="4" w:space="0" w:color="auto"/>
              <w:right w:val="single" w:sz="4" w:space="0" w:color="auto"/>
            </w:tcBorders>
            <w:hideMark/>
          </w:tcPr>
          <w:p w:rsidR="006C1A27" w:rsidRDefault="006C1A27" w:rsidP="00F04E65">
            <w:pPr>
              <w:pStyle w:val="Tabletext"/>
              <w:jc w:val="center"/>
              <w:rPr>
                <w:lang w:val="en-US"/>
              </w:rPr>
            </w:pPr>
            <w:r>
              <w:rPr>
                <w:lang w:val="en-US"/>
              </w:rPr>
              <w:t>2º</w:t>
            </w:r>
            <w:r w:rsidR="00F04E65">
              <w:rPr>
                <w:lang w:val="en-US"/>
              </w:rPr>
              <w:t xml:space="preserve"> </w:t>
            </w:r>
            <w:r>
              <w:rPr>
                <w:lang w:val="en-US"/>
              </w:rPr>
              <w:t>≤ θ ≤ 7º</w:t>
            </w:r>
          </w:p>
        </w:tc>
        <w:tc>
          <w:tcPr>
            <w:tcW w:w="3260" w:type="dxa"/>
            <w:tcBorders>
              <w:top w:val="single" w:sz="4" w:space="0" w:color="auto"/>
              <w:left w:val="single" w:sz="4" w:space="0" w:color="auto"/>
              <w:bottom w:val="single" w:sz="4" w:space="0" w:color="auto"/>
              <w:right w:val="single" w:sz="4" w:space="0" w:color="auto"/>
            </w:tcBorders>
            <w:hideMark/>
          </w:tcPr>
          <w:p w:rsidR="006C1A27" w:rsidRDefault="006C1A27" w:rsidP="008048B9">
            <w:pPr>
              <w:pStyle w:val="Tabletext"/>
              <w:jc w:val="center"/>
              <w:rPr>
                <w:lang w:val="de-CH"/>
              </w:rPr>
            </w:pPr>
            <w:r>
              <w:rPr>
                <w:lang w:val="de-CH"/>
              </w:rPr>
              <w:t xml:space="preserve">(19-25 log </w:t>
            </w:r>
            <w:r>
              <w:rPr>
                <w:lang w:val="en-US"/>
              </w:rPr>
              <w:t>θ</w:t>
            </w:r>
            <w:r>
              <w:rPr>
                <w:lang w:val="de-CH"/>
              </w:rPr>
              <w:t>) dB(W/40 kHz)</w:t>
            </w:r>
          </w:p>
        </w:tc>
      </w:tr>
      <w:tr w:rsidR="006C1A27" w:rsidTr="008048B9">
        <w:trPr>
          <w:jc w:val="center"/>
        </w:trPr>
        <w:tc>
          <w:tcPr>
            <w:tcW w:w="2464" w:type="dxa"/>
            <w:tcBorders>
              <w:top w:val="single" w:sz="4" w:space="0" w:color="auto"/>
              <w:left w:val="single" w:sz="4" w:space="0" w:color="auto"/>
              <w:bottom w:val="single" w:sz="4" w:space="0" w:color="auto"/>
              <w:right w:val="single" w:sz="4" w:space="0" w:color="auto"/>
            </w:tcBorders>
            <w:hideMark/>
          </w:tcPr>
          <w:p w:rsidR="006C1A27" w:rsidRDefault="006C1A27" w:rsidP="008048B9">
            <w:pPr>
              <w:pStyle w:val="Tabletext"/>
              <w:jc w:val="center"/>
              <w:rPr>
                <w:lang w:val="en-US"/>
              </w:rPr>
            </w:pPr>
            <w:r>
              <w:rPr>
                <w:lang w:val="en-US"/>
              </w:rPr>
              <w:t>7º &lt; θ ≤ 9.2º</w:t>
            </w:r>
          </w:p>
        </w:tc>
        <w:tc>
          <w:tcPr>
            <w:tcW w:w="3260" w:type="dxa"/>
            <w:tcBorders>
              <w:top w:val="single" w:sz="4" w:space="0" w:color="auto"/>
              <w:left w:val="single" w:sz="4" w:space="0" w:color="auto"/>
              <w:bottom w:val="single" w:sz="4" w:space="0" w:color="auto"/>
              <w:right w:val="single" w:sz="4" w:space="0" w:color="auto"/>
            </w:tcBorders>
            <w:hideMark/>
          </w:tcPr>
          <w:p w:rsidR="006C1A27" w:rsidRDefault="006C1A27" w:rsidP="008048B9">
            <w:pPr>
              <w:pStyle w:val="Tabletext"/>
              <w:jc w:val="center"/>
              <w:rPr>
                <w:lang w:val="en-US"/>
              </w:rPr>
            </w:pPr>
            <w:r>
              <w:rPr>
                <w:lang w:val="en-US"/>
              </w:rPr>
              <w:t>–2 dB(W/40 kHz)</w:t>
            </w:r>
          </w:p>
        </w:tc>
      </w:tr>
      <w:tr w:rsidR="006C1A27" w:rsidTr="008048B9">
        <w:trPr>
          <w:jc w:val="center"/>
        </w:trPr>
        <w:tc>
          <w:tcPr>
            <w:tcW w:w="2464" w:type="dxa"/>
            <w:tcBorders>
              <w:top w:val="single" w:sz="4" w:space="0" w:color="auto"/>
              <w:left w:val="single" w:sz="4" w:space="0" w:color="auto"/>
              <w:bottom w:val="single" w:sz="4" w:space="0" w:color="auto"/>
              <w:right w:val="single" w:sz="4" w:space="0" w:color="auto"/>
            </w:tcBorders>
            <w:hideMark/>
          </w:tcPr>
          <w:p w:rsidR="006C1A27" w:rsidRDefault="006C1A27" w:rsidP="008048B9">
            <w:pPr>
              <w:pStyle w:val="Tabletext"/>
              <w:jc w:val="center"/>
              <w:rPr>
                <w:lang w:val="en-US"/>
              </w:rPr>
            </w:pPr>
            <w:r>
              <w:rPr>
                <w:lang w:val="en-US"/>
              </w:rPr>
              <w:t>9.2º &lt; θ ≤ 48º</w:t>
            </w:r>
            <w:r>
              <w:rPr>
                <w:rFonts w:ascii="Symbol" w:hAnsi="Symbol" w:cs="Symbol"/>
                <w:lang w:val="en-US"/>
              </w:rPr>
              <w:t></w:t>
            </w:r>
          </w:p>
        </w:tc>
        <w:tc>
          <w:tcPr>
            <w:tcW w:w="3260" w:type="dxa"/>
            <w:tcBorders>
              <w:top w:val="single" w:sz="4" w:space="0" w:color="auto"/>
              <w:left w:val="single" w:sz="4" w:space="0" w:color="auto"/>
              <w:bottom w:val="single" w:sz="4" w:space="0" w:color="auto"/>
              <w:right w:val="single" w:sz="4" w:space="0" w:color="auto"/>
            </w:tcBorders>
            <w:hideMark/>
          </w:tcPr>
          <w:p w:rsidR="006C1A27" w:rsidRDefault="006C1A27" w:rsidP="008048B9">
            <w:pPr>
              <w:pStyle w:val="Tabletext"/>
              <w:jc w:val="center"/>
              <w:rPr>
                <w:lang w:val="de-CH"/>
              </w:rPr>
            </w:pPr>
            <w:r>
              <w:rPr>
                <w:lang w:val="de-CH"/>
              </w:rPr>
              <w:t xml:space="preserve">(22-25 log </w:t>
            </w:r>
            <w:r>
              <w:rPr>
                <w:lang w:val="en-US"/>
              </w:rPr>
              <w:t>θ</w:t>
            </w:r>
            <w:r>
              <w:rPr>
                <w:lang w:val="de-CH"/>
              </w:rPr>
              <w:t>) dB(W/40 kHz)</w:t>
            </w:r>
          </w:p>
        </w:tc>
      </w:tr>
      <w:tr w:rsidR="006C1A27" w:rsidTr="008048B9">
        <w:trPr>
          <w:jc w:val="center"/>
        </w:trPr>
        <w:tc>
          <w:tcPr>
            <w:tcW w:w="2464" w:type="dxa"/>
            <w:tcBorders>
              <w:top w:val="single" w:sz="4" w:space="0" w:color="auto"/>
              <w:left w:val="single" w:sz="4" w:space="0" w:color="auto"/>
              <w:bottom w:val="single" w:sz="4" w:space="0" w:color="auto"/>
              <w:right w:val="single" w:sz="4" w:space="0" w:color="auto"/>
            </w:tcBorders>
            <w:hideMark/>
          </w:tcPr>
          <w:p w:rsidR="006C1A27" w:rsidRDefault="006C1A27" w:rsidP="008048B9">
            <w:pPr>
              <w:pStyle w:val="Tabletext"/>
              <w:jc w:val="center"/>
              <w:rPr>
                <w:lang w:val="en-US"/>
              </w:rPr>
            </w:pPr>
            <w:r>
              <w:rPr>
                <w:lang w:val="en-US"/>
              </w:rPr>
              <w:t>48º</w:t>
            </w:r>
            <w:r w:rsidR="00F04E65">
              <w:rPr>
                <w:lang w:val="en-US"/>
              </w:rPr>
              <w:t xml:space="preserve"> </w:t>
            </w:r>
            <w:r>
              <w:rPr>
                <w:lang w:val="en-US"/>
              </w:rPr>
              <w:t>&lt; θ ≤ 180º</w:t>
            </w:r>
          </w:p>
        </w:tc>
        <w:tc>
          <w:tcPr>
            <w:tcW w:w="3260" w:type="dxa"/>
            <w:tcBorders>
              <w:top w:val="single" w:sz="4" w:space="0" w:color="auto"/>
              <w:left w:val="single" w:sz="4" w:space="0" w:color="auto"/>
              <w:bottom w:val="single" w:sz="4" w:space="0" w:color="auto"/>
              <w:right w:val="single" w:sz="4" w:space="0" w:color="auto"/>
            </w:tcBorders>
            <w:hideMark/>
          </w:tcPr>
          <w:p w:rsidR="006C1A27" w:rsidRDefault="006C1A27" w:rsidP="008048B9">
            <w:pPr>
              <w:pStyle w:val="Tabletext"/>
              <w:jc w:val="center"/>
              <w:rPr>
                <w:lang w:val="en-US"/>
              </w:rPr>
            </w:pPr>
            <w:r>
              <w:rPr>
                <w:lang w:val="en-US"/>
              </w:rPr>
              <w:t>–10 dB(W/40 kHz)</w:t>
            </w:r>
          </w:p>
        </w:tc>
      </w:tr>
    </w:tbl>
    <w:p w:rsidR="006C1A27" w:rsidRDefault="006C1A27" w:rsidP="006C1A27">
      <w:pPr>
        <w:ind w:firstLineChars="200" w:firstLine="480"/>
        <w:rPr>
          <w:color w:val="000000"/>
          <w:szCs w:val="24"/>
          <w:lang w:val="en-US" w:eastAsia="zh-CN"/>
        </w:rPr>
      </w:pPr>
    </w:p>
    <w:p w:rsidR="006C1A27" w:rsidRPr="00B76391" w:rsidRDefault="006C1A27" w:rsidP="006C1A27">
      <w:pPr>
        <w:pStyle w:val="Note"/>
        <w:rPr>
          <w:lang w:val="en-US" w:eastAsia="zh-CN"/>
        </w:rPr>
      </w:pPr>
      <w:r w:rsidRPr="00B76391">
        <w:rPr>
          <w:rFonts w:hint="eastAsia"/>
          <w:lang w:val="en-US" w:eastAsia="zh-CN"/>
        </w:rPr>
        <w:t>注</w:t>
      </w:r>
      <w:r w:rsidRPr="00B76391">
        <w:rPr>
          <w:lang w:val="en-US" w:eastAsia="zh-CN"/>
        </w:rPr>
        <w:t xml:space="preserve">1 – </w:t>
      </w:r>
      <w:r w:rsidRPr="00B76391">
        <w:rPr>
          <w:rFonts w:hint="eastAsia"/>
          <w:lang w:val="en-US" w:eastAsia="zh-CN"/>
        </w:rPr>
        <w:t>以上数</w:t>
      </w:r>
      <w:r w:rsidRPr="00B76391">
        <w:rPr>
          <w:rFonts w:hint="eastAsia"/>
          <w:lang w:eastAsia="zh-CN"/>
        </w:rPr>
        <w:t>值是晴空条件下的最大值。在网络采用上行链路功率控制的情况下，这些值应包括超过执行上行链路功率控制所需的最小晴空值的任何附加余量。当采用上行链路功率控制（</w:t>
      </w:r>
      <w:r w:rsidRPr="00B76391">
        <w:rPr>
          <w:lang w:eastAsia="zh-CN"/>
        </w:rPr>
        <w:t>UPC</w:t>
      </w:r>
      <w:r w:rsidRPr="00B76391">
        <w:rPr>
          <w:rFonts w:hint="eastAsia"/>
          <w:lang w:eastAsia="zh-CN"/>
        </w:rPr>
        <w:t>）并出于降雨衰落需要</w:t>
      </w:r>
      <w:r w:rsidRPr="00B76391">
        <w:rPr>
          <w:lang w:eastAsia="zh-CN"/>
        </w:rPr>
        <w:t>UPC</w:t>
      </w:r>
      <w:r w:rsidRPr="00B76391">
        <w:rPr>
          <w:rFonts w:hint="eastAsia"/>
          <w:lang w:eastAsia="zh-CN"/>
        </w:rPr>
        <w:t>时，雨衰期间可能超过以上数值。当不使用上行链路功率控制并且上述密度值未得到满足时，可以采用通过</w:t>
      </w:r>
      <w:r w:rsidRPr="00B76391">
        <w:rPr>
          <w:lang w:eastAsia="zh-CN"/>
        </w:rPr>
        <w:t>GSO FSS</w:t>
      </w:r>
      <w:r w:rsidRPr="00B76391">
        <w:rPr>
          <w:rFonts w:hint="eastAsia"/>
          <w:lang w:eastAsia="zh-CN"/>
        </w:rPr>
        <w:t>卫星网络双边协调确定的不同数值。</w:t>
      </w:r>
    </w:p>
    <w:p w:rsidR="006C1A27" w:rsidRDefault="006C1A27" w:rsidP="006C1A27">
      <w:pPr>
        <w:pStyle w:val="Note"/>
        <w:rPr>
          <w:lang w:eastAsia="zh-CN"/>
        </w:rPr>
      </w:pPr>
      <w:r w:rsidRPr="00B76391">
        <w:rPr>
          <w:rFonts w:hint="eastAsia"/>
          <w:lang w:val="en-US" w:eastAsia="zh-CN"/>
        </w:rPr>
        <w:t>注</w:t>
      </w:r>
      <w:r w:rsidRPr="00B76391">
        <w:rPr>
          <w:lang w:val="en-US" w:eastAsia="zh-CN"/>
        </w:rPr>
        <w:t xml:space="preserve">2 – </w:t>
      </w:r>
      <w:r w:rsidRPr="00B76391">
        <w:rPr>
          <w:rFonts w:hint="eastAsia"/>
          <w:lang w:eastAsia="zh-CN"/>
        </w:rPr>
        <w:t>考虑到两个</w:t>
      </w:r>
      <w:r w:rsidRPr="00B76391">
        <w:rPr>
          <w:lang w:eastAsia="zh-CN"/>
        </w:rPr>
        <w:t>GSO FSS</w:t>
      </w:r>
      <w:r w:rsidRPr="00B76391">
        <w:rPr>
          <w:rFonts w:hint="eastAsia"/>
          <w:lang w:eastAsia="zh-CN"/>
        </w:rPr>
        <w:t>卫星网络的特定参数，小于</w:t>
      </w:r>
      <w:r w:rsidRPr="00B76391">
        <w:rPr>
          <w:lang w:eastAsia="zh-CN"/>
        </w:rPr>
        <w:t>2</w:t>
      </w:r>
      <w:r>
        <w:rPr>
          <w:rFonts w:hint="eastAsia"/>
          <w:szCs w:val="21"/>
          <w:lang w:eastAsia="zh-CN"/>
        </w:rPr>
        <w:sym w:font="Symbol" w:char="F0B0"/>
      </w:r>
      <w:r w:rsidRPr="00B76391">
        <w:rPr>
          <w:rFonts w:hint="eastAsia"/>
          <w:szCs w:val="21"/>
          <w:lang w:eastAsia="zh-CN"/>
        </w:rPr>
        <w:t>的</w:t>
      </w:r>
      <w:r w:rsidRPr="00B76391">
        <w:rPr>
          <w:lang w:val="en-US"/>
        </w:rPr>
        <w:t>θ</w:t>
      </w:r>
      <w:r w:rsidRPr="00B76391">
        <w:rPr>
          <w:rFonts w:hint="eastAsia"/>
          <w:lang w:val="en-US" w:eastAsia="zh-CN"/>
        </w:rPr>
        <w:t>角的</w:t>
      </w:r>
      <w:r w:rsidRPr="00B76391">
        <w:rPr>
          <w:lang w:eastAsia="zh-CN"/>
        </w:rPr>
        <w:t>e.i.r.p.</w:t>
      </w:r>
      <w:r w:rsidRPr="00B76391">
        <w:rPr>
          <w:rFonts w:hint="eastAsia"/>
          <w:lang w:eastAsia="zh-CN"/>
        </w:rPr>
        <w:t>密度值可根据</w:t>
      </w:r>
      <w:r w:rsidRPr="00B76391">
        <w:rPr>
          <w:lang w:eastAsia="zh-CN"/>
        </w:rPr>
        <w:t>GSO FSS</w:t>
      </w:r>
      <w:r w:rsidRPr="00B76391">
        <w:rPr>
          <w:rFonts w:hint="eastAsia"/>
          <w:lang w:eastAsia="zh-CN"/>
        </w:rPr>
        <w:t>协调协议予以确定。</w:t>
      </w:r>
    </w:p>
    <w:p w:rsidR="006C1A27" w:rsidRDefault="006C1A27" w:rsidP="006C1A27">
      <w:pPr>
        <w:pStyle w:val="Note"/>
        <w:rPr>
          <w:lang w:eastAsia="zh-CN"/>
        </w:rPr>
      </w:pPr>
      <w:r>
        <w:rPr>
          <w:rFonts w:hint="eastAsia"/>
          <w:lang w:val="en-US" w:eastAsia="zh-CN"/>
        </w:rPr>
        <w:t>注</w:t>
      </w:r>
      <w:r>
        <w:rPr>
          <w:lang w:val="en-US" w:eastAsia="zh-CN"/>
        </w:rPr>
        <w:t xml:space="preserve">3 – </w:t>
      </w:r>
      <w:r>
        <w:rPr>
          <w:rFonts w:hint="eastAsia"/>
          <w:lang w:eastAsia="zh-CN"/>
        </w:rPr>
        <w:t>对于预计将与</w:t>
      </w:r>
      <w:r w:rsidR="008D4A45">
        <w:rPr>
          <w:rFonts w:hint="eastAsia"/>
          <w:lang w:eastAsia="zh-CN"/>
        </w:rPr>
        <w:t>移动中的</w:t>
      </w:r>
      <w:r>
        <w:rPr>
          <w:rFonts w:hint="eastAsia"/>
          <w:lang w:eastAsia="zh-CN"/>
        </w:rPr>
        <w:t>地球站在同一</w:t>
      </w:r>
      <w:r>
        <w:rPr>
          <w:lang w:eastAsia="zh-CN"/>
        </w:rPr>
        <w:t>40 kHz</w:t>
      </w:r>
      <w:r>
        <w:rPr>
          <w:rFonts w:hint="eastAsia"/>
          <w:lang w:eastAsia="zh-CN"/>
        </w:rPr>
        <w:t>频段内同步发射的卫星固定业务对地静止电台（例如采用码分多址（</w:t>
      </w:r>
      <w:r>
        <w:rPr>
          <w:lang w:eastAsia="zh-CN"/>
        </w:rPr>
        <w:t>CDMA</w:t>
      </w:r>
      <w:r>
        <w:rPr>
          <w:rFonts w:hint="eastAsia"/>
          <w:lang w:eastAsia="zh-CN"/>
        </w:rPr>
        <w:t>）），最大</w:t>
      </w:r>
      <w:r>
        <w:rPr>
          <w:lang w:eastAsia="zh-CN"/>
        </w:rPr>
        <w:t>e.i.r.p.</w:t>
      </w:r>
      <w:r>
        <w:rPr>
          <w:rFonts w:hint="eastAsia"/>
          <w:lang w:eastAsia="zh-CN"/>
        </w:rPr>
        <w:t>密度值应减少</w:t>
      </w:r>
      <w:r>
        <w:rPr>
          <w:lang w:eastAsia="zh-CN"/>
        </w:rPr>
        <w:t>10 log(</w:t>
      </w:r>
      <w:r w:rsidRPr="00C408EE">
        <w:rPr>
          <w:i/>
          <w:iCs/>
          <w:lang w:eastAsia="zh-CN"/>
        </w:rPr>
        <w:t>N</w:t>
      </w:r>
      <w:r>
        <w:rPr>
          <w:lang w:eastAsia="zh-CN"/>
        </w:rPr>
        <w:t>) dB</w:t>
      </w:r>
      <w:r>
        <w:rPr>
          <w:rFonts w:hint="eastAsia"/>
          <w:lang w:eastAsia="zh-CN"/>
        </w:rPr>
        <w:t>，其中</w:t>
      </w:r>
      <w:r w:rsidRPr="00A44C3A">
        <w:rPr>
          <w:lang w:eastAsia="zh-CN"/>
        </w:rPr>
        <w:t>N</w:t>
      </w:r>
      <w:r>
        <w:rPr>
          <w:rFonts w:hint="eastAsia"/>
          <w:lang w:eastAsia="zh-CN"/>
        </w:rPr>
        <w:t>是在与其通信并在同一频率同步发射的接收卫星波束内</w:t>
      </w:r>
      <w:r w:rsidR="008D4A45">
        <w:rPr>
          <w:rFonts w:hint="eastAsia"/>
          <w:lang w:eastAsia="zh-CN"/>
        </w:rPr>
        <w:t>移动中的</w:t>
      </w:r>
      <w:r>
        <w:rPr>
          <w:rFonts w:hint="eastAsia"/>
          <w:lang w:eastAsia="zh-CN"/>
        </w:rPr>
        <w:t>地球站的数量。</w:t>
      </w:r>
    </w:p>
    <w:p w:rsidR="006C1A27" w:rsidRDefault="006C1A27" w:rsidP="000C7ED7">
      <w:pPr>
        <w:pStyle w:val="Note"/>
        <w:rPr>
          <w:lang w:val="en-US" w:eastAsia="zh-CN"/>
        </w:rPr>
      </w:pPr>
      <w:r w:rsidRPr="00A44C3A">
        <w:rPr>
          <w:rFonts w:hint="eastAsia"/>
          <w:lang w:val="en-US" w:eastAsia="zh-CN"/>
        </w:rPr>
        <w:t>注</w:t>
      </w:r>
      <w:r w:rsidRPr="00A44C3A">
        <w:rPr>
          <w:lang w:val="en-US" w:eastAsia="zh-CN"/>
        </w:rPr>
        <w:t xml:space="preserve">4 – </w:t>
      </w:r>
      <w:r w:rsidRPr="00A44C3A">
        <w:rPr>
          <w:rFonts w:hint="eastAsia"/>
          <w:lang w:val="en-US" w:eastAsia="zh-CN"/>
        </w:rPr>
        <w:t>在</w:t>
      </w:r>
      <w:r w:rsidRPr="00A44C3A">
        <w:rPr>
          <w:lang w:val="en-US" w:eastAsia="zh-CN"/>
        </w:rPr>
        <w:t>GSO FSS</w:t>
      </w:r>
      <w:r w:rsidRPr="00A44C3A">
        <w:rPr>
          <w:rFonts w:hint="eastAsia"/>
          <w:lang w:val="en-US" w:eastAsia="zh-CN"/>
        </w:rPr>
        <w:t>卫星</w:t>
      </w:r>
      <w:r>
        <w:rPr>
          <w:rFonts w:hint="eastAsia"/>
          <w:lang w:val="en-US" w:eastAsia="zh-CN"/>
        </w:rPr>
        <w:t>操作者</w:t>
      </w:r>
      <w:r w:rsidRPr="00A44C3A">
        <w:rPr>
          <w:rFonts w:hint="eastAsia"/>
          <w:lang w:val="en-US" w:eastAsia="zh-CN"/>
        </w:rPr>
        <w:t>及其主管部门之间开展协调时应考虑到</w:t>
      </w:r>
      <w:r>
        <w:rPr>
          <w:rFonts w:hint="eastAsia"/>
          <w:lang w:val="en-US" w:eastAsia="zh-CN"/>
        </w:rPr>
        <w:t>来自</w:t>
      </w:r>
      <w:r w:rsidRPr="00A44C3A">
        <w:rPr>
          <w:rFonts w:hint="eastAsia"/>
          <w:lang w:val="en-US" w:eastAsia="zh-CN"/>
        </w:rPr>
        <w:t>采用多点频率复用技术的卫星操作的、</w:t>
      </w:r>
      <w:r w:rsidR="008D4A45">
        <w:rPr>
          <w:rFonts w:hint="eastAsia"/>
          <w:lang w:val="en-US" w:eastAsia="zh-CN"/>
        </w:rPr>
        <w:t>移动中的</w:t>
      </w:r>
      <w:r w:rsidRPr="00A44C3A">
        <w:rPr>
          <w:rFonts w:hint="eastAsia"/>
          <w:lang w:val="en-US" w:eastAsia="zh-CN"/>
        </w:rPr>
        <w:t>地球站的潜</w:t>
      </w:r>
      <w:bookmarkStart w:id="23" w:name="_GoBack"/>
      <w:bookmarkEnd w:id="23"/>
      <w:r w:rsidRPr="00A44C3A">
        <w:rPr>
          <w:rFonts w:hint="eastAsia"/>
          <w:lang w:val="en-US" w:eastAsia="zh-CN"/>
        </w:rPr>
        <w:t>在集</w:t>
      </w:r>
      <w:r w:rsidR="000C7ED7">
        <w:rPr>
          <w:rFonts w:hint="eastAsia"/>
          <w:lang w:val="en-US" w:eastAsia="zh-CN"/>
        </w:rPr>
        <w:t>总</w:t>
      </w:r>
      <w:r w:rsidRPr="00A44C3A">
        <w:rPr>
          <w:rFonts w:hint="eastAsia"/>
          <w:lang w:val="en-US" w:eastAsia="zh-CN"/>
        </w:rPr>
        <w:t>干扰。</w:t>
      </w:r>
    </w:p>
    <w:p w:rsidR="006C1A27" w:rsidRPr="00A44C3A" w:rsidRDefault="006C1A27" w:rsidP="006C1A27">
      <w:pPr>
        <w:pStyle w:val="Note"/>
        <w:rPr>
          <w:lang w:eastAsia="zh-CN"/>
        </w:rPr>
      </w:pPr>
      <w:r w:rsidRPr="00A44C3A">
        <w:rPr>
          <w:rFonts w:hint="eastAsia"/>
          <w:lang w:val="en-US" w:eastAsia="zh-CN"/>
        </w:rPr>
        <w:t>注</w:t>
      </w:r>
      <w:r w:rsidRPr="00A44C3A">
        <w:rPr>
          <w:lang w:val="en-US" w:eastAsia="zh-CN"/>
        </w:rPr>
        <w:t xml:space="preserve">5 – </w:t>
      </w:r>
      <w:r w:rsidRPr="00A44C3A">
        <w:rPr>
          <w:rFonts w:hint="eastAsia"/>
          <w:lang w:eastAsia="zh-CN"/>
        </w:rPr>
        <w:t>由于距离增加和大气吸收的共同影响，工作于</w:t>
      </w:r>
      <w:r w:rsidRPr="00A44C3A">
        <w:rPr>
          <w:lang w:eastAsia="zh-CN"/>
        </w:rPr>
        <w:t>29.5-30 GHz</w:t>
      </w:r>
      <w:r w:rsidRPr="00A44C3A">
        <w:rPr>
          <w:rFonts w:hint="eastAsia"/>
          <w:lang w:eastAsia="zh-CN"/>
        </w:rPr>
        <w:t>频段内的</w:t>
      </w:r>
      <w:r w:rsidR="008D4A45">
        <w:rPr>
          <w:rFonts w:hint="eastAsia"/>
          <w:lang w:eastAsia="zh-CN"/>
        </w:rPr>
        <w:t>移动中的</w:t>
      </w:r>
      <w:r w:rsidRPr="00A44C3A">
        <w:rPr>
          <w:rFonts w:hint="eastAsia"/>
          <w:lang w:eastAsia="zh-CN"/>
        </w:rPr>
        <w:t>地球站具有对</w:t>
      </w:r>
      <w:r w:rsidRPr="00A44C3A">
        <w:rPr>
          <w:lang w:eastAsia="zh-CN"/>
        </w:rPr>
        <w:t>GSO</w:t>
      </w:r>
      <w:r w:rsidRPr="00A44C3A">
        <w:rPr>
          <w:rFonts w:hint="eastAsia"/>
          <w:lang w:eastAsia="zh-CN"/>
        </w:rPr>
        <w:t>较低的仰角，与在较高仰角处的同类终端相比，需要较高的</w:t>
      </w:r>
      <w:r w:rsidRPr="00A44C3A">
        <w:rPr>
          <w:lang w:eastAsia="zh-CN"/>
        </w:rPr>
        <w:t>e.i.r.p.</w:t>
      </w:r>
      <w:r w:rsidRPr="00A44C3A">
        <w:rPr>
          <w:rFonts w:hint="eastAsia"/>
          <w:lang w:eastAsia="zh-CN"/>
        </w:rPr>
        <w:t>值，以在</w:t>
      </w:r>
      <w:r w:rsidRPr="00A44C3A">
        <w:rPr>
          <w:lang w:eastAsia="zh-CN"/>
        </w:rPr>
        <w:t>GSO</w:t>
      </w:r>
      <w:r w:rsidRPr="00A44C3A">
        <w:rPr>
          <w:rFonts w:hint="eastAsia"/>
          <w:lang w:eastAsia="zh-CN"/>
        </w:rPr>
        <w:t>获得相同的功率通量密度（</w:t>
      </w:r>
      <w:r>
        <w:rPr>
          <w:lang w:eastAsia="zh-CN"/>
        </w:rPr>
        <w:t>pfd</w:t>
      </w:r>
      <w:r w:rsidRPr="00A44C3A">
        <w:rPr>
          <w:rFonts w:hint="eastAsia"/>
          <w:lang w:eastAsia="zh-CN"/>
        </w:rPr>
        <w:t>）。具有低仰角的地球站可能比以下数值超出：</w:t>
      </w:r>
    </w:p>
    <w:p w:rsidR="006C1A27" w:rsidRPr="00A44C3A" w:rsidRDefault="006C1A27" w:rsidP="006C1A27">
      <w:pPr>
        <w:textAlignment w:val="auto"/>
        <w:rPr>
          <w:lang w:val="en-US" w:eastAsia="zh-CN"/>
        </w:rPr>
      </w:pPr>
    </w:p>
    <w:tbl>
      <w:tblPr>
        <w:tblStyle w:val="TableGrid"/>
        <w:tblW w:w="0" w:type="auto"/>
        <w:jc w:val="center"/>
        <w:tblInd w:w="0" w:type="dxa"/>
        <w:tblLook w:val="04A0" w:firstRow="1" w:lastRow="0" w:firstColumn="1" w:lastColumn="0" w:noHBand="0" w:noVBand="1"/>
      </w:tblPr>
      <w:tblGrid>
        <w:gridCol w:w="2464"/>
        <w:gridCol w:w="3260"/>
      </w:tblGrid>
      <w:tr w:rsidR="006C1A27" w:rsidRPr="00A44C3A" w:rsidTr="008048B9">
        <w:trPr>
          <w:jc w:val="center"/>
        </w:trPr>
        <w:tc>
          <w:tcPr>
            <w:tcW w:w="2464" w:type="dxa"/>
            <w:tcBorders>
              <w:top w:val="single" w:sz="4" w:space="0" w:color="auto"/>
              <w:left w:val="single" w:sz="4" w:space="0" w:color="auto"/>
              <w:bottom w:val="single" w:sz="4" w:space="0" w:color="auto"/>
              <w:right w:val="single" w:sz="4" w:space="0" w:color="auto"/>
            </w:tcBorders>
            <w:hideMark/>
          </w:tcPr>
          <w:p w:rsidR="006C1A27" w:rsidRPr="00A44C3A" w:rsidRDefault="006C1A27" w:rsidP="008048B9">
            <w:pPr>
              <w:pStyle w:val="Tablehead"/>
              <w:rPr>
                <w:lang w:val="en-US"/>
              </w:rPr>
            </w:pPr>
            <w:r w:rsidRPr="00A44C3A">
              <w:rPr>
                <w:rFonts w:eastAsia="SimSun" w:hint="eastAsia"/>
                <w:lang w:eastAsia="zh-CN"/>
              </w:rPr>
              <w:t>指向</w:t>
            </w:r>
            <w:r w:rsidRPr="00A44C3A">
              <w:rPr>
                <w:rFonts w:eastAsia="SimSun"/>
              </w:rPr>
              <w:t>GSO</w:t>
            </w:r>
            <w:r w:rsidRPr="00A44C3A">
              <w:rPr>
                <w:rFonts w:eastAsia="SimSun" w:hint="eastAsia"/>
              </w:rPr>
              <w:t>的仰角（</w:t>
            </w:r>
            <w:r w:rsidRPr="00A44C3A">
              <w:rPr>
                <w:rFonts w:eastAsia="SimSun"/>
              </w:rPr>
              <w:sym w:font="Symbol" w:char="F065"/>
            </w:r>
            <w:r w:rsidRPr="00A44C3A">
              <w:rPr>
                <w:rFonts w:eastAsia="SimSun" w:hint="eastAsia"/>
              </w:rPr>
              <w:t>）</w:t>
            </w:r>
          </w:p>
        </w:tc>
        <w:tc>
          <w:tcPr>
            <w:tcW w:w="3260" w:type="dxa"/>
            <w:tcBorders>
              <w:top w:val="single" w:sz="4" w:space="0" w:color="auto"/>
              <w:left w:val="single" w:sz="4" w:space="0" w:color="auto"/>
              <w:bottom w:val="single" w:sz="4" w:space="0" w:color="auto"/>
              <w:right w:val="single" w:sz="4" w:space="0" w:color="auto"/>
            </w:tcBorders>
            <w:hideMark/>
          </w:tcPr>
          <w:p w:rsidR="006C1A27" w:rsidRPr="00A44C3A" w:rsidRDefault="006C1A27" w:rsidP="008048B9">
            <w:pPr>
              <w:pStyle w:val="Tablehead"/>
              <w:rPr>
                <w:lang w:val="en-US" w:eastAsia="zh-CN"/>
              </w:rPr>
            </w:pPr>
            <w:r w:rsidRPr="00A44C3A">
              <w:rPr>
                <w:rFonts w:eastAsia="SimSun"/>
                <w:lang w:eastAsia="zh-CN"/>
              </w:rPr>
              <w:t>e.i.r.p.</w:t>
            </w:r>
            <w:r w:rsidRPr="00A44C3A">
              <w:rPr>
                <w:rFonts w:eastAsia="SimSun" w:hint="eastAsia"/>
                <w:lang w:eastAsia="zh-CN"/>
              </w:rPr>
              <w:t>频谱密度的增加（</w:t>
            </w:r>
            <w:r w:rsidRPr="00A44C3A">
              <w:rPr>
                <w:rFonts w:eastAsia="SimSun"/>
                <w:lang w:eastAsia="zh-CN"/>
              </w:rPr>
              <w:t>dB</w:t>
            </w:r>
            <w:r w:rsidRPr="00A44C3A">
              <w:rPr>
                <w:rFonts w:eastAsia="SimSun" w:hint="eastAsia"/>
                <w:lang w:eastAsia="zh-CN"/>
              </w:rPr>
              <w:t>）</w:t>
            </w:r>
          </w:p>
        </w:tc>
      </w:tr>
      <w:tr w:rsidR="006C1A27" w:rsidRPr="00A44C3A" w:rsidTr="008048B9">
        <w:trPr>
          <w:jc w:val="center"/>
        </w:trPr>
        <w:tc>
          <w:tcPr>
            <w:tcW w:w="2464" w:type="dxa"/>
            <w:tcBorders>
              <w:top w:val="single" w:sz="4" w:space="0" w:color="auto"/>
              <w:left w:val="single" w:sz="4" w:space="0" w:color="auto"/>
              <w:bottom w:val="single" w:sz="4" w:space="0" w:color="auto"/>
              <w:right w:val="single" w:sz="4" w:space="0" w:color="auto"/>
            </w:tcBorders>
            <w:hideMark/>
          </w:tcPr>
          <w:p w:rsidR="006C1A27" w:rsidRPr="00DE66E4" w:rsidRDefault="006C1A27" w:rsidP="008048B9">
            <w:pPr>
              <w:pStyle w:val="Tabletext"/>
              <w:jc w:val="center"/>
            </w:pPr>
            <w:r w:rsidRPr="00DE66E4">
              <w:t>ε &lt; 5°</w:t>
            </w:r>
          </w:p>
        </w:tc>
        <w:tc>
          <w:tcPr>
            <w:tcW w:w="3260" w:type="dxa"/>
            <w:tcBorders>
              <w:top w:val="single" w:sz="4" w:space="0" w:color="auto"/>
              <w:left w:val="single" w:sz="4" w:space="0" w:color="auto"/>
              <w:bottom w:val="single" w:sz="4" w:space="0" w:color="auto"/>
              <w:right w:val="single" w:sz="4" w:space="0" w:color="auto"/>
            </w:tcBorders>
            <w:hideMark/>
          </w:tcPr>
          <w:p w:rsidR="006C1A27" w:rsidRPr="00DE66E4" w:rsidRDefault="006C1A27" w:rsidP="008048B9">
            <w:pPr>
              <w:pStyle w:val="Tabletext"/>
              <w:jc w:val="center"/>
            </w:pPr>
            <w:r w:rsidRPr="00DE66E4">
              <w:t>2.5</w:t>
            </w:r>
          </w:p>
        </w:tc>
      </w:tr>
      <w:tr w:rsidR="006C1A27" w:rsidRPr="00A44C3A" w:rsidTr="008048B9">
        <w:trPr>
          <w:jc w:val="center"/>
        </w:trPr>
        <w:tc>
          <w:tcPr>
            <w:tcW w:w="2464" w:type="dxa"/>
            <w:tcBorders>
              <w:top w:val="single" w:sz="4" w:space="0" w:color="auto"/>
              <w:left w:val="single" w:sz="4" w:space="0" w:color="auto"/>
              <w:bottom w:val="single" w:sz="4" w:space="0" w:color="auto"/>
              <w:right w:val="single" w:sz="4" w:space="0" w:color="auto"/>
            </w:tcBorders>
            <w:hideMark/>
          </w:tcPr>
          <w:p w:rsidR="006C1A27" w:rsidRPr="00DE66E4" w:rsidRDefault="006C1A27" w:rsidP="008048B9">
            <w:pPr>
              <w:pStyle w:val="Tabletext"/>
              <w:jc w:val="center"/>
            </w:pPr>
            <w:r w:rsidRPr="00DE66E4">
              <w:t xml:space="preserve">5° </w:t>
            </w:r>
            <w:r>
              <w:t>≤ </w:t>
            </w:r>
            <w:r w:rsidRPr="00DE66E4">
              <w:t>ε ≤ 30°</w:t>
            </w:r>
          </w:p>
        </w:tc>
        <w:tc>
          <w:tcPr>
            <w:tcW w:w="3260" w:type="dxa"/>
            <w:tcBorders>
              <w:top w:val="single" w:sz="4" w:space="0" w:color="auto"/>
              <w:left w:val="single" w:sz="4" w:space="0" w:color="auto"/>
              <w:bottom w:val="single" w:sz="4" w:space="0" w:color="auto"/>
              <w:right w:val="single" w:sz="4" w:space="0" w:color="auto"/>
            </w:tcBorders>
            <w:hideMark/>
          </w:tcPr>
          <w:p w:rsidR="006C1A27" w:rsidRPr="00DE66E4" w:rsidRDefault="006C1A27" w:rsidP="008048B9">
            <w:pPr>
              <w:pStyle w:val="Tabletext"/>
              <w:jc w:val="center"/>
            </w:pPr>
            <w:r w:rsidRPr="00DE66E4">
              <w:t>3-0.1 ε</w:t>
            </w:r>
          </w:p>
        </w:tc>
      </w:tr>
    </w:tbl>
    <w:p w:rsidR="006C1A27" w:rsidRDefault="006C1A27" w:rsidP="006C1A27">
      <w:pPr>
        <w:ind w:firstLineChars="200" w:firstLine="480"/>
        <w:textAlignment w:val="auto"/>
        <w:rPr>
          <w:lang w:val="en-US" w:eastAsia="zh-CN"/>
        </w:rPr>
      </w:pPr>
      <w:r w:rsidRPr="00A44C3A">
        <w:rPr>
          <w:rFonts w:hint="eastAsia"/>
          <w:iCs/>
          <w:lang w:val="en-US" w:eastAsia="zh-CN"/>
        </w:rPr>
        <w:lastRenderedPageBreak/>
        <w:t>以下图</w:t>
      </w:r>
      <w:r w:rsidRPr="00A44C3A">
        <w:rPr>
          <w:iCs/>
          <w:lang w:val="en-US" w:eastAsia="zh-CN"/>
        </w:rPr>
        <w:t>1</w:t>
      </w:r>
      <w:r w:rsidRPr="00A44C3A">
        <w:rPr>
          <w:rFonts w:hint="eastAsia"/>
          <w:iCs/>
          <w:lang w:val="en-US" w:eastAsia="zh-CN"/>
        </w:rPr>
        <w:t>显示出角</w:t>
      </w:r>
      <w:r w:rsidRPr="00A44C3A">
        <w:rPr>
          <w:lang w:val="en-US"/>
        </w:rPr>
        <w:t>θ</w:t>
      </w:r>
      <w:r w:rsidRPr="00A44C3A">
        <w:rPr>
          <w:position w:val="6"/>
          <w:sz w:val="18"/>
          <w:lang w:val="en-US"/>
        </w:rPr>
        <w:footnoteReference w:id="2"/>
      </w:r>
      <w:r w:rsidRPr="00A44C3A">
        <w:rPr>
          <w:rFonts w:hint="eastAsia"/>
          <w:lang w:val="en-US" w:eastAsia="zh-CN"/>
        </w:rPr>
        <w:t>的定义。</w:t>
      </w:r>
    </w:p>
    <w:p w:rsidR="006C1A27" w:rsidRDefault="006C1A27" w:rsidP="006C1A27">
      <w:pPr>
        <w:pStyle w:val="FigureNo"/>
        <w:rPr>
          <w:lang w:val="en-US" w:eastAsia="zh-CN"/>
        </w:rPr>
      </w:pPr>
      <w:r>
        <w:rPr>
          <w:rFonts w:hint="eastAsia"/>
          <w:lang w:val="en-US" w:eastAsia="zh-CN"/>
        </w:rPr>
        <w:t>图</w:t>
      </w:r>
      <w:r>
        <w:rPr>
          <w:rFonts w:hint="eastAsia"/>
          <w:lang w:val="en-US" w:eastAsia="zh-CN"/>
        </w:rPr>
        <w:t>1</w:t>
      </w:r>
    </w:p>
    <w:p w:rsidR="006C1A27" w:rsidRPr="00A44C3A" w:rsidRDefault="006C1A27" w:rsidP="006C1A27">
      <w:pPr>
        <w:pStyle w:val="Figuretitle"/>
        <w:rPr>
          <w:lang w:val="en-US" w:eastAsia="zh-CN"/>
        </w:rPr>
      </w:pPr>
      <w:r>
        <w:rPr>
          <w:rFonts w:hint="eastAsia"/>
          <w:lang w:val="en-US" w:eastAsia="zh-CN"/>
        </w:rPr>
        <w:t>角</w:t>
      </w:r>
      <w:r w:rsidRPr="00A44C3A">
        <w:rPr>
          <w:lang w:val="en-US"/>
        </w:rPr>
        <w:t>θ</w:t>
      </w:r>
      <w:r>
        <w:rPr>
          <w:rFonts w:hint="eastAsia"/>
          <w:lang w:val="en-US" w:eastAsia="zh-CN"/>
        </w:rPr>
        <w:t>的</w:t>
      </w:r>
      <w:r w:rsidRPr="00A44C3A">
        <w:rPr>
          <w:rFonts w:hint="eastAsia"/>
          <w:lang w:val="en-US" w:eastAsia="zh-CN"/>
        </w:rPr>
        <w:t>定义</w:t>
      </w:r>
    </w:p>
    <w:p w:rsidR="006C1A27" w:rsidRPr="00A44C3A" w:rsidRDefault="006C1A27" w:rsidP="006C1A27">
      <w:pPr>
        <w:keepNext/>
        <w:keepLines/>
        <w:jc w:val="center"/>
        <w:textAlignment w:val="auto"/>
        <w:rPr>
          <w:lang w:val="en-US"/>
        </w:rPr>
      </w:pPr>
      <w:r w:rsidRPr="00A44C3A">
        <w:rPr>
          <w:lang w:val="en-US"/>
        </w:rPr>
        <w:object w:dxaOrig="7740" w:dyaOrig="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15pt;height:302.25pt" o:ole="">
            <v:imagedata r:id="rId11" o:title=""/>
          </v:shape>
          <o:OLEObject Type="Embed" ProgID="Visio.Drawing.11" ShapeID="_x0000_i1025" DrawAspect="Content" ObjectID="_1505116924" r:id="rId12"/>
        </w:object>
      </w:r>
    </w:p>
    <w:p w:rsidR="006C1A27" w:rsidRPr="00A44C3A" w:rsidRDefault="006C1A27" w:rsidP="006C1A27">
      <w:pPr>
        <w:textAlignment w:val="auto"/>
        <w:rPr>
          <w:lang w:val="en-US" w:eastAsia="zh-CN"/>
        </w:rPr>
      </w:pPr>
      <w:r w:rsidRPr="00A44C3A">
        <w:rPr>
          <w:rFonts w:hint="eastAsia"/>
          <w:lang w:val="en-US" w:eastAsia="zh-CN"/>
        </w:rPr>
        <w:t>其中：</w:t>
      </w:r>
    </w:p>
    <w:p w:rsidR="006C1A27" w:rsidRPr="00A44C3A" w:rsidRDefault="006C1A27" w:rsidP="006C1A27">
      <w:pPr>
        <w:pStyle w:val="Equationlegend"/>
        <w:rPr>
          <w:lang w:val="en-US" w:eastAsia="zh-CN"/>
        </w:rPr>
      </w:pPr>
      <w:r w:rsidRPr="00A44C3A">
        <w:rPr>
          <w:lang w:val="en-US" w:eastAsia="zh-CN"/>
        </w:rPr>
        <w:tab/>
      </w:r>
      <w:r w:rsidRPr="00BD43FB">
        <w:rPr>
          <w:bCs/>
          <w:lang w:val="en-US" w:eastAsia="zh-CN"/>
        </w:rPr>
        <w:t>a</w:t>
      </w:r>
      <w:r w:rsidRPr="00A44C3A">
        <w:rPr>
          <w:b/>
          <w:lang w:val="en-US" w:eastAsia="zh-CN"/>
        </w:rPr>
        <w:tab/>
      </w:r>
      <w:r w:rsidRPr="00A44C3A">
        <w:rPr>
          <w:rFonts w:hint="eastAsia"/>
          <w:lang w:val="en-US" w:eastAsia="zh-CN"/>
        </w:rPr>
        <w:t>代表</w:t>
      </w:r>
      <w:r w:rsidR="008D4A45">
        <w:rPr>
          <w:rFonts w:hint="eastAsia"/>
          <w:lang w:val="en-US" w:eastAsia="zh-CN"/>
        </w:rPr>
        <w:t>移动中的</w:t>
      </w:r>
      <w:r w:rsidRPr="00A44C3A">
        <w:rPr>
          <w:rFonts w:hint="eastAsia"/>
          <w:lang w:val="en-US" w:eastAsia="zh-CN"/>
        </w:rPr>
        <w:t>地球站</w:t>
      </w:r>
      <w:r w:rsidR="00D73B3C">
        <w:rPr>
          <w:rFonts w:hint="eastAsia"/>
          <w:lang w:val="en-US" w:eastAsia="zh-CN"/>
        </w:rPr>
        <w:t>；</w:t>
      </w:r>
    </w:p>
    <w:p w:rsidR="006C1A27" w:rsidRPr="00A44C3A" w:rsidRDefault="006C1A27" w:rsidP="006C1A27">
      <w:pPr>
        <w:pStyle w:val="Equationlegend"/>
        <w:rPr>
          <w:b/>
          <w:lang w:val="en-US" w:eastAsia="zh-CN"/>
        </w:rPr>
      </w:pPr>
      <w:r w:rsidRPr="00A44C3A">
        <w:rPr>
          <w:lang w:val="en-US" w:eastAsia="zh-CN"/>
        </w:rPr>
        <w:tab/>
      </w:r>
      <w:r w:rsidRPr="00BD43FB">
        <w:rPr>
          <w:bCs/>
          <w:lang w:val="en-US" w:eastAsia="zh-CN"/>
        </w:rPr>
        <w:t>b</w:t>
      </w:r>
      <w:r w:rsidRPr="00A44C3A">
        <w:rPr>
          <w:b/>
          <w:lang w:val="en-US" w:eastAsia="zh-CN"/>
        </w:rPr>
        <w:tab/>
      </w:r>
      <w:r w:rsidRPr="00A44C3A">
        <w:rPr>
          <w:rFonts w:hint="eastAsia"/>
          <w:lang w:val="en-US" w:eastAsia="zh-CN"/>
        </w:rPr>
        <w:t>代表地球站天线瞄准线</w:t>
      </w:r>
      <w:r w:rsidR="00D73B3C">
        <w:rPr>
          <w:rFonts w:hint="eastAsia"/>
          <w:lang w:val="en-US" w:eastAsia="zh-CN"/>
        </w:rPr>
        <w:t>；</w:t>
      </w:r>
    </w:p>
    <w:p w:rsidR="006C1A27" w:rsidRPr="00A44C3A" w:rsidRDefault="006C1A27" w:rsidP="006C1A27">
      <w:pPr>
        <w:pStyle w:val="Equationlegend"/>
        <w:rPr>
          <w:lang w:val="en-US" w:eastAsia="zh-CN"/>
        </w:rPr>
      </w:pPr>
      <w:r w:rsidRPr="00A44C3A">
        <w:rPr>
          <w:b/>
          <w:lang w:val="en-US" w:eastAsia="zh-CN"/>
        </w:rPr>
        <w:tab/>
      </w:r>
      <w:r w:rsidRPr="00BD43FB">
        <w:rPr>
          <w:bCs/>
          <w:lang w:val="en-US" w:eastAsia="zh-CN"/>
        </w:rPr>
        <w:t>c</w:t>
      </w:r>
      <w:r w:rsidRPr="00A44C3A">
        <w:rPr>
          <w:b/>
          <w:lang w:val="en-US" w:eastAsia="zh-CN"/>
        </w:rPr>
        <w:tab/>
      </w:r>
      <w:r w:rsidRPr="00A44C3A">
        <w:rPr>
          <w:rFonts w:hint="eastAsia"/>
          <w:lang w:val="en-US" w:eastAsia="zh-CN"/>
        </w:rPr>
        <w:t>代表对地静止卫星轨道（</w:t>
      </w:r>
      <w:r w:rsidRPr="00A44C3A">
        <w:rPr>
          <w:lang w:val="en-US" w:eastAsia="zh-CN"/>
        </w:rPr>
        <w:t>GSO</w:t>
      </w:r>
      <w:r w:rsidRPr="00A44C3A">
        <w:rPr>
          <w:rFonts w:hint="eastAsia"/>
          <w:lang w:val="en-US" w:eastAsia="zh-CN"/>
        </w:rPr>
        <w:t>）</w:t>
      </w:r>
      <w:r w:rsidR="00D73B3C">
        <w:rPr>
          <w:rFonts w:hint="eastAsia"/>
          <w:lang w:val="en-US" w:eastAsia="zh-CN"/>
        </w:rPr>
        <w:t>；</w:t>
      </w:r>
    </w:p>
    <w:p w:rsidR="006C1A27" w:rsidRPr="00A44C3A" w:rsidRDefault="006C1A27" w:rsidP="006C1A27">
      <w:pPr>
        <w:pStyle w:val="Equationlegend"/>
        <w:rPr>
          <w:color w:val="000000"/>
          <w:lang w:val="en-US" w:eastAsia="zh-CN"/>
        </w:rPr>
      </w:pPr>
      <w:r w:rsidRPr="00A44C3A">
        <w:rPr>
          <w:lang w:val="en-US" w:eastAsia="zh-CN"/>
        </w:rPr>
        <w:tab/>
      </w:r>
      <w:r w:rsidRPr="00BD43FB">
        <w:rPr>
          <w:bCs/>
          <w:lang w:val="en-US" w:eastAsia="zh-CN"/>
        </w:rPr>
        <w:t>d</w:t>
      </w:r>
      <w:r w:rsidRPr="00A44C3A">
        <w:rPr>
          <w:lang w:val="en-US" w:eastAsia="zh-CN"/>
        </w:rPr>
        <w:tab/>
      </w:r>
      <w:r w:rsidRPr="00A44C3A">
        <w:rPr>
          <w:rFonts w:hint="eastAsia"/>
          <w:lang w:val="en-US" w:eastAsia="zh-CN"/>
        </w:rPr>
        <w:t>代表从</w:t>
      </w:r>
      <w:r w:rsidR="008D4A45">
        <w:rPr>
          <w:rFonts w:hint="eastAsia"/>
          <w:lang w:val="en-US" w:eastAsia="zh-CN"/>
        </w:rPr>
        <w:t>移动中的</w:t>
      </w:r>
      <w:r w:rsidRPr="00A44C3A">
        <w:rPr>
          <w:rFonts w:hint="eastAsia"/>
          <w:lang w:val="en-US" w:eastAsia="zh-CN"/>
        </w:rPr>
        <w:t>地球站到所用</w:t>
      </w:r>
      <w:r w:rsidRPr="00A44C3A">
        <w:rPr>
          <w:lang w:val="en-US" w:eastAsia="zh-CN"/>
        </w:rPr>
        <w:t>GSO FSS</w:t>
      </w:r>
      <w:r w:rsidRPr="00A44C3A">
        <w:rPr>
          <w:rFonts w:hint="eastAsia"/>
          <w:lang w:val="en-US" w:eastAsia="zh-CN"/>
        </w:rPr>
        <w:t>卫星的矢量</w:t>
      </w:r>
      <w:r w:rsidR="00D73B3C">
        <w:rPr>
          <w:rFonts w:hint="eastAsia"/>
          <w:lang w:val="en-US" w:eastAsia="zh-CN"/>
        </w:rPr>
        <w:t>；</w:t>
      </w:r>
    </w:p>
    <w:p w:rsidR="006C1A27" w:rsidRPr="00A44C3A" w:rsidRDefault="006C1A27" w:rsidP="006C1A27">
      <w:pPr>
        <w:pStyle w:val="Equationlegend"/>
        <w:rPr>
          <w:color w:val="000000"/>
          <w:lang w:val="en-US" w:eastAsia="zh-CN"/>
        </w:rPr>
      </w:pPr>
      <w:r w:rsidRPr="00A44C3A">
        <w:rPr>
          <w:color w:val="000000"/>
          <w:lang w:val="en-US" w:eastAsia="zh-CN"/>
        </w:rPr>
        <w:tab/>
      </w:r>
      <w:r w:rsidRPr="00BD43FB">
        <w:rPr>
          <w:bCs/>
          <w:lang w:val="en-US" w:eastAsia="zh-CN"/>
        </w:rPr>
        <w:t>φ</w:t>
      </w:r>
      <w:r w:rsidRPr="00A44C3A">
        <w:rPr>
          <w:b/>
          <w:lang w:val="en-US" w:eastAsia="zh-CN"/>
        </w:rPr>
        <w:tab/>
      </w:r>
      <w:r w:rsidRPr="00A44C3A">
        <w:rPr>
          <w:rFonts w:hint="eastAsia"/>
          <w:lang w:val="en-US" w:eastAsia="zh-CN"/>
        </w:rPr>
        <w:t>代表地球站天线瞄准线与</w:t>
      </w:r>
      <w:r w:rsidRPr="00A44C3A">
        <w:rPr>
          <w:lang w:val="en-US" w:eastAsia="zh-CN"/>
        </w:rPr>
        <w:t>GSO</w:t>
      </w:r>
      <w:r w:rsidRPr="00A44C3A">
        <w:rPr>
          <w:rFonts w:hint="eastAsia"/>
          <w:lang w:val="en-US" w:eastAsia="zh-CN"/>
        </w:rPr>
        <w:t>弧上</w:t>
      </w:r>
      <w:r w:rsidRPr="00A44C3A">
        <w:rPr>
          <w:lang w:val="en-US" w:eastAsia="zh-CN"/>
        </w:rPr>
        <w:t>P</w:t>
      </w:r>
      <w:r w:rsidRPr="00A44C3A">
        <w:rPr>
          <w:rFonts w:hint="eastAsia"/>
          <w:lang w:val="en-US" w:eastAsia="zh-CN"/>
        </w:rPr>
        <w:t>点之间的角</w:t>
      </w:r>
      <w:r w:rsidR="00D73B3C">
        <w:rPr>
          <w:rFonts w:hint="eastAsia"/>
          <w:lang w:val="en-US" w:eastAsia="zh-CN"/>
        </w:rPr>
        <w:t>；</w:t>
      </w:r>
    </w:p>
    <w:p w:rsidR="006C1A27" w:rsidRPr="00A44C3A" w:rsidRDefault="006C1A27" w:rsidP="006C1A27">
      <w:pPr>
        <w:pStyle w:val="Equationlegend"/>
        <w:rPr>
          <w:color w:val="000000"/>
          <w:lang w:val="en-US" w:eastAsia="zh-CN"/>
        </w:rPr>
      </w:pPr>
      <w:r w:rsidRPr="00A44C3A">
        <w:rPr>
          <w:b/>
          <w:lang w:val="en-US" w:eastAsia="zh-CN"/>
        </w:rPr>
        <w:tab/>
      </w:r>
      <w:r w:rsidRPr="00BD43FB">
        <w:rPr>
          <w:bCs/>
          <w:lang w:val="en-US" w:eastAsia="zh-CN"/>
        </w:rPr>
        <w:t>ϑ</w:t>
      </w:r>
      <w:r w:rsidRPr="00A44C3A">
        <w:rPr>
          <w:b/>
          <w:lang w:val="en-US" w:eastAsia="zh-CN"/>
        </w:rPr>
        <w:tab/>
      </w:r>
      <w:r w:rsidRPr="00A44C3A">
        <w:rPr>
          <w:rFonts w:hint="eastAsia"/>
          <w:lang w:val="en-US" w:eastAsia="zh-CN"/>
        </w:rPr>
        <w:t>代表矢量</w:t>
      </w:r>
      <w:r w:rsidRPr="00A44C3A">
        <w:rPr>
          <w:lang w:val="en-US" w:eastAsia="zh-CN"/>
        </w:rPr>
        <w:t>d</w:t>
      </w:r>
      <w:r w:rsidRPr="00A44C3A">
        <w:rPr>
          <w:rFonts w:hint="eastAsia"/>
          <w:lang w:val="en-US" w:eastAsia="zh-CN"/>
        </w:rPr>
        <w:t>和</w:t>
      </w:r>
      <w:r w:rsidRPr="00A44C3A">
        <w:rPr>
          <w:lang w:val="en-US" w:eastAsia="zh-CN"/>
        </w:rPr>
        <w:t>GSO</w:t>
      </w:r>
      <w:r w:rsidRPr="00A44C3A">
        <w:rPr>
          <w:rFonts w:hint="eastAsia"/>
          <w:lang w:val="en-US" w:eastAsia="zh-CN"/>
        </w:rPr>
        <w:t>弧上</w:t>
      </w:r>
      <w:r w:rsidRPr="00A44C3A">
        <w:rPr>
          <w:lang w:val="en-US" w:eastAsia="zh-CN"/>
        </w:rPr>
        <w:t>P</w:t>
      </w:r>
      <w:r w:rsidRPr="00A44C3A">
        <w:rPr>
          <w:rFonts w:hint="eastAsia"/>
          <w:lang w:val="en-US" w:eastAsia="zh-CN"/>
        </w:rPr>
        <w:t>点之间的角</w:t>
      </w:r>
      <w:r w:rsidR="00D73B3C">
        <w:rPr>
          <w:rFonts w:hint="eastAsia"/>
          <w:lang w:val="en-US" w:eastAsia="zh-CN"/>
        </w:rPr>
        <w:t>；</w:t>
      </w:r>
    </w:p>
    <w:p w:rsidR="006C1A27" w:rsidRPr="00A44C3A" w:rsidRDefault="006C1A27" w:rsidP="006C1A27">
      <w:pPr>
        <w:pStyle w:val="Equationlegend"/>
        <w:rPr>
          <w:color w:val="000000"/>
          <w:u w:val="single"/>
          <w:lang w:val="en-US" w:eastAsia="zh-CN"/>
        </w:rPr>
      </w:pPr>
      <w:r w:rsidRPr="00A44C3A">
        <w:rPr>
          <w:b/>
          <w:lang w:val="en-US" w:eastAsia="zh-CN"/>
        </w:rPr>
        <w:tab/>
      </w:r>
      <w:r w:rsidRPr="00BD43FB">
        <w:rPr>
          <w:bCs/>
          <w:lang w:val="en-US" w:eastAsia="zh-CN"/>
        </w:rPr>
        <w:t>P</w:t>
      </w:r>
      <w:r w:rsidRPr="00A44C3A">
        <w:rPr>
          <w:b/>
          <w:lang w:val="en-US" w:eastAsia="zh-CN"/>
        </w:rPr>
        <w:tab/>
      </w:r>
      <w:r w:rsidRPr="00A44C3A">
        <w:rPr>
          <w:rFonts w:hint="eastAsia"/>
          <w:lang w:val="en-US" w:eastAsia="zh-CN"/>
        </w:rPr>
        <w:t>代表涉及角</w:t>
      </w:r>
      <w:r w:rsidRPr="00A44C3A">
        <w:rPr>
          <w:lang w:val="en-US" w:eastAsia="zh-CN"/>
        </w:rPr>
        <w:t>ϑ</w:t>
      </w:r>
      <w:r w:rsidRPr="00A44C3A">
        <w:rPr>
          <w:rFonts w:hint="eastAsia"/>
          <w:lang w:val="en-US" w:eastAsia="zh-CN"/>
        </w:rPr>
        <w:t>和</w:t>
      </w:r>
      <w:r w:rsidRPr="00A44C3A">
        <w:rPr>
          <w:lang w:val="en-US" w:eastAsia="zh-CN"/>
        </w:rPr>
        <w:t>φ</w:t>
      </w:r>
      <w:r w:rsidRPr="00A44C3A">
        <w:rPr>
          <w:rFonts w:hint="eastAsia"/>
          <w:lang w:val="en-US" w:eastAsia="zh-CN"/>
        </w:rPr>
        <w:t>的</w:t>
      </w:r>
      <w:r w:rsidRPr="00A44C3A">
        <w:rPr>
          <w:lang w:val="en-US" w:eastAsia="zh-CN"/>
        </w:rPr>
        <w:t>GSO</w:t>
      </w:r>
      <w:r w:rsidRPr="00A44C3A">
        <w:rPr>
          <w:rFonts w:hint="eastAsia"/>
          <w:lang w:val="en-US" w:eastAsia="zh-CN"/>
        </w:rPr>
        <w:t>弧上的一</w:t>
      </w:r>
      <w:r>
        <w:rPr>
          <w:rFonts w:hint="eastAsia"/>
          <w:lang w:val="en-US" w:eastAsia="zh-CN"/>
        </w:rPr>
        <w:t>任意</w:t>
      </w:r>
      <w:r w:rsidRPr="00A44C3A">
        <w:rPr>
          <w:rFonts w:hint="eastAsia"/>
          <w:lang w:val="en-US" w:eastAsia="zh-CN"/>
        </w:rPr>
        <w:t>点。</w:t>
      </w:r>
    </w:p>
    <w:p w:rsidR="006B7138" w:rsidRDefault="006B7138" w:rsidP="008048B9">
      <w:pPr>
        <w:pStyle w:val="Reasons"/>
      </w:pPr>
    </w:p>
    <w:p w:rsidR="006B7138" w:rsidRDefault="006B7138">
      <w:pPr>
        <w:jc w:val="center"/>
      </w:pPr>
      <w:r>
        <w:t>______________</w:t>
      </w:r>
    </w:p>
    <w:p w:rsidR="008B76F9" w:rsidRPr="006C1A27" w:rsidRDefault="008B76F9">
      <w:pPr>
        <w:pStyle w:val="Reasons"/>
        <w:rPr>
          <w:lang w:val="en-US"/>
        </w:rPr>
      </w:pPr>
    </w:p>
    <w:sectPr w:rsidR="008B76F9" w:rsidRPr="006C1A27">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8B9" w:rsidRDefault="008048B9">
      <w:r>
        <w:separator/>
      </w:r>
    </w:p>
  </w:endnote>
  <w:endnote w:type="continuationSeparator" w:id="0">
    <w:p w:rsidR="008048B9" w:rsidRDefault="0080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imSu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B9" w:rsidRPr="00DA0469" w:rsidRDefault="008048B9">
    <w:pPr>
      <w:pStyle w:val="Footer"/>
      <w:rPr>
        <w:lang w:val="en-US"/>
      </w:rPr>
    </w:pPr>
    <w:r>
      <w:fldChar w:fldCharType="begin"/>
    </w:r>
    <w:r w:rsidRPr="00DA0469">
      <w:rPr>
        <w:lang w:val="en-US"/>
      </w:rPr>
      <w:instrText xml:space="preserve"> FILENAME \p \* MERGEFORMAT </w:instrText>
    </w:r>
    <w:r>
      <w:fldChar w:fldCharType="separate"/>
    </w:r>
    <w:r w:rsidR="008B1A95">
      <w:rPr>
        <w:lang w:val="en-US"/>
      </w:rPr>
      <w:t>P:\CHI\ITU-R\CONF-R\CMR15\000\025ADD23ADD03C.docx</w:t>
    </w:r>
    <w:r>
      <w:fldChar w:fldCharType="end"/>
    </w:r>
    <w:r>
      <w:rPr>
        <w:lang w:val="en-US"/>
      </w:rPr>
      <w:t xml:space="preserve"> (386889)</w:t>
    </w:r>
    <w:r w:rsidRPr="00DA0469">
      <w:rPr>
        <w:lang w:val="en-US"/>
      </w:rPr>
      <w:tab/>
    </w:r>
    <w:r>
      <w:fldChar w:fldCharType="begin"/>
    </w:r>
    <w:r>
      <w:instrText xml:space="preserve"> savedate \@ dd.MM.yy </w:instrText>
    </w:r>
    <w:r>
      <w:fldChar w:fldCharType="separate"/>
    </w:r>
    <w:r w:rsidR="008B1A95">
      <w:t>30.09.15</w:t>
    </w:r>
    <w:r>
      <w:fldChar w:fldCharType="end"/>
    </w:r>
    <w:r w:rsidRPr="00DA0469">
      <w:rPr>
        <w:lang w:val="en-US"/>
      </w:rPr>
      <w:tab/>
    </w:r>
    <w:r>
      <w:fldChar w:fldCharType="begin"/>
    </w:r>
    <w:r>
      <w:instrText xml:space="preserve"> printdate \@ dd.MM.yy </w:instrText>
    </w:r>
    <w:r>
      <w:fldChar w:fldCharType="separate"/>
    </w:r>
    <w:r w:rsidR="008B1A95">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B9" w:rsidRPr="005B3651" w:rsidRDefault="008048B9" w:rsidP="005B3651">
    <w:pPr>
      <w:pStyle w:val="Footer"/>
      <w:rPr>
        <w:lang w:val="en-US"/>
      </w:rPr>
    </w:pPr>
    <w:r>
      <w:fldChar w:fldCharType="begin"/>
    </w:r>
    <w:r w:rsidRPr="00DA0469">
      <w:rPr>
        <w:lang w:val="en-US"/>
      </w:rPr>
      <w:instrText xml:space="preserve"> FILENAME \p \* MERGEFORMAT </w:instrText>
    </w:r>
    <w:r>
      <w:fldChar w:fldCharType="separate"/>
    </w:r>
    <w:r w:rsidR="008B1A95">
      <w:rPr>
        <w:lang w:val="en-US"/>
      </w:rPr>
      <w:t>P:\CHI\ITU-R\CONF-R\CMR15\000\025ADD23ADD03C.docx</w:t>
    </w:r>
    <w:r>
      <w:fldChar w:fldCharType="end"/>
    </w:r>
    <w:r>
      <w:rPr>
        <w:lang w:val="en-US"/>
      </w:rPr>
      <w:t xml:space="preserve"> (386889)</w:t>
    </w:r>
    <w:r w:rsidRPr="00DA0469">
      <w:rPr>
        <w:lang w:val="en-US"/>
      </w:rPr>
      <w:tab/>
    </w:r>
    <w:r>
      <w:fldChar w:fldCharType="begin"/>
    </w:r>
    <w:r>
      <w:instrText xml:space="preserve"> savedate \@ dd.MM.yy </w:instrText>
    </w:r>
    <w:r>
      <w:fldChar w:fldCharType="separate"/>
    </w:r>
    <w:r w:rsidR="008B1A95">
      <w:t>30.09.15</w:t>
    </w:r>
    <w:r>
      <w:fldChar w:fldCharType="end"/>
    </w:r>
    <w:r w:rsidRPr="00DA0469">
      <w:rPr>
        <w:lang w:val="en-US"/>
      </w:rPr>
      <w:tab/>
    </w:r>
    <w:r>
      <w:fldChar w:fldCharType="begin"/>
    </w:r>
    <w:r>
      <w:instrText xml:space="preserve"> printdate \@ dd.MM.yy </w:instrText>
    </w:r>
    <w:r>
      <w:fldChar w:fldCharType="separate"/>
    </w:r>
    <w:r w:rsidR="008B1A95">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8B9" w:rsidRDefault="008048B9">
      <w:r>
        <w:t>____________________</w:t>
      </w:r>
    </w:p>
  </w:footnote>
  <w:footnote w:type="continuationSeparator" w:id="0">
    <w:p w:rsidR="008048B9" w:rsidRDefault="008048B9">
      <w:r>
        <w:continuationSeparator/>
      </w:r>
    </w:p>
  </w:footnote>
  <w:footnote w:id="1">
    <w:p w:rsidR="008048B9" w:rsidRPr="00BC1923" w:rsidRDefault="008048B9" w:rsidP="000C7ED7">
      <w:pPr>
        <w:pStyle w:val="FootnoteText"/>
        <w:rPr>
          <w:lang w:val="en-US" w:eastAsia="zh-CN"/>
        </w:rPr>
      </w:pPr>
      <w:r>
        <w:rPr>
          <w:rStyle w:val="FootnoteReference"/>
        </w:rPr>
        <w:footnoteRef/>
      </w:r>
      <w:r>
        <w:rPr>
          <w:lang w:eastAsia="zh-CN"/>
        </w:rPr>
        <w:tab/>
      </w:r>
      <w:r>
        <w:rPr>
          <w:rFonts w:hint="eastAsia"/>
          <w:lang w:eastAsia="zh-CN"/>
        </w:rPr>
        <w:t>应注意对于角</w:t>
      </w:r>
      <w:r>
        <w:rPr>
          <w:szCs w:val="24"/>
          <w:lang w:val="en-US" w:eastAsia="zh-CN"/>
        </w:rPr>
        <w:t>θ</w:t>
      </w:r>
      <w:r>
        <w:rPr>
          <w:rFonts w:hint="eastAsia"/>
          <w:szCs w:val="24"/>
          <w:lang w:val="en-US" w:eastAsia="zh-CN"/>
        </w:rPr>
        <w:t>的定义不同于</w:t>
      </w:r>
      <w:r>
        <w:rPr>
          <w:rFonts w:hint="eastAsia"/>
          <w:szCs w:val="24"/>
          <w:lang w:val="en-US" w:eastAsia="zh-CN"/>
        </w:rPr>
        <w:t>ITU-R S.524-9</w:t>
      </w:r>
      <w:r>
        <w:rPr>
          <w:rFonts w:hint="eastAsia"/>
          <w:szCs w:val="24"/>
          <w:lang w:val="en-US" w:eastAsia="zh-CN"/>
        </w:rPr>
        <w:t>建议书中角</w:t>
      </w:r>
      <w:r>
        <w:rPr>
          <w:szCs w:val="24"/>
          <w:lang w:val="en-US" w:eastAsia="zh-CN"/>
        </w:rPr>
        <w:t>φ</w:t>
      </w:r>
      <w:r>
        <w:rPr>
          <w:rFonts w:hint="eastAsia"/>
          <w:szCs w:val="24"/>
          <w:lang w:val="en-US" w:eastAsia="zh-CN"/>
        </w:rPr>
        <w:t>的定义。引入</w:t>
      </w:r>
      <w:r>
        <w:rPr>
          <w:rFonts w:hint="eastAsia"/>
          <w:lang w:eastAsia="zh-CN"/>
        </w:rPr>
        <w:t>角</w:t>
      </w:r>
      <w:r>
        <w:rPr>
          <w:szCs w:val="24"/>
          <w:lang w:val="en-US" w:eastAsia="zh-CN"/>
        </w:rPr>
        <w:t>θ</w:t>
      </w:r>
      <w:r>
        <w:rPr>
          <w:rFonts w:hint="eastAsia"/>
          <w:szCs w:val="24"/>
          <w:lang w:val="en-US" w:eastAsia="zh-CN"/>
        </w:rPr>
        <w:t>的目的是解决运动中的地球站可能出现的指向</w:t>
      </w:r>
      <w:r w:rsidR="000C7ED7">
        <w:rPr>
          <w:rFonts w:hint="eastAsia"/>
          <w:szCs w:val="24"/>
          <w:lang w:val="en-US" w:eastAsia="zh-CN"/>
        </w:rPr>
        <w:t>误差</w:t>
      </w:r>
      <w:r>
        <w:rPr>
          <w:rFonts w:hint="eastAsia"/>
          <w:szCs w:val="24"/>
          <w:lang w:val="en-US" w:eastAsia="zh-CN"/>
        </w:rPr>
        <w:t>，这一点在</w:t>
      </w:r>
      <w:r>
        <w:rPr>
          <w:rFonts w:hint="eastAsia"/>
          <w:szCs w:val="24"/>
          <w:lang w:val="en-US" w:eastAsia="zh-CN"/>
        </w:rPr>
        <w:t>ITU-R S.524-9</w:t>
      </w:r>
      <w:r>
        <w:rPr>
          <w:rFonts w:hint="eastAsia"/>
          <w:szCs w:val="24"/>
          <w:lang w:val="en-US" w:eastAsia="zh-CN"/>
        </w:rPr>
        <w:t>建议书中并未考虑。</w:t>
      </w:r>
    </w:p>
  </w:footnote>
  <w:footnote w:id="2">
    <w:p w:rsidR="008048B9" w:rsidRDefault="008048B9" w:rsidP="006C1A27">
      <w:pPr>
        <w:pStyle w:val="FootnoteText"/>
        <w:rPr>
          <w:lang w:eastAsia="zh-CN"/>
        </w:rPr>
      </w:pPr>
      <w:r>
        <w:rPr>
          <w:rStyle w:val="FootnoteReference"/>
        </w:rPr>
        <w:footnoteRef/>
      </w:r>
      <w:r>
        <w:rPr>
          <w:lang w:eastAsia="zh-CN"/>
        </w:rPr>
        <w:tab/>
      </w:r>
      <w:r>
        <w:rPr>
          <w:rFonts w:hint="eastAsia"/>
          <w:lang w:eastAsia="zh-CN"/>
        </w:rPr>
        <w:t>图</w:t>
      </w:r>
      <w:r>
        <w:rPr>
          <w:lang w:eastAsia="zh-CN"/>
        </w:rPr>
        <w:t>1</w:t>
      </w:r>
      <w:r>
        <w:rPr>
          <w:rFonts w:hint="eastAsia"/>
          <w:lang w:eastAsia="zh-CN"/>
        </w:rPr>
        <w:t>中的比例只为展示所用，不符合比例尺。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B9" w:rsidRDefault="008048B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B1A95">
      <w:rPr>
        <w:rStyle w:val="PageNumber"/>
        <w:noProof/>
      </w:rPr>
      <w:t>7</w:t>
    </w:r>
    <w:r>
      <w:rPr>
        <w:rStyle w:val="PageNumber"/>
      </w:rPr>
      <w:fldChar w:fldCharType="end"/>
    </w:r>
  </w:p>
  <w:p w:rsidR="008048B9" w:rsidRDefault="008048B9" w:rsidP="00B711CC">
    <w:pPr>
      <w:pStyle w:val="Header"/>
      <w:rPr>
        <w:lang w:val="en-US"/>
      </w:rPr>
    </w:pPr>
    <w:r>
      <w:rPr>
        <w:rStyle w:val="PageNumber"/>
      </w:rPr>
      <w:t>CMR15/</w:t>
    </w:r>
    <w:r>
      <w:t>25(Add.23)(Add.3)-</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de-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C7ED7"/>
    <w:rsid w:val="000E26F6"/>
    <w:rsid w:val="00102FF3"/>
    <w:rsid w:val="00113F5C"/>
    <w:rsid w:val="00123C07"/>
    <w:rsid w:val="00166859"/>
    <w:rsid w:val="001765EC"/>
    <w:rsid w:val="001853E8"/>
    <w:rsid w:val="001B6360"/>
    <w:rsid w:val="001F4EA6"/>
    <w:rsid w:val="00214959"/>
    <w:rsid w:val="002260A6"/>
    <w:rsid w:val="002742B3"/>
    <w:rsid w:val="00283C61"/>
    <w:rsid w:val="002848E6"/>
    <w:rsid w:val="00287EE9"/>
    <w:rsid w:val="002A4C9C"/>
    <w:rsid w:val="002B509B"/>
    <w:rsid w:val="002E2A59"/>
    <w:rsid w:val="002E4507"/>
    <w:rsid w:val="0030479A"/>
    <w:rsid w:val="00304A4C"/>
    <w:rsid w:val="00305254"/>
    <w:rsid w:val="00313397"/>
    <w:rsid w:val="003169D2"/>
    <w:rsid w:val="00394C9A"/>
    <w:rsid w:val="003B4BEF"/>
    <w:rsid w:val="003C6B45"/>
    <w:rsid w:val="003C76F4"/>
    <w:rsid w:val="0041282E"/>
    <w:rsid w:val="00437869"/>
    <w:rsid w:val="00465A34"/>
    <w:rsid w:val="004C4554"/>
    <w:rsid w:val="004D2DEC"/>
    <w:rsid w:val="004F2BE6"/>
    <w:rsid w:val="00510DE1"/>
    <w:rsid w:val="00527E8A"/>
    <w:rsid w:val="00542E85"/>
    <w:rsid w:val="00562479"/>
    <w:rsid w:val="00576849"/>
    <w:rsid w:val="005A0ACB"/>
    <w:rsid w:val="005B3651"/>
    <w:rsid w:val="005E08D2"/>
    <w:rsid w:val="005E7FD8"/>
    <w:rsid w:val="005F7970"/>
    <w:rsid w:val="00622560"/>
    <w:rsid w:val="00644391"/>
    <w:rsid w:val="00647712"/>
    <w:rsid w:val="00662E12"/>
    <w:rsid w:val="00691142"/>
    <w:rsid w:val="006B67CE"/>
    <w:rsid w:val="006B7138"/>
    <w:rsid w:val="006C1A27"/>
    <w:rsid w:val="006C38ED"/>
    <w:rsid w:val="006C7983"/>
    <w:rsid w:val="006E6182"/>
    <w:rsid w:val="006F3C60"/>
    <w:rsid w:val="00736415"/>
    <w:rsid w:val="00764004"/>
    <w:rsid w:val="00770D2A"/>
    <w:rsid w:val="007864F6"/>
    <w:rsid w:val="007B7C4B"/>
    <w:rsid w:val="007D3503"/>
    <w:rsid w:val="007F0FC5"/>
    <w:rsid w:val="007F5C36"/>
    <w:rsid w:val="008047DB"/>
    <w:rsid w:val="008048B9"/>
    <w:rsid w:val="00812370"/>
    <w:rsid w:val="008129A9"/>
    <w:rsid w:val="008221A4"/>
    <w:rsid w:val="00824BD6"/>
    <w:rsid w:val="0083672D"/>
    <w:rsid w:val="00844734"/>
    <w:rsid w:val="00865DFB"/>
    <w:rsid w:val="0087142A"/>
    <w:rsid w:val="008820CD"/>
    <w:rsid w:val="008A7416"/>
    <w:rsid w:val="008B1A95"/>
    <w:rsid w:val="008B6852"/>
    <w:rsid w:val="008B76F9"/>
    <w:rsid w:val="008C26FF"/>
    <w:rsid w:val="008D1D14"/>
    <w:rsid w:val="008D4A45"/>
    <w:rsid w:val="008E1785"/>
    <w:rsid w:val="008E7127"/>
    <w:rsid w:val="008E7C8E"/>
    <w:rsid w:val="00912959"/>
    <w:rsid w:val="00923851"/>
    <w:rsid w:val="009657F9"/>
    <w:rsid w:val="0099525B"/>
    <w:rsid w:val="009C72B7"/>
    <w:rsid w:val="009D79B8"/>
    <w:rsid w:val="009F28AC"/>
    <w:rsid w:val="00A0052C"/>
    <w:rsid w:val="00A21EEF"/>
    <w:rsid w:val="00A31B14"/>
    <w:rsid w:val="00A323DC"/>
    <w:rsid w:val="00A466E6"/>
    <w:rsid w:val="00A57122"/>
    <w:rsid w:val="00A8008A"/>
    <w:rsid w:val="00A815BE"/>
    <w:rsid w:val="00AA5DA1"/>
    <w:rsid w:val="00AE369F"/>
    <w:rsid w:val="00B026CB"/>
    <w:rsid w:val="00B711CC"/>
    <w:rsid w:val="00B851D4"/>
    <w:rsid w:val="00B868FC"/>
    <w:rsid w:val="00B95072"/>
    <w:rsid w:val="00BB26CD"/>
    <w:rsid w:val="00C06575"/>
    <w:rsid w:val="00C07239"/>
    <w:rsid w:val="00C364B1"/>
    <w:rsid w:val="00C408EE"/>
    <w:rsid w:val="00C47D87"/>
    <w:rsid w:val="00C627F9"/>
    <w:rsid w:val="00C6584D"/>
    <w:rsid w:val="00C929E0"/>
    <w:rsid w:val="00CA4ACE"/>
    <w:rsid w:val="00CB4E5A"/>
    <w:rsid w:val="00CC73D7"/>
    <w:rsid w:val="00CE4E31"/>
    <w:rsid w:val="00CF0AD7"/>
    <w:rsid w:val="00CF0BE1"/>
    <w:rsid w:val="00D52A14"/>
    <w:rsid w:val="00D6206A"/>
    <w:rsid w:val="00D720B6"/>
    <w:rsid w:val="00D73B3C"/>
    <w:rsid w:val="00D74599"/>
    <w:rsid w:val="00DA0469"/>
    <w:rsid w:val="00DD13B7"/>
    <w:rsid w:val="00DF3B0C"/>
    <w:rsid w:val="00DF48E0"/>
    <w:rsid w:val="00E14984"/>
    <w:rsid w:val="00E155D3"/>
    <w:rsid w:val="00E22A25"/>
    <w:rsid w:val="00E560F1"/>
    <w:rsid w:val="00E657F9"/>
    <w:rsid w:val="00E92319"/>
    <w:rsid w:val="00F04E65"/>
    <w:rsid w:val="00F837F4"/>
    <w:rsid w:val="00FB4FB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75D71E2-4653-49E7-852A-C9698F31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uiPriority w:val="99"/>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Note2">
    <w:name w:val="Note2"/>
    <w:basedOn w:val="Normal"/>
    <w:link w:val="Note2Char"/>
    <w:qFormat/>
    <w:rsid w:val="00313397"/>
    <w:pPr>
      <w:tabs>
        <w:tab w:val="left" w:pos="284"/>
      </w:tabs>
      <w:spacing w:before="80"/>
      <w:jc w:val="both"/>
    </w:pPr>
    <w:rPr>
      <w:rFonts w:eastAsia="Times New Roman"/>
      <w:sz w:val="20"/>
      <w:szCs w:val="16"/>
    </w:rPr>
  </w:style>
  <w:style w:type="character" w:customStyle="1" w:styleId="Note2Char">
    <w:name w:val="Note2 Char"/>
    <w:link w:val="Note2"/>
    <w:rsid w:val="00313397"/>
    <w:rPr>
      <w:rFonts w:ascii="Times New Roman" w:eastAsia="Times New Roman" w:hAnsi="Times New Roman"/>
      <w:szCs w:val="16"/>
      <w:lang w:val="en-GB" w:eastAsia="en-US"/>
    </w:rPr>
  </w:style>
  <w:style w:type="character" w:customStyle="1" w:styleId="NormalaftertitleChar">
    <w:name w:val="Normal after title Char"/>
    <w:basedOn w:val="DefaultParagraphFont"/>
    <w:link w:val="Normalaftertitle0"/>
    <w:rsid w:val="006C1A27"/>
    <w:rPr>
      <w:rFonts w:ascii="Times New Roman" w:hAnsi="Times New Roman"/>
      <w:sz w:val="24"/>
      <w:lang w:val="en-GB" w:eastAsia="en-US"/>
    </w:rPr>
  </w:style>
  <w:style w:type="paragraph" w:customStyle="1" w:styleId="BRNormal">
    <w:name w:val="BR_Normal"/>
    <w:basedOn w:val="Normal"/>
    <w:link w:val="BRNormalZchn"/>
    <w:qFormat/>
    <w:rsid w:val="006C1A27"/>
    <w:rPr>
      <w:rFonts w:eastAsia="Times New Roman"/>
    </w:rPr>
  </w:style>
  <w:style w:type="character" w:customStyle="1" w:styleId="BRNormalZchn">
    <w:name w:val="BR_Normal Zchn"/>
    <w:basedOn w:val="DefaultParagraphFont"/>
    <w:link w:val="BRNormal"/>
    <w:rsid w:val="006C1A27"/>
    <w:rPr>
      <w:rFonts w:ascii="Times New Roman" w:eastAsia="Times New Roman" w:hAnsi="Times New Roman"/>
      <w:sz w:val="24"/>
      <w:lang w:val="en-GB" w:eastAsia="en-US"/>
    </w:rPr>
  </w:style>
  <w:style w:type="character" w:customStyle="1" w:styleId="CallChar">
    <w:name w:val="Call Char"/>
    <w:basedOn w:val="DefaultParagraphFont"/>
    <w:link w:val="Call"/>
    <w:locked/>
    <w:rsid w:val="006C1A27"/>
    <w:rPr>
      <w:rFonts w:ascii="STKaiti" w:eastAsia="STKaiti" w:hAnsi="STKaiti"/>
      <w:sz w:val="24"/>
      <w:lang w:val="en-GB" w:eastAsia="en-US"/>
    </w:rPr>
  </w:style>
  <w:style w:type="character" w:customStyle="1" w:styleId="FootnoteTextChar">
    <w:name w:val="Footnote Text Char"/>
    <w:basedOn w:val="DefaultParagraphFont"/>
    <w:link w:val="FootnoteText"/>
    <w:rsid w:val="006C1A27"/>
    <w:rPr>
      <w:rFonts w:ascii="Times New Roman" w:hAnsi="Times New Roman"/>
      <w:sz w:val="22"/>
      <w:lang w:val="en-GB" w:eastAsia="en-US"/>
    </w:rPr>
  </w:style>
  <w:style w:type="character" w:customStyle="1" w:styleId="TableheadChar">
    <w:name w:val="Table_head Char"/>
    <w:link w:val="Tablehead"/>
    <w:locked/>
    <w:rsid w:val="006C1A27"/>
    <w:rPr>
      <w:rFonts w:ascii="Times New Roman Bold" w:hAnsi="Times New Roman Bold"/>
      <w:b/>
      <w:lang w:val="en-GB" w:eastAsia="en-US"/>
    </w:rPr>
  </w:style>
  <w:style w:type="character" w:customStyle="1" w:styleId="NoteChar">
    <w:name w:val="Note Char"/>
    <w:link w:val="Note"/>
    <w:locked/>
    <w:rsid w:val="006C1A27"/>
    <w:rPr>
      <w:rFonts w:ascii="Times New Roman" w:hAnsi="Times New Roman"/>
      <w:sz w:val="24"/>
      <w:lang w:val="en-GB" w:eastAsia="en-US"/>
    </w:rPr>
  </w:style>
  <w:style w:type="table" w:styleId="TableGrid">
    <w:name w:val="Table Grid"/>
    <w:basedOn w:val="TableNormal"/>
    <w:rsid w:val="006C1A2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R15-WRC15-C-0025!A23-A3!MSW-C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67D83-CD90-4140-8748-47D7BDC9FC08}">
  <ds:schemaRefs>
    <ds:schemaRef ds:uri="http://www.w3.org/XML/1998/namespace"/>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32a1a8c5-2265-4ebc-b7a0-2071e2c5c9bb"/>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4619</Words>
  <Characters>5895</Characters>
  <Application>Microsoft Office Word</Application>
  <DocSecurity>0</DocSecurity>
  <Lines>286</Lines>
  <Paragraphs>162</Paragraphs>
  <ScaleCrop>false</ScaleCrop>
  <HeadingPairs>
    <vt:vector size="2" baseType="variant">
      <vt:variant>
        <vt:lpstr>Title</vt:lpstr>
      </vt:variant>
      <vt:variant>
        <vt:i4>1</vt:i4>
      </vt:variant>
    </vt:vector>
  </HeadingPairs>
  <TitlesOfParts>
    <vt:vector size="1" baseType="lpstr">
      <vt:lpstr>R15-WRC15-C-0025!A23-A3!MSW-C</vt:lpstr>
    </vt:vector>
  </TitlesOfParts>
  <Manager>General Secretariat - Pool</Manager>
  <Company>International Telecommunication Union (ITU)</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R15-WRC15-C-0025!A23-A3!MSW-C</dc:title>
  <dc:subject>World Radiocommunication Conference - 2015</dc:subject>
  <dc:creator>Documents Proposals Manager (DPM)</dc:creator>
  <cp:keywords>DPM_v5.2015.9.16_prod</cp:keywords>
  <dc:description/>
  <cp:lastModifiedBy>Zheng, Bingyue</cp:lastModifiedBy>
  <cp:revision>13</cp:revision>
  <cp:lastPrinted>2015-09-30T09:14:00Z</cp:lastPrinted>
  <dcterms:created xsi:type="dcterms:W3CDTF">2015-09-29T12:41:00Z</dcterms:created>
  <dcterms:modified xsi:type="dcterms:W3CDTF">2015-09-30T09:14:00Z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