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D45ACC" w:rsidRDefault="00280E04" w:rsidP="00D44350">
            <w:pPr>
              <w:pStyle w:val="Adress"/>
              <w:framePr w:hSpace="0" w:wrap="auto" w:xAlign="left" w:yAlign="inline"/>
              <w:rPr>
                <w:rtl/>
              </w:rPr>
            </w:pPr>
          </w:p>
        </w:tc>
        <w:tc>
          <w:tcPr>
            <w:tcW w:w="3053" w:type="dxa"/>
            <w:tcBorders>
              <w:top w:val="single" w:sz="12" w:space="0" w:color="auto"/>
            </w:tcBorders>
          </w:tcPr>
          <w:p w:rsidR="00280E04" w:rsidRPr="00D45ACC"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D45ACC"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D45ACC">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D45ACC" w:rsidRDefault="003E1608" w:rsidP="0001298F">
            <w:pPr>
              <w:pStyle w:val="Adress"/>
              <w:framePr w:hSpace="0" w:wrap="auto" w:xAlign="left" w:yAlign="inline"/>
              <w:rPr>
                <w:rtl/>
              </w:rPr>
            </w:pPr>
            <w:r w:rsidRPr="00D45ACC">
              <w:rPr>
                <w:rtl/>
              </w:rPr>
              <w:t xml:space="preserve">الإضافة </w:t>
            </w:r>
            <w:r w:rsidRPr="00D45ACC">
              <w:t>3</w:t>
            </w:r>
            <w:r w:rsidRPr="00D45ACC">
              <w:br/>
            </w:r>
            <w:r w:rsidRPr="00D45ACC">
              <w:rPr>
                <w:rtl/>
              </w:rPr>
              <w:t xml:space="preserve">للوثيقة </w:t>
            </w:r>
            <w:r w:rsidRPr="00D45ACC">
              <w:t>25(Add.23)-</w:t>
            </w:r>
            <w:r w:rsidR="0086191C" w:rsidRPr="00D45ACC">
              <w:t>A</w:t>
            </w:r>
          </w:p>
        </w:tc>
      </w:tr>
      <w:tr w:rsidR="00764079" w:rsidTr="003E1608">
        <w:trPr>
          <w:cantSplit/>
        </w:trPr>
        <w:tc>
          <w:tcPr>
            <w:tcW w:w="6619" w:type="dxa"/>
            <w:shd w:val="clear" w:color="auto" w:fill="auto"/>
          </w:tcPr>
          <w:p w:rsidR="00764079" w:rsidRPr="00D45ACC" w:rsidRDefault="00764079" w:rsidP="00D44350">
            <w:pPr>
              <w:pStyle w:val="Adress"/>
              <w:framePr w:hSpace="0" w:wrap="auto" w:xAlign="left" w:yAlign="inline"/>
              <w:rPr>
                <w:rtl/>
              </w:rPr>
            </w:pPr>
          </w:p>
        </w:tc>
        <w:tc>
          <w:tcPr>
            <w:tcW w:w="3053" w:type="dxa"/>
            <w:shd w:val="clear" w:color="auto" w:fill="auto"/>
            <w:vAlign w:val="center"/>
          </w:tcPr>
          <w:p w:rsidR="00764079" w:rsidRPr="00D45ACC" w:rsidRDefault="00764079" w:rsidP="00D44350">
            <w:pPr>
              <w:pStyle w:val="Adress"/>
              <w:framePr w:hSpace="0" w:wrap="auto" w:xAlign="left" w:yAlign="inline"/>
              <w:rPr>
                <w:rtl/>
              </w:rPr>
            </w:pPr>
            <w:r w:rsidRPr="00D45ACC">
              <w:rPr>
                <w:rFonts w:eastAsia="SimSun"/>
              </w:rPr>
              <w:t>15</w:t>
            </w:r>
            <w:r w:rsidRPr="00D45ACC">
              <w:rPr>
                <w:rFonts w:eastAsia="SimSun"/>
                <w:rtl/>
              </w:rPr>
              <w:t xml:space="preserve"> سبتمبر </w:t>
            </w:r>
            <w:r w:rsidRPr="00D45ACC">
              <w:rPr>
                <w:rFonts w:eastAsia="SimSun"/>
              </w:rPr>
              <w:t>2015</w:t>
            </w:r>
          </w:p>
        </w:tc>
      </w:tr>
      <w:tr w:rsidR="00764079" w:rsidTr="003E1608">
        <w:trPr>
          <w:cantSplit/>
        </w:trPr>
        <w:tc>
          <w:tcPr>
            <w:tcW w:w="6619" w:type="dxa"/>
          </w:tcPr>
          <w:p w:rsidR="00764079" w:rsidRPr="00D45ACC" w:rsidRDefault="00764079" w:rsidP="00D44350">
            <w:pPr>
              <w:pStyle w:val="Adress"/>
              <w:framePr w:hSpace="0" w:wrap="auto" w:xAlign="left" w:yAlign="inline"/>
              <w:rPr>
                <w:rFonts w:eastAsia="SimSun" w:hint="eastAsia"/>
                <w:rtl/>
              </w:rPr>
            </w:pPr>
          </w:p>
        </w:tc>
        <w:tc>
          <w:tcPr>
            <w:tcW w:w="3053" w:type="dxa"/>
            <w:vAlign w:val="center"/>
          </w:tcPr>
          <w:p w:rsidR="00764079" w:rsidRPr="00D45ACC" w:rsidRDefault="00764079" w:rsidP="00D44350">
            <w:pPr>
              <w:pStyle w:val="Adress"/>
              <w:framePr w:hSpace="0" w:wrap="auto" w:xAlign="left" w:yAlign="inline"/>
              <w:rPr>
                <w:rFonts w:eastAsia="SimSun" w:hint="eastAsia"/>
              </w:rPr>
            </w:pPr>
            <w:r w:rsidRPr="00D45AC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86191C" w:rsidP="00D44350">
            <w:pPr>
              <w:pStyle w:val="Title1"/>
              <w:spacing w:before="240"/>
              <w:rPr>
                <w:rtl/>
              </w:rPr>
            </w:pPr>
            <w:r>
              <w:rPr>
                <w:rFonts w:hint="cs"/>
                <w:rtl/>
              </w:rPr>
              <w:t>مقترحات بشأن أعمال ال</w:t>
            </w:r>
            <w:r w:rsidR="0001298F">
              <w:rPr>
                <w:rFonts w:hint="cs"/>
                <w:rtl/>
              </w:rPr>
              <w:t>‍</w:t>
            </w:r>
            <w:r>
              <w:rPr>
                <w:rFonts w:hint="cs"/>
                <w:rtl/>
              </w:rPr>
              <w:t>مؤت</w:t>
            </w:r>
            <w:r w:rsidR="0001298F">
              <w:rPr>
                <w:rFonts w:hint="cs"/>
                <w:rtl/>
              </w:rPr>
              <w:t>‍</w:t>
            </w:r>
            <w:r>
              <w:rPr>
                <w:rFonts w:hint="cs"/>
                <w:rtl/>
              </w:rPr>
              <w:t>مر</w:t>
            </w:r>
          </w:p>
        </w:tc>
      </w:tr>
      <w:tr w:rsidR="00764079" w:rsidTr="003E1608">
        <w:trPr>
          <w:cantSplit/>
        </w:trPr>
        <w:tc>
          <w:tcPr>
            <w:tcW w:w="9672" w:type="dxa"/>
            <w:gridSpan w:val="2"/>
          </w:tcPr>
          <w:p w:rsidR="00764079" w:rsidRPr="00BD6EF3" w:rsidRDefault="00764079" w:rsidP="00D45ACC">
            <w:pPr>
              <w:pStyle w:val="Title2"/>
              <w:rPr>
                <w:rtl/>
              </w:rPr>
            </w:pPr>
          </w:p>
        </w:tc>
      </w:tr>
      <w:tr w:rsidR="00764079" w:rsidTr="003E1608">
        <w:trPr>
          <w:cantSplit/>
        </w:trPr>
        <w:tc>
          <w:tcPr>
            <w:tcW w:w="9672" w:type="dxa"/>
            <w:gridSpan w:val="2"/>
          </w:tcPr>
          <w:p w:rsidR="00764079" w:rsidRPr="002919E1" w:rsidRDefault="00764079" w:rsidP="00B8348A">
            <w:pPr>
              <w:pStyle w:val="Agendaitem"/>
              <w:spacing w:before="240" w:line="192" w:lineRule="auto"/>
            </w:pPr>
            <w:r w:rsidRPr="008204AC">
              <w:rPr>
                <w:rtl/>
              </w:rPr>
              <w:t xml:space="preserve">البنـد </w:t>
            </w:r>
            <w:r w:rsidR="00B8348A">
              <w:t>2.9</w:t>
            </w:r>
            <w:r w:rsidRPr="008204AC">
              <w:rPr>
                <w:rtl/>
              </w:rPr>
              <w:t xml:space="preserve"> من جدول الأعمال</w:t>
            </w:r>
          </w:p>
        </w:tc>
      </w:tr>
    </w:tbl>
    <w:p w:rsidR="00534840" w:rsidRPr="00431196" w:rsidRDefault="00CA6497" w:rsidP="00D45ACC">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CA6497" w:rsidP="00431196">
      <w:pPr>
        <w:rPr>
          <w:rFonts w:eastAsia="SimSun"/>
        </w:rPr>
      </w:pPr>
      <w:r w:rsidRPr="00431196">
        <w:rPr>
          <w:rFonts w:eastAsia="SimSun"/>
        </w:rPr>
        <w:t>2.9</w:t>
      </w:r>
      <w:r w:rsidRPr="00431196">
        <w:rPr>
          <w:rFonts w:eastAsia="SimSun" w:hint="cs"/>
          <w:rtl/>
        </w:rPr>
        <w:tab/>
        <w:t>بشأن أي صعوبات أو حالات تضارب ووجهت في تطبيق لوائح الراديو؛</w:t>
      </w:r>
    </w:p>
    <w:p w:rsidR="00F16602" w:rsidRDefault="00681067" w:rsidP="001312F5">
      <w:pPr>
        <w:pStyle w:val="Headingb"/>
        <w:spacing w:before="240"/>
        <w:rPr>
          <w:rtl/>
        </w:rPr>
      </w:pPr>
      <w:r>
        <w:rPr>
          <w:rFonts w:hint="cs"/>
          <w:rtl/>
        </w:rPr>
        <w:t>مقدمة</w:t>
      </w:r>
    </w:p>
    <w:p w:rsidR="001312F5" w:rsidRPr="00F70374" w:rsidRDefault="001312F5" w:rsidP="00A9310F">
      <w:r w:rsidRPr="00F70374">
        <w:rPr>
          <w:rFonts w:hint="cs"/>
          <w:rtl/>
        </w:rPr>
        <w:t xml:space="preserve">اعتمد </w:t>
      </w:r>
      <w:r w:rsidRPr="00F70374">
        <w:rPr>
          <w:rtl/>
        </w:rPr>
        <w:t>المؤتمر الإداري العالمي للراديو</w:t>
      </w:r>
      <w:r w:rsidRPr="00F70374">
        <w:rPr>
          <w:rFonts w:hint="cs"/>
          <w:rtl/>
        </w:rPr>
        <w:t xml:space="preserve"> لعام</w:t>
      </w:r>
      <w:r w:rsidR="00A9310F">
        <w:rPr>
          <w:rFonts w:hint="eastAsia"/>
          <w:rtl/>
        </w:rPr>
        <w:t> </w:t>
      </w:r>
      <w:r w:rsidRPr="00F70374">
        <w:t>1992</w:t>
      </w:r>
      <w:r w:rsidRPr="00F70374">
        <w:rPr>
          <w:rFonts w:hint="cs"/>
          <w:rtl/>
        </w:rPr>
        <w:t xml:space="preserve"> </w:t>
      </w:r>
      <w:r w:rsidR="004F7850" w:rsidRPr="00F70374">
        <w:rPr>
          <w:rFonts w:hint="cs"/>
          <w:rtl/>
        </w:rPr>
        <w:t>ال</w:t>
      </w:r>
      <w:r w:rsidRPr="00F70374">
        <w:rPr>
          <w:rFonts w:hint="cs"/>
          <w:rtl/>
        </w:rPr>
        <w:t>رقم</w:t>
      </w:r>
      <w:r w:rsidR="00A9310F">
        <w:rPr>
          <w:rFonts w:hint="eastAsia"/>
          <w:rtl/>
        </w:rPr>
        <w:t> </w:t>
      </w:r>
      <w:r w:rsidRPr="00F70374">
        <w:t>526</w:t>
      </w:r>
      <w:r w:rsidR="00D45ACC">
        <w:t>.5</w:t>
      </w:r>
      <w:r w:rsidRPr="00F70374">
        <w:rPr>
          <w:rFonts w:hint="cs"/>
          <w:rtl/>
        </w:rPr>
        <w:t xml:space="preserve"> </w:t>
      </w:r>
      <w:r w:rsidR="009B281E">
        <w:rPr>
          <w:rFonts w:hint="cs"/>
          <w:rtl/>
        </w:rPr>
        <w:t>من لوائح الراديو</w:t>
      </w:r>
      <w:r w:rsidR="009B281E">
        <w:rPr>
          <w:rFonts w:hint="cs"/>
          <w:rtl/>
          <w:lang w:bidi="ar-EG"/>
        </w:rPr>
        <w:t xml:space="preserve"> وبعض</w:t>
      </w:r>
      <w:r w:rsidRPr="00F70374">
        <w:rPr>
          <w:rFonts w:hint="cs"/>
          <w:rtl/>
        </w:rPr>
        <w:t xml:space="preserve"> </w:t>
      </w:r>
      <w:r w:rsidR="009B281E">
        <w:rPr>
          <w:rFonts w:hint="cs"/>
          <w:rtl/>
        </w:rPr>
        <w:t>ال</w:t>
      </w:r>
      <w:r w:rsidRPr="00F70374">
        <w:rPr>
          <w:rFonts w:hint="cs"/>
          <w:rtl/>
        </w:rPr>
        <w:t xml:space="preserve">أحكام </w:t>
      </w:r>
      <w:r w:rsidR="009B281E">
        <w:rPr>
          <w:rFonts w:hint="cs"/>
          <w:rtl/>
        </w:rPr>
        <w:t>ال</w:t>
      </w:r>
      <w:r w:rsidRPr="00F70374">
        <w:rPr>
          <w:rFonts w:hint="cs"/>
          <w:rtl/>
        </w:rPr>
        <w:t>أخرى (</w:t>
      </w:r>
      <w:r w:rsidR="004F7850" w:rsidRPr="00F70374">
        <w:rPr>
          <w:rFonts w:hint="cs"/>
          <w:rtl/>
        </w:rPr>
        <w:t>الأرقام</w:t>
      </w:r>
      <w:r w:rsidR="00A9310F">
        <w:rPr>
          <w:rFonts w:hint="eastAsia"/>
          <w:rtl/>
        </w:rPr>
        <w:t> </w:t>
      </w:r>
      <w:r w:rsidRPr="00F70374">
        <w:t>527</w:t>
      </w:r>
      <w:r w:rsidR="00D45ACC">
        <w:t>.5</w:t>
      </w:r>
      <w:r w:rsidRPr="00F70374">
        <w:rPr>
          <w:rFonts w:hint="cs"/>
          <w:rtl/>
        </w:rPr>
        <w:t xml:space="preserve"> و</w:t>
      </w:r>
      <w:r w:rsidRPr="00F70374">
        <w:t>528</w:t>
      </w:r>
      <w:r w:rsidR="00D45ACC">
        <w:t>.5</w:t>
      </w:r>
      <w:r w:rsidRPr="00F70374">
        <w:rPr>
          <w:rFonts w:hint="cs"/>
          <w:rtl/>
        </w:rPr>
        <w:t xml:space="preserve"> و</w:t>
      </w:r>
      <w:r w:rsidRPr="00F70374">
        <w:t>529</w:t>
      </w:r>
      <w:r w:rsidR="00D45ACC">
        <w:t>.5</w:t>
      </w:r>
      <w:r w:rsidRPr="00F70374">
        <w:rPr>
          <w:rFonts w:hint="cs"/>
          <w:rtl/>
        </w:rPr>
        <w:t>)</w:t>
      </w:r>
      <w:r w:rsidR="00553E4E">
        <w:rPr>
          <w:rFonts w:hint="cs"/>
          <w:rtl/>
        </w:rPr>
        <w:t xml:space="preserve"> التي</w:t>
      </w:r>
      <w:r w:rsidRPr="00F70374">
        <w:rPr>
          <w:rFonts w:hint="cs"/>
          <w:rtl/>
        </w:rPr>
        <w:t xml:space="preserve"> يمكن من خلالها </w:t>
      </w:r>
      <w:r w:rsidRPr="00F70374">
        <w:rPr>
          <w:rFonts w:hint="cs"/>
          <w:rtl/>
          <w:lang w:bidi="ar-EG"/>
        </w:rPr>
        <w:t>تشغيل المحطات الأرضية</w:t>
      </w:r>
      <w:r w:rsidR="00D45ACC">
        <w:rPr>
          <w:rFonts w:hint="cs"/>
          <w:rtl/>
          <w:lang w:bidi="ar-EG"/>
        </w:rPr>
        <w:t>،</w:t>
      </w:r>
      <w:r w:rsidRPr="00F70374">
        <w:rPr>
          <w:rFonts w:hint="cs"/>
          <w:rtl/>
          <w:lang w:bidi="ar-EG"/>
        </w:rPr>
        <w:t xml:space="preserve"> عند نقاط محددة أو غير محددة أو </w:t>
      </w:r>
      <w:r w:rsidR="005D6402">
        <w:rPr>
          <w:rFonts w:hint="cs"/>
          <w:rtl/>
          <w:lang w:bidi="ar-EG"/>
        </w:rPr>
        <w:t>أثناء</w:t>
      </w:r>
      <w:r w:rsidRPr="00F70374">
        <w:rPr>
          <w:rFonts w:hint="cs"/>
          <w:rtl/>
          <w:lang w:bidi="ar-EG"/>
        </w:rPr>
        <w:t xml:space="preserve"> تحركها</w:t>
      </w:r>
      <w:r w:rsidR="00D45ACC">
        <w:rPr>
          <w:rFonts w:hint="cs"/>
          <w:rtl/>
          <w:lang w:bidi="ar-EG"/>
        </w:rPr>
        <w:t>،</w:t>
      </w:r>
      <w:r w:rsidRPr="00F70374">
        <w:rPr>
          <w:rFonts w:hint="cs"/>
          <w:rtl/>
          <w:lang w:bidi="ar-EG"/>
        </w:rPr>
        <w:t xml:space="preserve"> </w:t>
      </w:r>
      <w:r w:rsidR="00F44B93">
        <w:rPr>
          <w:rFonts w:hint="cs"/>
          <w:rtl/>
          <w:lang w:bidi="ar-EG"/>
        </w:rPr>
        <w:t>مع</w:t>
      </w:r>
      <w:r w:rsidRPr="00F70374">
        <w:rPr>
          <w:rFonts w:hint="cs"/>
          <w:rtl/>
          <w:lang w:bidi="ar-EG"/>
        </w:rPr>
        <w:t xml:space="preserve"> شبكات </w:t>
      </w:r>
      <w:r w:rsidR="00F44B93">
        <w:rPr>
          <w:rFonts w:hint="cs"/>
          <w:rtl/>
          <w:lang w:bidi="ar-EG"/>
        </w:rPr>
        <w:t>في</w:t>
      </w:r>
      <w:r w:rsidR="00D45ACC">
        <w:rPr>
          <w:rFonts w:hint="eastAsia"/>
          <w:rtl/>
          <w:lang w:bidi="ar-EG"/>
        </w:rPr>
        <w:t> </w:t>
      </w:r>
      <w:r w:rsidR="003C1F7E">
        <w:rPr>
          <w:rFonts w:hint="cs"/>
          <w:rtl/>
          <w:lang w:bidi="ar-EG"/>
        </w:rPr>
        <w:t>كل من</w:t>
      </w:r>
      <w:r w:rsidR="00D45ACC">
        <w:rPr>
          <w:rFonts w:hint="eastAsia"/>
          <w:rtl/>
          <w:lang w:bidi="ar-EG"/>
        </w:rPr>
        <w:t> </w:t>
      </w:r>
      <w:r w:rsidRPr="00F70374">
        <w:rPr>
          <w:rFonts w:hint="cs"/>
          <w:rtl/>
          <w:lang w:bidi="ar-EG"/>
        </w:rPr>
        <w:t>الخدمة الثابتة الساتلية والخدمة المتنقلة الساتلية.</w:t>
      </w:r>
    </w:p>
    <w:p w:rsidR="001312F5" w:rsidRPr="00F70374" w:rsidRDefault="0030680F" w:rsidP="00D45ACC">
      <w:r>
        <w:rPr>
          <w:rFonts w:hint="cs"/>
          <w:rtl/>
          <w:lang w:bidi="ar-EG"/>
        </w:rPr>
        <w:t>بيد أن هذه الحواشي</w:t>
      </w:r>
      <w:r w:rsidR="001312F5" w:rsidRPr="00F70374">
        <w:rPr>
          <w:rFonts w:hint="cs"/>
          <w:rtl/>
          <w:lang w:bidi="ar-EG"/>
        </w:rPr>
        <w:t xml:space="preserve"> ليست واضحة بما فيه الكفاية لتمكين استخدام المحطات الأرضية</w:t>
      </w:r>
      <w:r w:rsidR="00624CA4">
        <w:rPr>
          <w:rFonts w:hint="cs"/>
          <w:rtl/>
          <w:lang w:bidi="ar-EG"/>
        </w:rPr>
        <w:t xml:space="preserve"> </w:t>
      </w:r>
      <w:r w:rsidR="00D45ACC">
        <w:rPr>
          <w:rFonts w:hint="cs"/>
          <w:rtl/>
          <w:lang w:bidi="ar-EG"/>
        </w:rPr>
        <w:t>أثناء تحركها</w:t>
      </w:r>
      <w:r w:rsidR="001312F5" w:rsidRPr="00F70374">
        <w:rPr>
          <w:rFonts w:hint="cs"/>
          <w:rtl/>
          <w:lang w:bidi="ar-EG"/>
        </w:rPr>
        <w:t xml:space="preserve"> </w:t>
      </w:r>
      <w:r w:rsidR="00D45ACC">
        <w:rPr>
          <w:rFonts w:hint="cs"/>
          <w:rtl/>
        </w:rPr>
        <w:t>بطريقة مرضية.</w:t>
      </w:r>
    </w:p>
    <w:p w:rsidR="001312F5" w:rsidRPr="00F70374" w:rsidRDefault="001312F5" w:rsidP="00D45ACC">
      <w:pPr>
        <w:rPr>
          <w:rtl/>
          <w:lang w:bidi="ar-EG"/>
        </w:rPr>
      </w:pPr>
      <w:r w:rsidRPr="00F70374">
        <w:rPr>
          <w:rFonts w:hint="cs"/>
          <w:rtl/>
          <w:lang w:bidi="ar-EG"/>
        </w:rPr>
        <w:t xml:space="preserve">ونوقشت المسألة </w:t>
      </w:r>
      <w:r w:rsidR="00D45ACC">
        <w:rPr>
          <w:rFonts w:hint="cs"/>
          <w:rtl/>
          <w:lang w:bidi="ar-EG"/>
        </w:rPr>
        <w:t>باستفاضة</w:t>
      </w:r>
      <w:r w:rsidRPr="00F70374">
        <w:rPr>
          <w:rFonts w:hint="cs"/>
          <w:rtl/>
          <w:lang w:bidi="ar-EG"/>
        </w:rPr>
        <w:t xml:space="preserve"> في</w:t>
      </w:r>
      <w:r w:rsidR="0057533C">
        <w:rPr>
          <w:rFonts w:hint="cs"/>
          <w:rtl/>
          <w:lang w:bidi="ar-EG"/>
        </w:rPr>
        <w:t xml:space="preserve"> إطار</w:t>
      </w:r>
      <w:r w:rsidRPr="00F70374">
        <w:rPr>
          <w:rFonts w:hint="cs"/>
          <w:rtl/>
          <w:lang w:bidi="ar-EG"/>
        </w:rPr>
        <w:t xml:space="preserve"> لجان الدراسات</w:t>
      </w:r>
      <w:r w:rsidRPr="00F70374">
        <w:rPr>
          <w:rtl/>
          <w:lang w:bidi="ar-EG"/>
        </w:rPr>
        <w:t>/فرق العمل</w:t>
      </w:r>
      <w:r w:rsidRPr="00F70374">
        <w:rPr>
          <w:rFonts w:hint="cs"/>
          <w:rtl/>
          <w:lang w:bidi="ar-EG"/>
        </w:rPr>
        <w:t xml:space="preserve"> </w:t>
      </w:r>
      <w:r w:rsidR="00D45ACC">
        <w:rPr>
          <w:rFonts w:hint="cs"/>
          <w:rtl/>
          <w:lang w:bidi="ar-EG"/>
        </w:rPr>
        <w:t>المعنية في ق</w:t>
      </w:r>
      <w:r w:rsidRPr="00F70374">
        <w:rPr>
          <w:rFonts w:hint="cs"/>
          <w:rtl/>
          <w:lang w:bidi="ar-EG"/>
        </w:rPr>
        <w:t xml:space="preserve">طاع الاتصالات الراديوية من </w:t>
      </w:r>
      <w:r w:rsidR="00A64FF0">
        <w:rPr>
          <w:rFonts w:hint="cs"/>
          <w:rtl/>
          <w:lang w:bidi="ar-EG"/>
        </w:rPr>
        <w:t xml:space="preserve">حيث </w:t>
      </w:r>
      <w:r w:rsidRPr="00F70374">
        <w:rPr>
          <w:rFonts w:hint="cs"/>
          <w:rtl/>
          <w:lang w:bidi="ar-EG"/>
        </w:rPr>
        <w:t>الجوانب التقنية والتشغيلية والتنظيمية</w:t>
      </w:r>
      <w:r w:rsidR="0057533C">
        <w:rPr>
          <w:rFonts w:hint="cs"/>
          <w:rtl/>
          <w:lang w:bidi="ar-EG"/>
        </w:rPr>
        <w:t xml:space="preserve"> فيما يتعلق باستخدام هذه المحطات الأرضية المتحركة التي تتواصل مع محطات فضائية مستقرة بالنسبة إلى الأ</w:t>
      </w:r>
      <w:r w:rsidR="00D45ACC">
        <w:rPr>
          <w:rFonts w:hint="cs"/>
          <w:rtl/>
          <w:lang w:bidi="ar-EG"/>
        </w:rPr>
        <w:t xml:space="preserve">رض في الخدمة الثابتة الساتلية </w:t>
      </w:r>
      <w:r w:rsidR="0057533C">
        <w:rPr>
          <w:rFonts w:hint="cs"/>
          <w:rtl/>
          <w:lang w:bidi="ar-EG"/>
        </w:rPr>
        <w:t xml:space="preserve">عاملة في النطاق </w:t>
      </w:r>
      <w:r w:rsidR="0057533C">
        <w:rPr>
          <w:lang w:bidi="ar-EG"/>
        </w:rPr>
        <w:t>GHz 30,0</w:t>
      </w:r>
      <w:r w:rsidR="00D45ACC">
        <w:rPr>
          <w:lang w:bidi="ar-EG"/>
        </w:rPr>
        <w:noBreakHyphen/>
      </w:r>
      <w:r w:rsidR="0057533C">
        <w:rPr>
          <w:lang w:bidi="ar-EG"/>
        </w:rPr>
        <w:t>29,5</w:t>
      </w:r>
      <w:r w:rsidR="00D45ACC">
        <w:rPr>
          <w:rFonts w:hint="cs"/>
          <w:rtl/>
          <w:lang w:bidi="ar-EG"/>
        </w:rPr>
        <w:t>.</w:t>
      </w:r>
    </w:p>
    <w:p w:rsidR="001312F5" w:rsidRPr="001312F5" w:rsidRDefault="001312F5" w:rsidP="00D74C01">
      <w:pPr>
        <w:rPr>
          <w:highlight w:val="yellow"/>
          <w:rtl/>
          <w:lang w:bidi="ar-EG"/>
        </w:rPr>
      </w:pPr>
      <w:r w:rsidRPr="00F70374">
        <w:rPr>
          <w:rFonts w:hint="cs"/>
          <w:rtl/>
        </w:rPr>
        <w:t xml:space="preserve">ومع أنه يبدو أنه ليس هناك صعوبات في الجوانب التقنية </w:t>
      </w:r>
      <w:r w:rsidRPr="00F70374">
        <w:rPr>
          <w:rFonts w:hint="cs"/>
          <w:rtl/>
          <w:lang w:bidi="ar-EG"/>
        </w:rPr>
        <w:t xml:space="preserve">للمحطات الأرضية </w:t>
      </w:r>
      <w:r w:rsidR="00A73B7E">
        <w:rPr>
          <w:rFonts w:hint="cs"/>
          <w:rtl/>
          <w:lang w:bidi="ar-EG"/>
        </w:rPr>
        <w:t>المتحركة،</w:t>
      </w:r>
      <w:r w:rsidRPr="00F70374">
        <w:rPr>
          <w:rFonts w:hint="cs"/>
          <w:rtl/>
          <w:lang w:bidi="ar-EG"/>
        </w:rPr>
        <w:t xml:space="preserve"> ثمة غموض في الجوانب التشغيلية والتنظيمية. وأعدت لجنة الدراسات </w:t>
      </w:r>
      <w:r w:rsidRPr="00F70374">
        <w:t xml:space="preserve"> 4</w:t>
      </w:r>
      <w:r w:rsidRPr="00F70374">
        <w:rPr>
          <w:rFonts w:hint="cs"/>
          <w:rtl/>
        </w:rPr>
        <w:t xml:space="preserve">لقطاع الاتصالات الراديوية </w:t>
      </w:r>
      <w:r w:rsidRPr="00F70374">
        <w:rPr>
          <w:rFonts w:hint="cs"/>
          <w:rtl/>
          <w:lang w:bidi="ar-EG"/>
        </w:rPr>
        <w:t>تقريرين لمعالجة الجوانب التقنية والت</w:t>
      </w:r>
      <w:r w:rsidR="001A7852">
        <w:rPr>
          <w:rFonts w:hint="cs"/>
          <w:rtl/>
          <w:lang w:bidi="ar-EG"/>
        </w:rPr>
        <w:t>شغيلية المختلفة للمحطات الأرضية المتحركة</w:t>
      </w:r>
      <w:r w:rsidR="001A7852" w:rsidRPr="00F70374">
        <w:rPr>
          <w:rFonts w:hint="cs"/>
          <w:rtl/>
          <w:lang w:bidi="ar-EG"/>
        </w:rPr>
        <w:t xml:space="preserve"> </w:t>
      </w:r>
      <w:r w:rsidRPr="00F70374">
        <w:rPr>
          <w:rFonts w:hint="cs"/>
          <w:rtl/>
          <w:lang w:bidi="ar-EG"/>
        </w:rPr>
        <w:t xml:space="preserve">(التقرير </w:t>
      </w:r>
      <w:r w:rsidRPr="00F70374">
        <w:t>ITU-R S.2223</w:t>
      </w:r>
      <w:r w:rsidRPr="00F70374">
        <w:rPr>
          <w:rFonts w:hint="cs"/>
          <w:rtl/>
        </w:rPr>
        <w:t xml:space="preserve"> والتقرير </w:t>
      </w:r>
      <w:r w:rsidRPr="00F70374">
        <w:t>ITU-R S.2357</w:t>
      </w:r>
      <w:r w:rsidRPr="00F70374">
        <w:rPr>
          <w:rFonts w:hint="cs"/>
          <w:rtl/>
          <w:lang w:bidi="ar-EG"/>
        </w:rPr>
        <w:t xml:space="preserve">). ولكن </w:t>
      </w:r>
      <w:r w:rsidR="001A7852">
        <w:rPr>
          <w:rFonts w:hint="cs"/>
          <w:rtl/>
          <w:lang w:bidi="ar-EG"/>
        </w:rPr>
        <w:t>اعتُبرت</w:t>
      </w:r>
      <w:r w:rsidRPr="00F70374">
        <w:rPr>
          <w:rFonts w:hint="cs"/>
          <w:rtl/>
          <w:lang w:bidi="ar-EG"/>
        </w:rPr>
        <w:t xml:space="preserve"> الجوانب التنظيمية </w:t>
      </w:r>
      <w:r w:rsidR="00D74C01">
        <w:rPr>
          <w:rFonts w:hint="cs"/>
          <w:rtl/>
          <w:lang w:bidi="ar-EG"/>
        </w:rPr>
        <w:t>مسألة</w:t>
      </w:r>
      <w:r w:rsidR="00D45ACC">
        <w:rPr>
          <w:rFonts w:hint="cs"/>
          <w:rtl/>
          <w:lang w:bidi="ar-EG"/>
        </w:rPr>
        <w:t xml:space="preserve"> ينبغي أن </w:t>
      </w:r>
      <w:r w:rsidRPr="00F70374">
        <w:rPr>
          <w:rFonts w:hint="cs"/>
          <w:rtl/>
          <w:lang w:bidi="ar-EG"/>
        </w:rPr>
        <w:t xml:space="preserve">يبت فيها </w:t>
      </w:r>
      <w:r w:rsidR="001A7852">
        <w:rPr>
          <w:rFonts w:hint="cs"/>
          <w:rtl/>
          <w:lang w:bidi="ar-EG"/>
        </w:rPr>
        <w:t>مؤتمر عالمي مختص للاتصالات الراديوية.</w:t>
      </w:r>
    </w:p>
    <w:tbl>
      <w:tblPr>
        <w:tblpPr w:leftFromText="180" w:rightFromText="180" w:vertAnchor="page" w:tblpXSpec="right" w:tblpY="721"/>
        <w:bidiVisual/>
        <w:tblW w:w="5017" w:type="pct"/>
        <w:tblLayout w:type="fixed"/>
        <w:tblLook w:val="0000" w:firstRow="0" w:lastRow="0" w:firstColumn="0" w:lastColumn="0" w:noHBand="0" w:noVBand="0"/>
      </w:tblPr>
      <w:tblGrid>
        <w:gridCol w:w="9672"/>
      </w:tblGrid>
      <w:tr w:rsidR="001312F5" w:rsidRPr="001312F5" w:rsidTr="00D45ACC">
        <w:trPr>
          <w:cantSplit/>
          <w:trHeight w:val="540"/>
        </w:trPr>
        <w:tc>
          <w:tcPr>
            <w:tcW w:w="9672" w:type="dxa"/>
          </w:tcPr>
          <w:p w:rsidR="001312F5" w:rsidRPr="001312F5" w:rsidRDefault="001312F5" w:rsidP="00D74C01">
            <w:pPr>
              <w:tabs>
                <w:tab w:val="center" w:pos="4728"/>
              </w:tabs>
              <w:rPr>
                <w:highlight w:val="yellow"/>
                <w:rtl/>
                <w:lang w:bidi="ar-EG"/>
              </w:rPr>
            </w:pPr>
          </w:p>
        </w:tc>
      </w:tr>
    </w:tbl>
    <w:p w:rsidR="001312F5" w:rsidRPr="00D74C01" w:rsidRDefault="001312F5" w:rsidP="00A9310F">
      <w:pPr>
        <w:rPr>
          <w:rtl/>
        </w:rPr>
      </w:pPr>
      <w:r w:rsidRPr="00D74C01">
        <w:rPr>
          <w:rFonts w:hint="cs"/>
          <w:rtl/>
        </w:rPr>
        <w:lastRenderedPageBreak/>
        <w:t xml:space="preserve">وقدم تقرير بشأن هذه المسألة إلى مدير مكتب الاتصالات الراديوية وأعدت رسالة معممة بشأنها </w:t>
      </w:r>
      <w:r w:rsidRPr="00D74C01">
        <w:t>(</w:t>
      </w:r>
      <w:r w:rsidRPr="00D74C01">
        <w:rPr>
          <w:rFonts w:hint="eastAsia"/>
        </w:rPr>
        <w:t>CR/358</w:t>
      </w:r>
      <w:r w:rsidRPr="00D74C01">
        <w:t>)</w:t>
      </w:r>
      <w:r w:rsidRPr="00D74C01">
        <w:rPr>
          <w:rFonts w:hint="cs"/>
          <w:rtl/>
        </w:rPr>
        <w:t xml:space="preserve"> توضح بعض الجوانب التشغيلية للمسألة، بما فيها الرمز (فئة جديدة من المحطات الأرضية </w:t>
      </w:r>
      <w:r w:rsidRPr="00D74C01">
        <w:rPr>
          <w:rFonts w:hint="eastAsia"/>
        </w:rPr>
        <w:t>UC</w:t>
      </w:r>
      <w:r w:rsidRPr="00D74C01">
        <w:rPr>
          <w:rFonts w:hint="cs"/>
          <w:rtl/>
        </w:rPr>
        <w:t xml:space="preserve">) </w:t>
      </w:r>
      <w:r w:rsidR="00FD3F1F">
        <w:rPr>
          <w:rFonts w:hint="cs"/>
          <w:rtl/>
        </w:rPr>
        <w:t xml:space="preserve">الذي </w:t>
      </w:r>
      <w:r w:rsidRPr="00D74C01">
        <w:rPr>
          <w:rFonts w:hint="cs"/>
          <w:rtl/>
        </w:rPr>
        <w:t xml:space="preserve">يتعين استخدامه عند تقديم </w:t>
      </w:r>
      <w:r w:rsidR="00D45ACC">
        <w:rPr>
          <w:rFonts w:hint="cs"/>
          <w:rtl/>
          <w:lang w:bidi="ar-EG"/>
        </w:rPr>
        <w:t xml:space="preserve">بطاقات </w:t>
      </w:r>
      <w:r w:rsidR="00D45ACC">
        <w:rPr>
          <w:rFonts w:hint="cs"/>
          <w:rtl/>
        </w:rPr>
        <w:t>التبليغ</w:t>
      </w:r>
      <w:r w:rsidRPr="00D74C01">
        <w:rPr>
          <w:rFonts w:hint="cs"/>
          <w:rtl/>
        </w:rPr>
        <w:t xml:space="preserve"> (من</w:t>
      </w:r>
      <w:r w:rsidR="00D45ACC">
        <w:rPr>
          <w:rFonts w:hint="eastAsia"/>
          <w:rtl/>
        </w:rPr>
        <w:t> </w:t>
      </w:r>
      <w:r w:rsidRPr="00D74C01">
        <w:rPr>
          <w:rFonts w:hint="cs"/>
          <w:rtl/>
        </w:rPr>
        <w:t xml:space="preserve">قبيل النوع المذكور في الرسالة المعممة) إلى </w:t>
      </w:r>
      <w:r w:rsidRPr="00D74C01">
        <w:rPr>
          <w:rtl/>
        </w:rPr>
        <w:t>مكتب الاتصالات الراديوية</w:t>
      </w:r>
      <w:r w:rsidRPr="00D74C01">
        <w:rPr>
          <w:rFonts w:hint="cs"/>
          <w:rtl/>
        </w:rPr>
        <w:t xml:space="preserve"> وفي عملية التنسيق والتبليغ. وقدم المدير أيضاً معلومات في </w:t>
      </w:r>
      <w:r w:rsidR="00FD3F1F">
        <w:rPr>
          <w:rFonts w:hint="cs"/>
          <w:rtl/>
        </w:rPr>
        <w:t>تقريره</w:t>
      </w:r>
      <w:r w:rsidRPr="00D74C01">
        <w:rPr>
          <w:rFonts w:hint="cs"/>
          <w:rtl/>
        </w:rPr>
        <w:t xml:space="preserve"> </w:t>
      </w:r>
      <w:r w:rsidR="00FD3F1F">
        <w:rPr>
          <w:rFonts w:hint="cs"/>
          <w:rtl/>
        </w:rPr>
        <w:t>(</w:t>
      </w:r>
      <w:r w:rsidRPr="00D74C01">
        <w:rPr>
          <w:rFonts w:hint="cs"/>
          <w:rtl/>
        </w:rPr>
        <w:t>الإضافة</w:t>
      </w:r>
      <w:r w:rsidR="00D45ACC">
        <w:rPr>
          <w:rFonts w:hint="eastAsia"/>
          <w:rtl/>
        </w:rPr>
        <w:t> </w:t>
      </w:r>
      <w:r w:rsidRPr="00D74C01">
        <w:t>2</w:t>
      </w:r>
      <w:r w:rsidRPr="00D74C01">
        <w:rPr>
          <w:rFonts w:hint="cs"/>
          <w:rtl/>
        </w:rPr>
        <w:t xml:space="preserve"> </w:t>
      </w:r>
      <w:r w:rsidR="00FD3F1F">
        <w:rPr>
          <w:rFonts w:hint="cs"/>
          <w:rtl/>
        </w:rPr>
        <w:t>ل</w:t>
      </w:r>
      <w:r w:rsidRPr="00D74C01">
        <w:rPr>
          <w:rFonts w:hint="cs"/>
          <w:rtl/>
        </w:rPr>
        <w:t>لوثيقة</w:t>
      </w:r>
      <w:r w:rsidR="00D45ACC">
        <w:rPr>
          <w:rFonts w:hint="eastAsia"/>
          <w:rtl/>
        </w:rPr>
        <w:t> </w:t>
      </w:r>
      <w:r w:rsidRPr="00D74C01">
        <w:t>4</w:t>
      </w:r>
      <w:r w:rsidRPr="00D74C01">
        <w:rPr>
          <w:rFonts w:hint="cs"/>
          <w:rtl/>
        </w:rPr>
        <w:t xml:space="preserve">) بشأن استخدام </w:t>
      </w:r>
      <w:r w:rsidR="00FD3F1F">
        <w:rPr>
          <w:rFonts w:hint="cs"/>
          <w:rtl/>
        </w:rPr>
        <w:t xml:space="preserve">رمز </w:t>
      </w:r>
      <w:r w:rsidRPr="00D74C01">
        <w:rPr>
          <w:rFonts w:hint="cs"/>
          <w:rtl/>
        </w:rPr>
        <w:t xml:space="preserve">صنف </w:t>
      </w:r>
      <w:r w:rsidR="00FD3F1F">
        <w:rPr>
          <w:rFonts w:hint="cs"/>
          <w:rtl/>
        </w:rPr>
        <w:t>المحطة</w:t>
      </w:r>
      <w:r w:rsidRPr="00D74C01">
        <w:rPr>
          <w:rFonts w:hint="cs"/>
          <w:rtl/>
        </w:rPr>
        <w:t xml:space="preserve"> </w:t>
      </w:r>
      <w:r w:rsidRPr="00D74C01">
        <w:rPr>
          <w:rFonts w:hint="eastAsia"/>
        </w:rPr>
        <w:t>UC</w:t>
      </w:r>
      <w:r w:rsidRPr="00D74C01">
        <w:rPr>
          <w:rFonts w:hint="cs"/>
          <w:rtl/>
        </w:rPr>
        <w:t xml:space="preserve"> للنطاقات التي تخضع </w:t>
      </w:r>
      <w:r w:rsidR="00FD3F1F">
        <w:rPr>
          <w:rFonts w:hint="cs"/>
          <w:rtl/>
        </w:rPr>
        <w:t>للرقم</w:t>
      </w:r>
      <w:r w:rsidR="00A9310F">
        <w:rPr>
          <w:rFonts w:hint="eastAsia"/>
          <w:rtl/>
        </w:rPr>
        <w:t> </w:t>
      </w:r>
      <w:r w:rsidRPr="00D74C01">
        <w:rPr>
          <w:rFonts w:hint="eastAsia"/>
        </w:rPr>
        <w:t>526</w:t>
      </w:r>
      <w:r w:rsidR="00D45ACC">
        <w:t>.5</w:t>
      </w:r>
      <w:r w:rsidRPr="00D74C01">
        <w:rPr>
          <w:rFonts w:hint="cs"/>
          <w:rtl/>
        </w:rPr>
        <w:t xml:space="preserve"> </w:t>
      </w:r>
      <w:r w:rsidR="00CB1635">
        <w:rPr>
          <w:rFonts w:hint="cs"/>
          <w:rtl/>
        </w:rPr>
        <w:t>من لوائح الراديو</w:t>
      </w:r>
      <w:r w:rsidR="00FD3F1F">
        <w:rPr>
          <w:rFonts w:hint="cs"/>
          <w:rtl/>
        </w:rPr>
        <w:t xml:space="preserve"> </w:t>
      </w:r>
      <w:r w:rsidRPr="00D74C01">
        <w:rPr>
          <w:rFonts w:hint="cs"/>
          <w:rtl/>
        </w:rPr>
        <w:t xml:space="preserve">والتي يدعى </w:t>
      </w:r>
      <w:r w:rsidRPr="00D74C01">
        <w:rPr>
          <w:rtl/>
        </w:rPr>
        <w:t>المؤتمر العالمي للاتصالات الراديوية</w:t>
      </w:r>
      <w:r w:rsidRPr="00D74C01">
        <w:rPr>
          <w:rFonts w:hint="cs"/>
          <w:rtl/>
        </w:rPr>
        <w:t xml:space="preserve"> لعام </w:t>
      </w:r>
      <w:r w:rsidRPr="00D74C01">
        <w:t>2015</w:t>
      </w:r>
      <w:r w:rsidRPr="00D74C01">
        <w:rPr>
          <w:rtl/>
        </w:rPr>
        <w:t xml:space="preserve"> إلى النظر فيها.</w:t>
      </w:r>
    </w:p>
    <w:p w:rsidR="001312F5" w:rsidRDefault="00D45ACC" w:rsidP="001312F5">
      <w:pPr>
        <w:pStyle w:val="Headingb"/>
        <w:spacing w:before="240"/>
        <w:rPr>
          <w:rtl/>
        </w:rPr>
      </w:pPr>
      <w:r>
        <w:rPr>
          <w:rFonts w:hint="cs"/>
          <w:rtl/>
        </w:rPr>
        <w:t>ال</w:t>
      </w:r>
      <w:r w:rsidR="001312F5" w:rsidRPr="00D74C01">
        <w:rPr>
          <w:rFonts w:hint="cs"/>
          <w:rtl/>
        </w:rPr>
        <w:t>مقترح</w:t>
      </w:r>
    </w:p>
    <w:p w:rsidR="00CA6497" w:rsidRDefault="00C41C83" w:rsidP="00D45ACC">
      <w:pPr>
        <w:rPr>
          <w:rtl/>
        </w:rPr>
      </w:pPr>
      <w:r>
        <w:rPr>
          <w:rFonts w:hint="cs"/>
          <w:rtl/>
        </w:rPr>
        <w:t xml:space="preserve">يرى أعضاء </w:t>
      </w:r>
      <w:r>
        <w:rPr>
          <w:color w:val="000000"/>
          <w:rtl/>
        </w:rPr>
        <w:t>الفريق العربي لإدارة الطيف</w:t>
      </w:r>
      <w:r w:rsidR="00D45ACC">
        <w:rPr>
          <w:rFonts w:hint="eastAsia"/>
          <w:color w:val="000000"/>
          <w:rtl/>
        </w:rPr>
        <w:t> </w:t>
      </w:r>
      <w:r>
        <w:rPr>
          <w:color w:val="000000"/>
        </w:rPr>
        <w:t>(ASMG)</w:t>
      </w:r>
      <w:r>
        <w:rPr>
          <w:rFonts w:hint="cs"/>
          <w:color w:val="000000"/>
          <w:rtl/>
          <w:lang w:bidi="ar-EG"/>
        </w:rPr>
        <w:t xml:space="preserve"> أنه ينبغي تكملة الرقم </w:t>
      </w:r>
      <w:r>
        <w:rPr>
          <w:color w:val="000000"/>
          <w:lang w:bidi="ar-EG"/>
        </w:rPr>
        <w:t>526.5</w:t>
      </w:r>
      <w:r>
        <w:rPr>
          <w:rFonts w:hint="cs"/>
          <w:color w:val="000000"/>
          <w:rtl/>
          <w:lang w:bidi="ar-EG"/>
        </w:rPr>
        <w:t xml:space="preserve"> من خلال إضافة حاشية جديدة </w:t>
      </w:r>
      <w:r w:rsidR="00D45ACC">
        <w:rPr>
          <w:rFonts w:hint="cs"/>
          <w:color w:val="000000"/>
          <w:rtl/>
          <w:lang w:bidi="ar-EG"/>
        </w:rPr>
        <w:t>لتنسيق</w:t>
      </w:r>
      <w:r>
        <w:rPr>
          <w:rFonts w:hint="cs"/>
          <w:color w:val="000000"/>
          <w:rtl/>
          <w:lang w:bidi="ar-EG"/>
        </w:rPr>
        <w:t xml:space="preserve"> التوزيع للخدمة الثابتة الساتلية في </w:t>
      </w:r>
      <w:r w:rsidR="00D45ACC">
        <w:rPr>
          <w:rFonts w:hint="cs"/>
          <w:color w:val="000000"/>
          <w:rtl/>
          <w:lang w:bidi="ar-EG"/>
        </w:rPr>
        <w:t>الأقاليم</w:t>
      </w:r>
      <w:r>
        <w:rPr>
          <w:rFonts w:hint="cs"/>
          <w:color w:val="000000"/>
          <w:rtl/>
          <w:lang w:bidi="ar-EG"/>
        </w:rPr>
        <w:t xml:space="preserve"> الثلاث</w:t>
      </w:r>
      <w:r w:rsidR="00D45ACC">
        <w:rPr>
          <w:rFonts w:hint="cs"/>
          <w:color w:val="000000"/>
          <w:rtl/>
          <w:lang w:bidi="ar-EG"/>
        </w:rPr>
        <w:t>ة</w:t>
      </w:r>
      <w:r>
        <w:rPr>
          <w:rFonts w:hint="cs"/>
          <w:color w:val="000000"/>
          <w:rtl/>
          <w:lang w:bidi="ar-EG"/>
        </w:rPr>
        <w:t xml:space="preserve"> جميعها في النطاقين</w:t>
      </w:r>
      <w:r w:rsidR="00D45ACC">
        <w:rPr>
          <w:rFonts w:hint="eastAsia"/>
          <w:color w:val="000000"/>
          <w:rtl/>
          <w:lang w:bidi="ar-EG"/>
        </w:rPr>
        <w:t> </w:t>
      </w:r>
      <w:r>
        <w:rPr>
          <w:color w:val="000000"/>
          <w:lang w:bidi="ar-EG"/>
        </w:rPr>
        <w:t>GHz 30</w:t>
      </w:r>
      <w:r w:rsidR="00D45ACC">
        <w:rPr>
          <w:color w:val="000000"/>
          <w:lang w:bidi="ar-EG"/>
        </w:rPr>
        <w:noBreakHyphen/>
      </w:r>
      <w:r>
        <w:rPr>
          <w:color w:val="000000"/>
          <w:lang w:bidi="ar-EG"/>
        </w:rPr>
        <w:t>29,5</w:t>
      </w:r>
      <w:r>
        <w:rPr>
          <w:rFonts w:hint="cs"/>
          <w:color w:val="000000"/>
          <w:rtl/>
          <w:lang w:bidi="ar-EG"/>
        </w:rPr>
        <w:t xml:space="preserve"> و</w:t>
      </w:r>
      <w:r>
        <w:rPr>
          <w:color w:val="000000"/>
          <w:lang w:bidi="ar-EG"/>
        </w:rPr>
        <w:t>GHz 20,2</w:t>
      </w:r>
      <w:r w:rsidR="00D45ACC">
        <w:rPr>
          <w:color w:val="000000"/>
          <w:lang w:bidi="ar-EG"/>
        </w:rPr>
        <w:noBreakHyphen/>
      </w:r>
      <w:r>
        <w:rPr>
          <w:color w:val="000000"/>
          <w:lang w:bidi="ar-EG"/>
        </w:rPr>
        <w:t>19,7</w:t>
      </w:r>
      <w:r>
        <w:rPr>
          <w:rFonts w:hint="cs"/>
          <w:color w:val="000000"/>
          <w:rtl/>
          <w:lang w:bidi="ar-EG"/>
        </w:rPr>
        <w:t xml:space="preserve">. </w:t>
      </w:r>
      <w:r w:rsidR="00D45ACC">
        <w:rPr>
          <w:rFonts w:hint="cs"/>
          <w:color w:val="000000"/>
          <w:rtl/>
          <w:lang w:bidi="ar-EG"/>
        </w:rPr>
        <w:t xml:space="preserve">ولكي </w:t>
      </w:r>
      <w:r w:rsidR="00A9310F">
        <w:rPr>
          <w:rFonts w:hint="cs"/>
          <w:color w:val="000000"/>
          <w:rtl/>
          <w:lang w:bidi="ar-EG"/>
        </w:rPr>
        <w:t>ي</w:t>
      </w:r>
      <w:r w:rsidR="000E692A">
        <w:rPr>
          <w:rFonts w:hint="cs"/>
          <w:color w:val="000000"/>
          <w:rtl/>
          <w:lang w:bidi="ar-EG"/>
        </w:rPr>
        <w:t>وض</w:t>
      </w:r>
      <w:r w:rsidR="00D45ACC">
        <w:rPr>
          <w:rFonts w:hint="cs"/>
          <w:color w:val="000000"/>
          <w:rtl/>
          <w:lang w:bidi="ar-EG"/>
        </w:rPr>
        <w:t>َّ</w:t>
      </w:r>
      <w:r w:rsidR="000E692A">
        <w:rPr>
          <w:rFonts w:hint="cs"/>
          <w:color w:val="000000"/>
          <w:rtl/>
          <w:lang w:bidi="ar-EG"/>
        </w:rPr>
        <w:t>ح في ل</w:t>
      </w:r>
      <w:r w:rsidR="00911A0A">
        <w:rPr>
          <w:rFonts w:hint="cs"/>
          <w:color w:val="000000"/>
          <w:rtl/>
          <w:lang w:bidi="ar-EG"/>
        </w:rPr>
        <w:t>وائح الراديو أن المحطات الأرضية</w:t>
      </w:r>
      <w:r w:rsidR="000E692A">
        <w:rPr>
          <w:rFonts w:hint="cs"/>
          <w:color w:val="000000"/>
          <w:rtl/>
          <w:lang w:bidi="ar-EG"/>
        </w:rPr>
        <w:t xml:space="preserve">، </w:t>
      </w:r>
      <w:r w:rsidR="00911A0A">
        <w:rPr>
          <w:rFonts w:hint="cs"/>
          <w:color w:val="000000"/>
          <w:rtl/>
          <w:lang w:bidi="ar-EG"/>
        </w:rPr>
        <w:t>يجوز لها أثناء الحركة</w:t>
      </w:r>
      <w:r w:rsidR="000E692A">
        <w:rPr>
          <w:rFonts w:hint="cs"/>
          <w:color w:val="000000"/>
          <w:rtl/>
          <w:lang w:bidi="ar-EG"/>
        </w:rPr>
        <w:t xml:space="preserve"> أن تتواصل مع شبكات مستقرة بالنسبة إلى الأرض في الخدمة ا</w:t>
      </w:r>
      <w:r w:rsidR="00A55BDF">
        <w:rPr>
          <w:rFonts w:hint="cs"/>
          <w:color w:val="000000"/>
          <w:rtl/>
          <w:lang w:bidi="ar-EG"/>
        </w:rPr>
        <w:t>لثابتة الساتلية شأنها في</w:t>
      </w:r>
      <w:r w:rsidR="00D45ACC">
        <w:rPr>
          <w:rFonts w:hint="eastAsia"/>
          <w:color w:val="000000"/>
          <w:rtl/>
          <w:lang w:bidi="ar-EG"/>
        </w:rPr>
        <w:t> </w:t>
      </w:r>
      <w:r w:rsidR="00A55BDF">
        <w:rPr>
          <w:rFonts w:hint="cs"/>
          <w:color w:val="000000"/>
          <w:rtl/>
          <w:lang w:bidi="ar-EG"/>
        </w:rPr>
        <w:t xml:space="preserve">ذلك شأن </w:t>
      </w:r>
      <w:r w:rsidR="000E692A">
        <w:rPr>
          <w:rFonts w:hint="cs"/>
          <w:color w:val="000000"/>
          <w:rtl/>
          <w:lang w:bidi="ar-EG"/>
        </w:rPr>
        <w:t xml:space="preserve">المحطات الأرضية التقليدية في الخدمة الثابتة الساتلية، دون </w:t>
      </w:r>
      <w:r w:rsidR="00C80249">
        <w:rPr>
          <w:rFonts w:hint="cs"/>
          <w:color w:val="000000"/>
          <w:rtl/>
          <w:lang w:bidi="ar-EG"/>
        </w:rPr>
        <w:t>التسبب</w:t>
      </w:r>
      <w:r w:rsidR="000E692A">
        <w:rPr>
          <w:rFonts w:hint="cs"/>
          <w:color w:val="000000"/>
          <w:rtl/>
          <w:lang w:bidi="ar-EG"/>
        </w:rPr>
        <w:t xml:space="preserve"> </w:t>
      </w:r>
      <w:r w:rsidR="000E692A">
        <w:rPr>
          <w:rFonts w:hint="cs"/>
          <w:rtl/>
          <w:lang w:bidi="ar-EG"/>
        </w:rPr>
        <w:t xml:space="preserve">في التداخل لخدمات أخرى تتقاسم نطاقات التردد هذه أو </w:t>
      </w:r>
      <w:r w:rsidR="00C80249">
        <w:rPr>
          <w:rFonts w:hint="cs"/>
          <w:rtl/>
          <w:lang w:bidi="ar-EG"/>
        </w:rPr>
        <w:t>الحد من</w:t>
      </w:r>
      <w:r w:rsidR="00924994">
        <w:rPr>
          <w:rFonts w:hint="cs"/>
          <w:rtl/>
          <w:lang w:bidi="ar-EG"/>
        </w:rPr>
        <w:t xml:space="preserve"> نشرها</w:t>
      </w:r>
      <w:r w:rsidR="00E327A9">
        <w:rPr>
          <w:rFonts w:hint="cs"/>
          <w:rtl/>
          <w:lang w:bidi="ar-EG"/>
        </w:rPr>
        <w:t xml:space="preserve"> أو </w:t>
      </w:r>
      <w:r w:rsidR="00C80249">
        <w:rPr>
          <w:rFonts w:hint="cs"/>
          <w:rtl/>
          <w:lang w:bidi="ar-EG"/>
        </w:rPr>
        <w:t>تقييدها</w:t>
      </w:r>
      <w:r w:rsidR="000E692A">
        <w:rPr>
          <w:rFonts w:hint="cs"/>
          <w:rtl/>
          <w:lang w:bidi="ar-EG"/>
        </w:rPr>
        <w:t>.</w:t>
      </w:r>
    </w:p>
    <w:p w:rsidR="00CA6497" w:rsidRPr="00D45ACC" w:rsidRDefault="00516705" w:rsidP="00D45ACC">
      <w:pPr>
        <w:rPr>
          <w:rtl/>
          <w:lang w:bidi="ar-EG"/>
        </w:rPr>
      </w:pPr>
      <w:r w:rsidRPr="00D45ACC">
        <w:rPr>
          <w:rFonts w:hint="cs"/>
          <w:rtl/>
        </w:rPr>
        <w:t>ووفقاً للرقم</w:t>
      </w:r>
      <w:r w:rsidR="00D45ACC" w:rsidRPr="00D45ACC">
        <w:rPr>
          <w:rFonts w:hint="eastAsia"/>
          <w:rtl/>
        </w:rPr>
        <w:t> </w:t>
      </w:r>
      <w:r w:rsidRPr="00D45ACC">
        <w:t>542.5</w:t>
      </w:r>
      <w:r w:rsidRPr="00D45ACC">
        <w:rPr>
          <w:rFonts w:hint="cs"/>
          <w:rtl/>
          <w:lang w:bidi="ar-EG"/>
        </w:rPr>
        <w:t xml:space="preserve"> من لوائح الراديو هناك توزيع إضافي للخدمتين الثابتة والمتنقلة على أساس ثانوي في عدد من البلدان.</w:t>
      </w:r>
      <w:r w:rsidR="00686759" w:rsidRPr="00D45ACC">
        <w:rPr>
          <w:rFonts w:hint="cs"/>
          <w:rtl/>
          <w:lang w:bidi="ar-EG"/>
        </w:rPr>
        <w:t xml:space="preserve"> وبالتالي، في بعض المناطق الجغرافية في الإقليمين</w:t>
      </w:r>
      <w:r w:rsidR="00D45ACC" w:rsidRPr="00D45ACC">
        <w:rPr>
          <w:rFonts w:hint="eastAsia"/>
          <w:rtl/>
          <w:lang w:bidi="ar-EG"/>
        </w:rPr>
        <w:t> </w:t>
      </w:r>
      <w:r w:rsidR="00686759" w:rsidRPr="00D45ACC">
        <w:rPr>
          <w:lang w:bidi="ar-EG"/>
        </w:rPr>
        <w:t>1</w:t>
      </w:r>
      <w:r w:rsidR="00D45ACC" w:rsidRPr="00D45ACC">
        <w:rPr>
          <w:rFonts w:hint="eastAsia"/>
          <w:rtl/>
          <w:lang w:bidi="ar-EG"/>
        </w:rPr>
        <w:t> </w:t>
      </w:r>
      <w:r w:rsidR="00686759" w:rsidRPr="00D45ACC">
        <w:rPr>
          <w:rFonts w:hint="cs"/>
          <w:rtl/>
          <w:lang w:bidi="ar-EG"/>
        </w:rPr>
        <w:t>و</w:t>
      </w:r>
      <w:r w:rsidR="00686759" w:rsidRPr="00D45ACC">
        <w:rPr>
          <w:lang w:bidi="ar-EG"/>
        </w:rPr>
        <w:t>3</w:t>
      </w:r>
      <w:r w:rsidR="00686759" w:rsidRPr="00D45ACC">
        <w:rPr>
          <w:rFonts w:hint="cs"/>
          <w:rtl/>
          <w:lang w:bidi="ar-EG"/>
        </w:rPr>
        <w:t xml:space="preserve">، هناك حاجة إلى إدارة التداخل المحتمل من </w:t>
      </w:r>
      <w:r w:rsidR="006226F0" w:rsidRPr="00D45ACC">
        <w:rPr>
          <w:rFonts w:hint="cs"/>
          <w:color w:val="000000"/>
          <w:rtl/>
        </w:rPr>
        <w:t>ا</w:t>
      </w:r>
      <w:r w:rsidR="006226F0" w:rsidRPr="00D45ACC">
        <w:rPr>
          <w:color w:val="000000"/>
          <w:rtl/>
        </w:rPr>
        <w:t>لمحطات الأرضية الموجودة على منصات</w:t>
      </w:r>
      <w:r w:rsidR="006226F0" w:rsidRPr="00D45ACC">
        <w:rPr>
          <w:rFonts w:hint="cs"/>
          <w:color w:val="000000"/>
          <w:rtl/>
          <w:lang w:bidi="ar-EG"/>
        </w:rPr>
        <w:t xml:space="preserve"> متنقلة</w:t>
      </w:r>
      <w:r w:rsidR="00D45ACC">
        <w:rPr>
          <w:rFonts w:hint="cs"/>
          <w:color w:val="000000"/>
          <w:rtl/>
        </w:rPr>
        <w:t> </w:t>
      </w:r>
      <w:r w:rsidR="006226F0" w:rsidRPr="00D45ACC">
        <w:rPr>
          <w:color w:val="000000"/>
        </w:rPr>
        <w:t>(ESOMP)</w:t>
      </w:r>
      <w:r w:rsidR="007C487D" w:rsidRPr="00D45ACC">
        <w:rPr>
          <w:rFonts w:hint="cs"/>
          <w:rtl/>
          <w:lang w:bidi="ar-EG"/>
        </w:rPr>
        <w:t xml:space="preserve"> في مستقبلات الأرض العاملة وفقاً</w:t>
      </w:r>
      <w:r w:rsidR="006226F0" w:rsidRPr="00D45ACC">
        <w:rPr>
          <w:rFonts w:hint="cs"/>
          <w:rtl/>
          <w:lang w:bidi="ar-EG"/>
        </w:rPr>
        <w:t xml:space="preserve"> </w:t>
      </w:r>
      <w:r w:rsidR="007C487D" w:rsidRPr="00D45ACC">
        <w:rPr>
          <w:rFonts w:hint="cs"/>
          <w:rtl/>
          <w:lang w:bidi="ar-EG"/>
        </w:rPr>
        <w:t>ل</w:t>
      </w:r>
      <w:r w:rsidR="006226F0" w:rsidRPr="00D45ACC">
        <w:rPr>
          <w:rFonts w:hint="cs"/>
          <w:rtl/>
          <w:lang w:bidi="ar-EG"/>
        </w:rPr>
        <w:t>لتوزيع الإضافي على أساس ثانوي في نطاق التردد</w:t>
      </w:r>
      <w:r w:rsidR="00D45ACC" w:rsidRPr="00D45ACC">
        <w:rPr>
          <w:rFonts w:hint="eastAsia"/>
          <w:rtl/>
          <w:lang w:bidi="ar-EG"/>
        </w:rPr>
        <w:t> </w:t>
      </w:r>
      <w:r w:rsidR="006226F0" w:rsidRPr="00D45ACC">
        <w:rPr>
          <w:lang w:bidi="ar-EG"/>
        </w:rPr>
        <w:t>GHz 29,9-29,5</w:t>
      </w:r>
      <w:r w:rsidR="009D1814" w:rsidRPr="00D45ACC">
        <w:rPr>
          <w:rFonts w:hint="cs"/>
          <w:rtl/>
          <w:lang w:bidi="ar-EG"/>
        </w:rPr>
        <w:t>. وينبغي للإدارات التي تبلّغ عن شبكات مستقرة بالنسبة إلى الأرض معدة لكي تستعملها محطات</w:t>
      </w:r>
      <w:r w:rsidR="006D5D3D" w:rsidRPr="00D45ACC">
        <w:rPr>
          <w:rFonts w:hint="cs"/>
          <w:rtl/>
          <w:lang w:bidi="ar-EG"/>
        </w:rPr>
        <w:t xml:space="preserve"> أرضية موجودة على منصات متنقلة</w:t>
      </w:r>
      <w:r w:rsidR="009D1814" w:rsidRPr="00D45ACC">
        <w:rPr>
          <w:rFonts w:hint="cs"/>
          <w:rtl/>
          <w:lang w:bidi="ar-EG"/>
        </w:rPr>
        <w:t xml:space="preserve"> بحرية وللطيران في نطاقات التردد هذه أن تضمن ألا يتسبب هذا التشغيل في تداخل غير مقبول لأي نظام </w:t>
      </w:r>
      <w:r w:rsidR="008A6459" w:rsidRPr="00D45ACC">
        <w:rPr>
          <w:rFonts w:hint="cs"/>
          <w:rtl/>
          <w:lang w:bidi="ar-EG"/>
        </w:rPr>
        <w:t>من أنظمة ا</w:t>
      </w:r>
      <w:r w:rsidR="009D1814" w:rsidRPr="00D45ACC">
        <w:rPr>
          <w:rFonts w:hint="cs"/>
          <w:rtl/>
          <w:lang w:bidi="ar-EG"/>
        </w:rPr>
        <w:t xml:space="preserve">لأرض </w:t>
      </w:r>
      <w:r w:rsidR="008A6459" w:rsidRPr="00D45ACC">
        <w:rPr>
          <w:rFonts w:hint="cs"/>
          <w:rtl/>
          <w:lang w:bidi="ar-EG"/>
        </w:rPr>
        <w:t>التي تعمل</w:t>
      </w:r>
      <w:r w:rsidR="009D1814" w:rsidRPr="00D45ACC">
        <w:rPr>
          <w:rFonts w:hint="cs"/>
          <w:rtl/>
          <w:lang w:bidi="ar-EG"/>
        </w:rPr>
        <w:t xml:space="preserve"> في البلدان </w:t>
      </w:r>
      <w:r w:rsidR="00335DE6" w:rsidRPr="00D45ACC">
        <w:rPr>
          <w:rFonts w:hint="cs"/>
          <w:rtl/>
          <w:lang w:bidi="ar-EG"/>
        </w:rPr>
        <w:t>المحددة</w:t>
      </w:r>
      <w:r w:rsidR="009D1814" w:rsidRPr="00D45ACC">
        <w:rPr>
          <w:rFonts w:hint="cs"/>
          <w:rtl/>
          <w:lang w:bidi="ar-EG"/>
        </w:rPr>
        <w:t xml:space="preserve"> في الرقم </w:t>
      </w:r>
      <w:r w:rsidR="009D1814" w:rsidRPr="00D45ACC">
        <w:rPr>
          <w:lang w:bidi="ar-EG"/>
        </w:rPr>
        <w:t>542.5</w:t>
      </w:r>
      <w:r w:rsidR="009D1814" w:rsidRPr="00D45ACC">
        <w:rPr>
          <w:rFonts w:hint="cs"/>
          <w:rtl/>
          <w:lang w:bidi="ar-EG"/>
        </w:rPr>
        <w:t xml:space="preserve"> من لوائح الراديو.</w:t>
      </w:r>
      <w:r w:rsidR="00CF6A70" w:rsidRPr="00D45ACC">
        <w:rPr>
          <w:rFonts w:hint="cs"/>
          <w:rtl/>
          <w:lang w:bidi="ar-EG"/>
        </w:rPr>
        <w:t xml:space="preserve"> ويمكن تحقيق ذلك من خلال التشاور بين الإدارات المعنية.</w:t>
      </w:r>
    </w:p>
    <w:p w:rsidR="00CA6497" w:rsidRPr="0055566B" w:rsidRDefault="009B2ED5" w:rsidP="00D45ACC">
      <w:pPr>
        <w:rPr>
          <w:rtl/>
          <w:lang w:bidi="ar-EG"/>
        </w:rPr>
      </w:pPr>
      <w:r>
        <w:rPr>
          <w:rFonts w:hint="cs"/>
          <w:rtl/>
        </w:rPr>
        <w:t>وعلاوة</w:t>
      </w:r>
      <w:r w:rsidR="00CB1635">
        <w:rPr>
          <w:rFonts w:hint="cs"/>
          <w:rtl/>
        </w:rPr>
        <w:t>ً</w:t>
      </w:r>
      <w:r>
        <w:rPr>
          <w:rFonts w:hint="cs"/>
          <w:rtl/>
        </w:rPr>
        <w:t xml:space="preserve"> على ذلك، </w:t>
      </w:r>
      <w:r w:rsidR="002A7AD2">
        <w:rPr>
          <w:rFonts w:hint="cs"/>
          <w:rtl/>
        </w:rPr>
        <w:t>وفقاً للرقم</w:t>
      </w:r>
      <w:r w:rsidR="00D45ACC">
        <w:rPr>
          <w:rFonts w:hint="eastAsia"/>
          <w:rtl/>
        </w:rPr>
        <w:t> </w:t>
      </w:r>
      <w:r w:rsidR="002A7AD2">
        <w:t>524.5</w:t>
      </w:r>
      <w:r w:rsidR="002A7AD2">
        <w:rPr>
          <w:rFonts w:hint="cs"/>
          <w:rtl/>
          <w:lang w:bidi="ar-EG"/>
        </w:rPr>
        <w:t xml:space="preserve"> من لوائح الراديو هناك توزيع إضافي للخدمتين الثابتة والمتنقلة على أساس أولي في</w:t>
      </w:r>
      <w:r w:rsidR="00D45ACC">
        <w:rPr>
          <w:rFonts w:hint="eastAsia"/>
          <w:rtl/>
          <w:lang w:bidi="ar-EG"/>
        </w:rPr>
        <w:t> </w:t>
      </w:r>
      <w:r w:rsidR="002A7AD2">
        <w:rPr>
          <w:rFonts w:hint="cs"/>
          <w:rtl/>
          <w:lang w:bidi="ar-EG"/>
        </w:rPr>
        <w:t>عدد من</w:t>
      </w:r>
      <w:r w:rsidR="00D45ACC">
        <w:rPr>
          <w:rFonts w:hint="eastAsia"/>
          <w:rtl/>
          <w:lang w:bidi="ar-EG"/>
        </w:rPr>
        <w:t> </w:t>
      </w:r>
      <w:r w:rsidR="002A7AD2">
        <w:rPr>
          <w:rFonts w:hint="cs"/>
          <w:rtl/>
          <w:lang w:bidi="ar-EG"/>
        </w:rPr>
        <w:t>البلدان في نطاق التردد</w:t>
      </w:r>
      <w:r w:rsidR="00D45ACC">
        <w:rPr>
          <w:rFonts w:hint="eastAsia"/>
          <w:rtl/>
          <w:lang w:bidi="ar-EG"/>
        </w:rPr>
        <w:t> </w:t>
      </w:r>
      <w:r w:rsidR="002A7AD2">
        <w:rPr>
          <w:lang w:bidi="ar-EG"/>
        </w:rPr>
        <w:t>GHz 21,2</w:t>
      </w:r>
      <w:r w:rsidR="00D45ACC">
        <w:rPr>
          <w:lang w:bidi="ar-EG"/>
        </w:rPr>
        <w:noBreakHyphen/>
      </w:r>
      <w:r w:rsidR="002A7AD2">
        <w:rPr>
          <w:lang w:bidi="ar-EG"/>
        </w:rPr>
        <w:t>19,7</w:t>
      </w:r>
      <w:r w:rsidR="002A7AD2">
        <w:rPr>
          <w:rFonts w:hint="cs"/>
          <w:rtl/>
          <w:lang w:bidi="ar-EG"/>
        </w:rPr>
        <w:t xml:space="preserve">. </w:t>
      </w:r>
      <w:r w:rsidR="0055566B">
        <w:rPr>
          <w:rFonts w:hint="cs"/>
          <w:rtl/>
          <w:lang w:bidi="ar-EG"/>
        </w:rPr>
        <w:t xml:space="preserve">وبالتالي، لا يمكن </w:t>
      </w:r>
      <w:r w:rsidR="006D5D3D">
        <w:rPr>
          <w:rFonts w:hint="cs"/>
          <w:rtl/>
          <w:lang w:bidi="ar-EG"/>
        </w:rPr>
        <w:t>لمحطات الاستقبال الأرضية الموجودة على منصات</w:t>
      </w:r>
      <w:r w:rsidR="0055566B">
        <w:rPr>
          <w:rFonts w:hint="cs"/>
          <w:rtl/>
          <w:lang w:bidi="ar-EG"/>
        </w:rPr>
        <w:t xml:space="preserve"> أن</w:t>
      </w:r>
      <w:r w:rsidR="00D45ACC">
        <w:rPr>
          <w:rFonts w:hint="eastAsia"/>
          <w:rtl/>
          <w:lang w:bidi="ar-EG"/>
        </w:rPr>
        <w:t> </w:t>
      </w:r>
      <w:r w:rsidR="0055566B">
        <w:rPr>
          <w:rFonts w:hint="cs"/>
          <w:rtl/>
          <w:lang w:bidi="ar-EG"/>
        </w:rPr>
        <w:t xml:space="preserve">تطالب بالحماية من التداخل المحتمل </w:t>
      </w:r>
      <w:r w:rsidR="00D45ACC">
        <w:rPr>
          <w:rFonts w:hint="cs"/>
          <w:rtl/>
          <w:lang w:bidi="ar-EG"/>
        </w:rPr>
        <w:t>أن</w:t>
      </w:r>
      <w:r w:rsidR="00D45ACC">
        <w:rPr>
          <w:rFonts w:hint="eastAsia"/>
          <w:rtl/>
          <w:lang w:bidi="ar-EG"/>
        </w:rPr>
        <w:t> </w:t>
      </w:r>
      <w:r w:rsidR="0055566B">
        <w:rPr>
          <w:rFonts w:hint="cs"/>
          <w:rtl/>
          <w:lang w:bidi="ar-EG"/>
        </w:rPr>
        <w:t xml:space="preserve">تسببه مرسلات </w:t>
      </w:r>
      <w:r w:rsidR="00F2468A">
        <w:rPr>
          <w:rFonts w:hint="cs"/>
          <w:rtl/>
          <w:lang w:bidi="ar-EG"/>
        </w:rPr>
        <w:t>الأرض</w:t>
      </w:r>
      <w:r w:rsidR="0055566B">
        <w:rPr>
          <w:rFonts w:hint="cs"/>
          <w:rtl/>
          <w:lang w:bidi="ar-EG"/>
        </w:rPr>
        <w:t xml:space="preserve"> العاملة وفقاً للرقم</w:t>
      </w:r>
      <w:r w:rsidR="00D45ACC">
        <w:rPr>
          <w:rFonts w:hint="eastAsia"/>
          <w:rtl/>
          <w:lang w:bidi="ar-EG"/>
        </w:rPr>
        <w:t> </w:t>
      </w:r>
      <w:r w:rsidR="0055566B">
        <w:rPr>
          <w:lang w:bidi="ar-EG"/>
        </w:rPr>
        <w:t>524.5</w:t>
      </w:r>
      <w:r w:rsidR="0055566B">
        <w:rPr>
          <w:rFonts w:hint="cs"/>
          <w:rtl/>
          <w:lang w:bidi="ar-EG"/>
        </w:rPr>
        <w:t>.</w:t>
      </w:r>
    </w:p>
    <w:p w:rsidR="00CA6497" w:rsidRDefault="00E60F66" w:rsidP="00D45ACC">
      <w:pPr>
        <w:rPr>
          <w:rtl/>
          <w:lang w:bidi="ar-EG"/>
        </w:rPr>
      </w:pPr>
      <w:r>
        <w:rPr>
          <w:rFonts w:hint="cs"/>
          <w:rtl/>
        </w:rPr>
        <w:t>وإضافة</w:t>
      </w:r>
      <w:r w:rsidR="00CB1635">
        <w:rPr>
          <w:rFonts w:hint="cs"/>
          <w:rtl/>
        </w:rPr>
        <w:t>ً</w:t>
      </w:r>
      <w:r>
        <w:rPr>
          <w:rFonts w:hint="cs"/>
          <w:rtl/>
        </w:rPr>
        <w:t xml:space="preserve"> إلى ذلك، يقترح أعضاء الفريق العربي لإدارة الطيف أيضاً قراراً ذا</w:t>
      </w:r>
      <w:r w:rsidR="00D45ACC">
        <w:rPr>
          <w:rFonts w:hint="eastAsia"/>
          <w:rtl/>
        </w:rPr>
        <w:t> </w:t>
      </w:r>
      <w:r>
        <w:rPr>
          <w:rFonts w:hint="cs"/>
          <w:rtl/>
        </w:rPr>
        <w:t xml:space="preserve">صلة </w:t>
      </w:r>
      <w:r w:rsidR="00CF19FC">
        <w:rPr>
          <w:rFonts w:hint="cs"/>
          <w:rtl/>
        </w:rPr>
        <w:t>يُشار إليه</w:t>
      </w:r>
      <w:r>
        <w:rPr>
          <w:rFonts w:hint="cs"/>
          <w:rtl/>
        </w:rPr>
        <w:t xml:space="preserve"> في الحاشية الجديدة المقترحة </w:t>
      </w:r>
      <w:r w:rsidR="0006787C">
        <w:rPr>
          <w:rFonts w:hint="cs"/>
          <w:rtl/>
        </w:rPr>
        <w:t>بشأن</w:t>
      </w:r>
      <w:r>
        <w:rPr>
          <w:rFonts w:hint="cs"/>
          <w:rtl/>
        </w:rPr>
        <w:t xml:space="preserve"> التوزيع للخدمة الثابتة الساتلية، </w:t>
      </w:r>
      <w:r w:rsidR="0090603F">
        <w:rPr>
          <w:rFonts w:hint="cs"/>
          <w:rtl/>
        </w:rPr>
        <w:t xml:space="preserve">وذلك </w:t>
      </w:r>
      <w:r w:rsidR="0006787C">
        <w:rPr>
          <w:rFonts w:hint="cs"/>
          <w:rtl/>
        </w:rPr>
        <w:t>فيما يتعلق</w:t>
      </w:r>
      <w:r w:rsidR="0090603F">
        <w:rPr>
          <w:rFonts w:hint="cs"/>
          <w:rtl/>
        </w:rPr>
        <w:t xml:space="preserve"> </w:t>
      </w:r>
      <w:r w:rsidR="0006787C">
        <w:rPr>
          <w:rFonts w:hint="cs"/>
          <w:rtl/>
        </w:rPr>
        <w:t>ب</w:t>
      </w:r>
      <w:r w:rsidR="0090603F">
        <w:rPr>
          <w:rFonts w:hint="cs"/>
          <w:rtl/>
        </w:rPr>
        <w:t>ا</w:t>
      </w:r>
      <w:r>
        <w:rPr>
          <w:rFonts w:hint="cs"/>
          <w:rtl/>
        </w:rPr>
        <w:t xml:space="preserve">لإدارات </w:t>
      </w:r>
      <w:r w:rsidR="00DC7D44">
        <w:rPr>
          <w:rFonts w:hint="cs"/>
          <w:rtl/>
        </w:rPr>
        <w:t xml:space="preserve">التي </w:t>
      </w:r>
      <w:r w:rsidR="0006787C">
        <w:rPr>
          <w:rFonts w:hint="cs"/>
          <w:rtl/>
        </w:rPr>
        <w:t>تنشر</w:t>
      </w:r>
      <w:r>
        <w:rPr>
          <w:rFonts w:hint="cs"/>
          <w:rtl/>
        </w:rPr>
        <w:t xml:space="preserve"> محطات أرضية تعمل أثناء الحركة.</w:t>
      </w:r>
    </w:p>
    <w:p w:rsidR="00CA6497" w:rsidRDefault="00611C15" w:rsidP="00ED506B">
      <w:pPr>
        <w:rPr>
          <w:rtl/>
        </w:rPr>
      </w:pPr>
      <w:r>
        <w:rPr>
          <w:rFonts w:hint="cs"/>
          <w:rtl/>
        </w:rPr>
        <w:t>وستسمح الإجراءات المذكورة أعلاه بتيسير عملية ترخيص المحطات الأرضية الموجودة على منصات متنقلة وفقاً للمادة</w:t>
      </w:r>
      <w:r w:rsidR="00D45ACC">
        <w:rPr>
          <w:rFonts w:hint="eastAsia"/>
          <w:rtl/>
        </w:rPr>
        <w:t> </w:t>
      </w:r>
      <w:r>
        <w:t>18</w:t>
      </w:r>
      <w:r>
        <w:rPr>
          <w:rFonts w:hint="cs"/>
          <w:rtl/>
        </w:rPr>
        <w:t xml:space="preserve"> من لوائح الراديو</w:t>
      </w:r>
      <w:r w:rsidR="00020D22">
        <w:rPr>
          <w:rFonts w:hint="cs"/>
          <w:rtl/>
        </w:rPr>
        <w:t xml:space="preserve"> مع ضمان الحفاظ على الإرسال عند مستوى مقبول أو</w:t>
      </w:r>
      <w:r w:rsidR="00D45ACC">
        <w:rPr>
          <w:rFonts w:hint="eastAsia"/>
          <w:rtl/>
        </w:rPr>
        <w:t> </w:t>
      </w:r>
      <w:r w:rsidR="00ED506B">
        <w:rPr>
          <w:rFonts w:hint="cs"/>
          <w:rtl/>
        </w:rPr>
        <w:t>توقفه</w:t>
      </w:r>
      <w:r w:rsidR="00020D22">
        <w:rPr>
          <w:rFonts w:hint="cs"/>
          <w:rtl/>
        </w:rPr>
        <w:t xml:space="preserve"> تماماً في حال وقوع أي تداخل، دون </w:t>
      </w:r>
      <w:r w:rsidR="00ED506B">
        <w:rPr>
          <w:rFonts w:hint="cs"/>
          <w:rtl/>
        </w:rPr>
        <w:t>فرض حدود أو</w:t>
      </w:r>
      <w:r w:rsidR="00ED506B">
        <w:rPr>
          <w:rFonts w:hint="eastAsia"/>
          <w:rtl/>
        </w:rPr>
        <w:t> </w:t>
      </w:r>
      <w:r w:rsidR="00ED506B">
        <w:rPr>
          <w:rFonts w:hint="cs"/>
          <w:rtl/>
        </w:rPr>
        <w:t>قيود على النشر</w:t>
      </w:r>
      <w:r w:rsidR="00020D22">
        <w:rPr>
          <w:rFonts w:hint="cs"/>
          <w:rtl/>
        </w:rPr>
        <w:t xml:space="preserve"> الحالي أو </w:t>
      </w:r>
      <w:r w:rsidR="00B77131">
        <w:rPr>
          <w:rFonts w:hint="cs"/>
          <w:rtl/>
        </w:rPr>
        <w:t>المقبل</w:t>
      </w:r>
      <w:r w:rsidR="00020D22">
        <w:rPr>
          <w:rFonts w:hint="cs"/>
          <w:rtl/>
        </w:rPr>
        <w:t xml:space="preserve"> لخدمات أخرى تتقاسم نفس نطاقات التردد.</w:t>
      </w:r>
    </w:p>
    <w:p w:rsidR="002919E1" w:rsidRPr="002919E1" w:rsidRDefault="008F4626" w:rsidP="00531DC7">
      <w:pPr>
        <w:rPr>
          <w:noProof/>
          <w:rtl/>
        </w:rPr>
      </w:pPr>
      <w:r w:rsidRPr="002919E1">
        <w:rPr>
          <w:rtl/>
        </w:rPr>
        <w:br w:type="page"/>
      </w:r>
    </w:p>
    <w:p w:rsidR="009F37C9" w:rsidRDefault="00CA6497" w:rsidP="008A6056">
      <w:pPr>
        <w:pStyle w:val="ArtNo"/>
        <w:rPr>
          <w:rtl/>
        </w:rPr>
      </w:pPr>
      <w:r>
        <w:rPr>
          <w:rtl/>
        </w:rPr>
        <w:lastRenderedPageBreak/>
        <w:t xml:space="preserve">المـادة </w:t>
      </w:r>
      <w:r w:rsidRPr="008462AD">
        <w:rPr>
          <w:rStyle w:val="href"/>
        </w:rPr>
        <w:t>5</w:t>
      </w:r>
    </w:p>
    <w:p w:rsidR="009F37C9" w:rsidRPr="007031A9" w:rsidRDefault="00CA6497" w:rsidP="009F37C9">
      <w:pPr>
        <w:pStyle w:val="Arttitle"/>
        <w:rPr>
          <w:b w:val="0"/>
          <w:rtl/>
        </w:rPr>
      </w:pPr>
      <w:bookmarkStart w:id="1" w:name="_Toc331055733"/>
      <w:r w:rsidRPr="007031A9">
        <w:rPr>
          <w:b w:val="0"/>
          <w:rtl/>
        </w:rPr>
        <w:t>توزيع نطاقات التردد</w:t>
      </w:r>
      <w:bookmarkEnd w:id="1"/>
    </w:p>
    <w:p w:rsidR="009F37C9" w:rsidRDefault="00CA6497"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C169C2" w:rsidRDefault="00CA6497">
      <w:pPr>
        <w:pStyle w:val="Proposal"/>
      </w:pPr>
      <w:r>
        <w:t>MOD</w:t>
      </w:r>
      <w:r>
        <w:tab/>
        <w:t>ARB/25A23A3/1</w:t>
      </w:r>
    </w:p>
    <w:p w:rsidR="009F37C9" w:rsidRPr="006F4C75" w:rsidRDefault="00CA6497">
      <w:pPr>
        <w:pStyle w:val="Tabletitle"/>
        <w:rPr>
          <w:rtl/>
        </w:rPr>
        <w:pPrChange w:id="2" w:author="El Wardany, Samy" w:date="2011-08-01T14:42:00Z">
          <w:pPr/>
        </w:pPrChange>
      </w:pPr>
      <w:r w:rsidRPr="006F4C75">
        <w:t>GHz 22-18,4</w:t>
      </w:r>
    </w:p>
    <w:tbl>
      <w:tblPr>
        <w:bidiVisual/>
        <w:tblW w:w="5000" w:type="pct"/>
        <w:tblCellMar>
          <w:left w:w="107" w:type="dxa"/>
          <w:right w:w="107" w:type="dxa"/>
        </w:tblCellMar>
        <w:tblLook w:val="0000" w:firstRow="0" w:lastRow="0" w:firstColumn="0" w:lastColumn="0" w:noHBand="0" w:noVBand="0"/>
      </w:tblPr>
      <w:tblGrid>
        <w:gridCol w:w="3211"/>
        <w:gridCol w:w="3210"/>
        <w:gridCol w:w="3208"/>
      </w:tblGrid>
      <w:tr w:rsidR="00D36535" w:rsidTr="00A9310F">
        <w:trPr>
          <w:cantSplit/>
        </w:trPr>
        <w:tc>
          <w:tcPr>
            <w:tcW w:w="5000" w:type="pct"/>
            <w:gridSpan w:val="3"/>
            <w:tcBorders>
              <w:top w:val="single" w:sz="4" w:space="0" w:color="auto"/>
              <w:left w:val="single" w:sz="4" w:space="0" w:color="auto"/>
              <w:bottom w:val="single" w:sz="4" w:space="0" w:color="auto"/>
              <w:right w:val="single" w:sz="4" w:space="0" w:color="auto"/>
            </w:tcBorders>
          </w:tcPr>
          <w:p w:rsidR="00D36535" w:rsidRDefault="00CA6497" w:rsidP="005F1F1C">
            <w:pPr>
              <w:pStyle w:val="Tablehead"/>
            </w:pPr>
            <w:r>
              <w:rPr>
                <w:rtl/>
              </w:rPr>
              <w:t>التوزيع على الخدمات</w:t>
            </w:r>
          </w:p>
        </w:tc>
      </w:tr>
      <w:tr w:rsidR="00D36535" w:rsidTr="00A9310F">
        <w:trPr>
          <w:cantSplit/>
        </w:trPr>
        <w:tc>
          <w:tcPr>
            <w:tcW w:w="1667" w:type="pct"/>
            <w:tcBorders>
              <w:top w:val="single" w:sz="4" w:space="0" w:color="auto"/>
              <w:left w:val="single" w:sz="6" w:space="0" w:color="auto"/>
              <w:right w:val="single" w:sz="6" w:space="0" w:color="auto"/>
            </w:tcBorders>
          </w:tcPr>
          <w:p w:rsidR="00D36535" w:rsidRDefault="00CA6497" w:rsidP="005F1F1C">
            <w:pPr>
              <w:pStyle w:val="Tablehead"/>
            </w:pPr>
            <w:r>
              <w:rPr>
                <w:rtl/>
              </w:rPr>
              <w:t xml:space="preserve">الإقليم </w:t>
            </w:r>
            <w:r>
              <w:t>1</w:t>
            </w:r>
          </w:p>
        </w:tc>
        <w:tc>
          <w:tcPr>
            <w:tcW w:w="1667" w:type="pct"/>
            <w:tcBorders>
              <w:top w:val="single" w:sz="4" w:space="0" w:color="auto"/>
              <w:left w:val="single" w:sz="6" w:space="0" w:color="auto"/>
              <w:right w:val="single" w:sz="6" w:space="0" w:color="auto"/>
            </w:tcBorders>
          </w:tcPr>
          <w:p w:rsidR="00D36535" w:rsidRDefault="00CA6497" w:rsidP="005F1F1C">
            <w:pPr>
              <w:pStyle w:val="Tablehead"/>
            </w:pPr>
            <w:r>
              <w:rPr>
                <w:rtl/>
              </w:rPr>
              <w:t xml:space="preserve">الإقليم </w:t>
            </w:r>
            <w:r>
              <w:t>2</w:t>
            </w:r>
          </w:p>
        </w:tc>
        <w:tc>
          <w:tcPr>
            <w:tcW w:w="1666" w:type="pct"/>
            <w:tcBorders>
              <w:top w:val="single" w:sz="4" w:space="0" w:color="auto"/>
              <w:left w:val="single" w:sz="6" w:space="0" w:color="auto"/>
              <w:right w:val="single" w:sz="6" w:space="0" w:color="auto"/>
            </w:tcBorders>
          </w:tcPr>
          <w:p w:rsidR="00D36535" w:rsidRDefault="00CA6497" w:rsidP="005F1F1C">
            <w:pPr>
              <w:pStyle w:val="Tablehead"/>
            </w:pPr>
            <w:r>
              <w:rPr>
                <w:rtl/>
              </w:rPr>
              <w:t xml:space="preserve">الإقليم </w:t>
            </w:r>
            <w:r>
              <w:t>3</w:t>
            </w:r>
          </w:p>
        </w:tc>
      </w:tr>
      <w:tr w:rsidR="00D36535" w:rsidTr="00A9310F">
        <w:trPr>
          <w:cantSplit/>
        </w:trPr>
        <w:tc>
          <w:tcPr>
            <w:tcW w:w="1667" w:type="pct"/>
            <w:tcBorders>
              <w:top w:val="single" w:sz="6" w:space="0" w:color="auto"/>
              <w:left w:val="single" w:sz="6" w:space="0" w:color="auto"/>
              <w:right w:val="single" w:sz="6" w:space="0" w:color="auto"/>
            </w:tcBorders>
          </w:tcPr>
          <w:p w:rsidR="00D36535" w:rsidRPr="00396BFD" w:rsidRDefault="00CA6497" w:rsidP="005F1F1C">
            <w:pPr>
              <w:pStyle w:val="TabletextS5"/>
              <w:rPr>
                <w:rStyle w:val="Tablefreq"/>
              </w:rPr>
            </w:pPr>
            <w:r w:rsidRPr="00396BFD">
              <w:rPr>
                <w:rStyle w:val="Tablefreq"/>
              </w:rPr>
              <w:t>20,1-19,7</w:t>
            </w:r>
          </w:p>
          <w:p w:rsidR="00D36535" w:rsidRDefault="00CA6497" w:rsidP="009112C2">
            <w:pPr>
              <w:pStyle w:val="TabletextS5"/>
              <w:ind w:left="170" w:hanging="170"/>
              <w:rPr>
                <w:rtl/>
              </w:rPr>
            </w:pPr>
            <w:r>
              <w:rPr>
                <w:b/>
                <w:bCs/>
                <w:rtl/>
              </w:rPr>
              <w:t>ثابتة ساتلية</w:t>
            </w:r>
            <w:r>
              <w:br/>
            </w:r>
            <w:r>
              <w:rPr>
                <w:rtl/>
              </w:rPr>
              <w:t>(فضاء-أرض)</w:t>
            </w:r>
            <w:r w:rsidRPr="00ED506B">
              <w:rPr>
                <w:rtl/>
              </w:rPr>
              <w:t xml:space="preserve"> </w:t>
            </w:r>
            <w:r w:rsidRPr="00ED506B">
              <w:rPr>
                <w:rFonts w:hint="cs"/>
                <w:rtl/>
              </w:rPr>
              <w:t xml:space="preserve"> </w:t>
            </w:r>
            <w:r w:rsidRPr="00ED506B">
              <w:rPr>
                <w:rStyle w:val="Artref"/>
                <w:b w:val="0"/>
                <w:bCs w:val="0"/>
              </w:rPr>
              <w:t>484A.5</w:t>
            </w:r>
            <w:r w:rsidRPr="00ED506B">
              <w:rPr>
                <w:rStyle w:val="Artref"/>
                <w:b w:val="0"/>
                <w:bCs w:val="0"/>
                <w:rtl/>
              </w:rPr>
              <w:t xml:space="preserve">  </w:t>
            </w:r>
            <w:r w:rsidRPr="00ED506B">
              <w:rPr>
                <w:rStyle w:val="Artref"/>
                <w:b w:val="0"/>
                <w:bCs w:val="0"/>
              </w:rPr>
              <w:t>516B.5</w:t>
            </w:r>
          </w:p>
          <w:p w:rsidR="00D20FC3" w:rsidRPr="00D20FC3" w:rsidRDefault="00D20FC3" w:rsidP="009112C2">
            <w:pPr>
              <w:pStyle w:val="TabletextS5"/>
              <w:ind w:left="340" w:hanging="170"/>
              <w:rPr>
                <w:b/>
                <w:bCs/>
                <w:rtl/>
              </w:rPr>
            </w:pPr>
            <w:ins w:id="3" w:author="Rami, Nadia" w:date="2015-09-29T16:27:00Z">
              <w:r>
                <w:rPr>
                  <w:rStyle w:val="Artref"/>
                  <w:b w:val="0"/>
                  <w:bCs w:val="0"/>
                  <w:color w:val="000000"/>
                  <w:lang w:val="en-AU"/>
                </w:rPr>
                <w:t xml:space="preserve">XXX.5 </w:t>
              </w:r>
            </w:ins>
            <w:ins w:id="4" w:author="Gimenez, Christine" w:date="2015-09-17T10:59:00Z">
              <w:r w:rsidRPr="00D20FC3">
                <w:rPr>
                  <w:rStyle w:val="Artref"/>
                  <w:b w:val="0"/>
                  <w:bCs w:val="0"/>
                  <w:color w:val="000000"/>
                  <w:lang w:val="en-AU"/>
                </w:rPr>
                <w:t>ADD</w:t>
              </w:r>
            </w:ins>
          </w:p>
          <w:p w:rsidR="00D36535" w:rsidRDefault="00CA6497" w:rsidP="005F1F1C">
            <w:pPr>
              <w:pStyle w:val="TabletextS5"/>
            </w:pPr>
            <w:r>
              <w:rPr>
                <w:rtl/>
              </w:rPr>
              <w:t>متنقلة ساتلية (فضاء-أرض)</w:t>
            </w:r>
          </w:p>
        </w:tc>
        <w:tc>
          <w:tcPr>
            <w:tcW w:w="1667" w:type="pct"/>
            <w:tcBorders>
              <w:top w:val="single" w:sz="6" w:space="0" w:color="auto"/>
              <w:left w:val="single" w:sz="6" w:space="0" w:color="auto"/>
              <w:right w:val="single" w:sz="6" w:space="0" w:color="auto"/>
            </w:tcBorders>
          </w:tcPr>
          <w:p w:rsidR="00D36535" w:rsidRPr="00396BFD" w:rsidRDefault="00CA6497" w:rsidP="005F1F1C">
            <w:pPr>
              <w:pStyle w:val="TabletextS5"/>
              <w:rPr>
                <w:rStyle w:val="Tablefreq"/>
              </w:rPr>
            </w:pPr>
            <w:r w:rsidRPr="00396BFD">
              <w:rPr>
                <w:rStyle w:val="Tablefreq"/>
              </w:rPr>
              <w:t>20,1-19,7</w:t>
            </w:r>
          </w:p>
          <w:p w:rsidR="00D36535" w:rsidRDefault="00CA6497" w:rsidP="009112C2">
            <w:pPr>
              <w:pStyle w:val="TabletextS5"/>
              <w:ind w:left="170" w:hanging="170"/>
              <w:rPr>
                <w:ins w:id="5" w:author="Rami, Nadia" w:date="2015-09-29T16:26:00Z"/>
                <w:rtl/>
              </w:rPr>
            </w:pPr>
            <w:r>
              <w:rPr>
                <w:b/>
                <w:bCs/>
                <w:rtl/>
              </w:rPr>
              <w:t>ثابتة ساتلية</w:t>
            </w:r>
            <w:r>
              <w:br/>
            </w:r>
            <w:r>
              <w:rPr>
                <w:rtl/>
              </w:rPr>
              <w:t>(فضاء-أرض)</w:t>
            </w:r>
            <w:r>
              <w:rPr>
                <w:rFonts w:hint="cs"/>
                <w:rtl/>
              </w:rPr>
              <w:t xml:space="preserve"> </w:t>
            </w:r>
            <w:r>
              <w:rPr>
                <w:rtl/>
              </w:rPr>
              <w:t xml:space="preserve"> </w:t>
            </w:r>
            <w:r w:rsidRPr="00A9310F">
              <w:rPr>
                <w:rStyle w:val="Artref"/>
                <w:b w:val="0"/>
                <w:bCs w:val="0"/>
              </w:rPr>
              <w:t>484A.5</w:t>
            </w:r>
            <w:r w:rsidRPr="00A9310F">
              <w:rPr>
                <w:rStyle w:val="Artref"/>
                <w:b w:val="0"/>
                <w:bCs w:val="0"/>
                <w:rtl/>
              </w:rPr>
              <w:t xml:space="preserve">  </w:t>
            </w:r>
            <w:r w:rsidRPr="00A9310F">
              <w:rPr>
                <w:rStyle w:val="Artref"/>
                <w:b w:val="0"/>
                <w:bCs w:val="0"/>
              </w:rPr>
              <w:t>516B.5</w:t>
            </w:r>
          </w:p>
          <w:p w:rsidR="00D20FC3" w:rsidRPr="00D20FC3" w:rsidRDefault="00D20FC3" w:rsidP="009112C2">
            <w:pPr>
              <w:pStyle w:val="TabletextS5"/>
              <w:ind w:left="340" w:hanging="170"/>
              <w:rPr>
                <w:ins w:id="6" w:author="Rami, Nadia" w:date="2015-09-29T16:27:00Z"/>
                <w:b/>
                <w:bCs/>
                <w:rtl/>
              </w:rPr>
            </w:pPr>
            <w:ins w:id="7" w:author="Rami, Nadia" w:date="2015-09-29T16:27:00Z">
              <w:r>
                <w:rPr>
                  <w:rStyle w:val="Artref"/>
                  <w:b w:val="0"/>
                  <w:bCs w:val="0"/>
                  <w:color w:val="000000"/>
                  <w:lang w:val="en-AU"/>
                </w:rPr>
                <w:t xml:space="preserve">XXX.5 </w:t>
              </w:r>
              <w:r w:rsidRPr="00D20FC3">
                <w:rPr>
                  <w:rStyle w:val="Artref"/>
                  <w:b w:val="0"/>
                  <w:bCs w:val="0"/>
                  <w:color w:val="000000"/>
                  <w:lang w:val="en-AU"/>
                </w:rPr>
                <w:t>ADD</w:t>
              </w:r>
            </w:ins>
          </w:p>
          <w:p w:rsidR="00D36535" w:rsidRDefault="00CA6497" w:rsidP="001708ED">
            <w:pPr>
              <w:pStyle w:val="TabletextS5"/>
              <w:ind w:left="170" w:hanging="170"/>
            </w:pPr>
            <w:r>
              <w:rPr>
                <w:b/>
                <w:bCs/>
                <w:rtl/>
              </w:rPr>
              <w:t>متنقلة ساتلية</w:t>
            </w:r>
            <w:r>
              <w:rPr>
                <w:rtl/>
              </w:rPr>
              <w:t xml:space="preserve"> </w:t>
            </w:r>
            <w:r>
              <w:rPr>
                <w:rtl/>
              </w:rPr>
              <w:br/>
              <w:t>(فضاء-أرض)</w:t>
            </w:r>
          </w:p>
        </w:tc>
        <w:tc>
          <w:tcPr>
            <w:tcW w:w="1666" w:type="pct"/>
            <w:tcBorders>
              <w:top w:val="single" w:sz="6" w:space="0" w:color="auto"/>
              <w:left w:val="single" w:sz="6" w:space="0" w:color="auto"/>
              <w:right w:val="single" w:sz="6" w:space="0" w:color="auto"/>
            </w:tcBorders>
          </w:tcPr>
          <w:p w:rsidR="00D36535" w:rsidRPr="00396BFD" w:rsidRDefault="00CA6497" w:rsidP="005F1F1C">
            <w:pPr>
              <w:pStyle w:val="TabletextS5"/>
              <w:rPr>
                <w:rStyle w:val="Tablefreq"/>
              </w:rPr>
            </w:pPr>
            <w:r w:rsidRPr="00396BFD">
              <w:rPr>
                <w:rStyle w:val="Tablefreq"/>
              </w:rPr>
              <w:t>20,1-19,7</w:t>
            </w:r>
          </w:p>
          <w:p w:rsidR="00D36535" w:rsidRDefault="00CA6497" w:rsidP="009112C2">
            <w:pPr>
              <w:pStyle w:val="TabletextS5"/>
              <w:ind w:left="170" w:hanging="170"/>
              <w:rPr>
                <w:rtl/>
              </w:rPr>
            </w:pPr>
            <w:r>
              <w:rPr>
                <w:b/>
                <w:bCs/>
                <w:rtl/>
              </w:rPr>
              <w:t>ثابتة ساتلية</w:t>
            </w:r>
            <w:r>
              <w:br/>
            </w:r>
            <w:r>
              <w:rPr>
                <w:rtl/>
              </w:rPr>
              <w:t>(فضاء-أرض)</w:t>
            </w:r>
            <w:r>
              <w:rPr>
                <w:rFonts w:hint="cs"/>
                <w:rtl/>
              </w:rPr>
              <w:t xml:space="preserve"> </w:t>
            </w:r>
            <w:r>
              <w:rPr>
                <w:rtl/>
              </w:rPr>
              <w:t xml:space="preserve"> </w:t>
            </w:r>
            <w:r w:rsidRPr="00ED506B">
              <w:rPr>
                <w:rStyle w:val="Artref"/>
                <w:b w:val="0"/>
                <w:bCs w:val="0"/>
              </w:rPr>
              <w:t>484A.5</w:t>
            </w:r>
            <w:r w:rsidRPr="00ED506B">
              <w:rPr>
                <w:rStyle w:val="Artref"/>
                <w:b w:val="0"/>
                <w:bCs w:val="0"/>
                <w:rtl/>
              </w:rPr>
              <w:t xml:space="preserve">  </w:t>
            </w:r>
            <w:r w:rsidRPr="00ED506B">
              <w:rPr>
                <w:rStyle w:val="Artref"/>
                <w:b w:val="0"/>
                <w:bCs w:val="0"/>
              </w:rPr>
              <w:t>516B.5</w:t>
            </w:r>
          </w:p>
          <w:p w:rsidR="00D20FC3" w:rsidRPr="009112C2" w:rsidRDefault="00D20FC3" w:rsidP="009112C2">
            <w:pPr>
              <w:pStyle w:val="TabletextS5"/>
              <w:ind w:left="170"/>
              <w:rPr>
                <w:ins w:id="8" w:author="Rami, Nadia" w:date="2015-09-29T16:27:00Z"/>
                <w:b/>
                <w:bCs/>
                <w:rtl/>
              </w:rPr>
            </w:pPr>
            <w:ins w:id="9" w:author="Rami, Nadia" w:date="2015-09-29T16:27:00Z">
              <w:r>
                <w:rPr>
                  <w:rStyle w:val="Artref"/>
                  <w:b w:val="0"/>
                  <w:bCs w:val="0"/>
                  <w:color w:val="000000"/>
                  <w:lang w:val="en-AU"/>
                </w:rPr>
                <w:t xml:space="preserve">XXX.5 </w:t>
              </w:r>
              <w:r w:rsidRPr="00D20FC3">
                <w:rPr>
                  <w:rStyle w:val="Artref"/>
                  <w:b w:val="0"/>
                  <w:bCs w:val="0"/>
                  <w:color w:val="000000"/>
                  <w:lang w:val="en-AU"/>
                </w:rPr>
                <w:t>ADD</w:t>
              </w:r>
            </w:ins>
          </w:p>
          <w:p w:rsidR="00D36535" w:rsidRDefault="00CA6497" w:rsidP="005F1F1C">
            <w:pPr>
              <w:pStyle w:val="TabletextS5"/>
            </w:pPr>
            <w:r>
              <w:rPr>
                <w:rtl/>
              </w:rPr>
              <w:t>متنقلة ساتلية (فضاء-أرض)</w:t>
            </w:r>
          </w:p>
        </w:tc>
      </w:tr>
      <w:tr w:rsidR="00D36535" w:rsidTr="0059719E">
        <w:trPr>
          <w:cantSplit/>
        </w:trPr>
        <w:tc>
          <w:tcPr>
            <w:tcW w:w="1667" w:type="pct"/>
            <w:tcBorders>
              <w:left w:val="single" w:sz="6" w:space="0" w:color="auto"/>
              <w:bottom w:val="single" w:sz="4" w:space="0" w:color="auto"/>
              <w:right w:val="single" w:sz="6" w:space="0" w:color="auto"/>
            </w:tcBorders>
          </w:tcPr>
          <w:p w:rsidR="00D36535" w:rsidRPr="00ED506B" w:rsidRDefault="00CA6497" w:rsidP="005F1F1C">
            <w:pPr>
              <w:pStyle w:val="TabletextS5"/>
              <w:rPr>
                <w:rStyle w:val="Artref"/>
                <w:b w:val="0"/>
                <w:bCs w:val="0"/>
              </w:rPr>
            </w:pPr>
            <w:r>
              <w:br/>
            </w:r>
            <w:r w:rsidRPr="00ED506B">
              <w:rPr>
                <w:rStyle w:val="Artref"/>
                <w:b w:val="0"/>
                <w:bCs w:val="0"/>
              </w:rPr>
              <w:t xml:space="preserve"> 524.5</w:t>
            </w:r>
          </w:p>
        </w:tc>
        <w:tc>
          <w:tcPr>
            <w:tcW w:w="1667" w:type="pct"/>
            <w:tcBorders>
              <w:left w:val="single" w:sz="6" w:space="0" w:color="auto"/>
              <w:bottom w:val="single" w:sz="4" w:space="0" w:color="auto"/>
              <w:right w:val="single" w:sz="6" w:space="0" w:color="auto"/>
            </w:tcBorders>
          </w:tcPr>
          <w:p w:rsidR="00D36535" w:rsidRPr="00ED506B" w:rsidRDefault="00CA6497" w:rsidP="005F1F1C">
            <w:pPr>
              <w:pStyle w:val="TabletextS5"/>
              <w:rPr>
                <w:rStyle w:val="Artref"/>
                <w:b w:val="0"/>
                <w:bCs w:val="0"/>
                <w:rtl/>
              </w:rPr>
            </w:pPr>
            <w:r w:rsidRPr="00ED506B">
              <w:rPr>
                <w:rStyle w:val="Artref"/>
                <w:b w:val="0"/>
                <w:bCs w:val="0"/>
              </w:rPr>
              <w:t xml:space="preserve">  528.5  527.5  526.5  525.5  524.5</w:t>
            </w:r>
            <w:r w:rsidRPr="00ED506B">
              <w:rPr>
                <w:rStyle w:val="Artref"/>
                <w:b w:val="0"/>
                <w:bCs w:val="0"/>
                <w:rtl/>
              </w:rPr>
              <w:br/>
            </w:r>
            <w:r w:rsidRPr="00ED506B">
              <w:rPr>
                <w:rStyle w:val="Artref"/>
                <w:b w:val="0"/>
                <w:bCs w:val="0"/>
              </w:rPr>
              <w:t xml:space="preserve"> 529.5</w:t>
            </w:r>
          </w:p>
        </w:tc>
        <w:tc>
          <w:tcPr>
            <w:tcW w:w="1666" w:type="pct"/>
            <w:tcBorders>
              <w:left w:val="single" w:sz="6" w:space="0" w:color="auto"/>
              <w:bottom w:val="single" w:sz="4" w:space="0" w:color="auto"/>
              <w:right w:val="single" w:sz="6" w:space="0" w:color="auto"/>
            </w:tcBorders>
          </w:tcPr>
          <w:p w:rsidR="00D36535" w:rsidRPr="00ED506B" w:rsidRDefault="00CA6497" w:rsidP="005F1F1C">
            <w:pPr>
              <w:pStyle w:val="TabletextS5"/>
              <w:rPr>
                <w:rStyle w:val="Artref"/>
                <w:b w:val="0"/>
                <w:bCs w:val="0"/>
              </w:rPr>
            </w:pPr>
            <w:r>
              <w:br/>
            </w:r>
            <w:r w:rsidRPr="00221CDE">
              <w:rPr>
                <w:rStyle w:val="Artref"/>
              </w:rPr>
              <w:t xml:space="preserve"> </w:t>
            </w:r>
            <w:r w:rsidRPr="00ED506B">
              <w:rPr>
                <w:rStyle w:val="Artref"/>
                <w:b w:val="0"/>
                <w:bCs w:val="0"/>
              </w:rPr>
              <w:t>524.5</w:t>
            </w:r>
          </w:p>
        </w:tc>
      </w:tr>
      <w:tr w:rsidR="0059719E" w:rsidTr="0059719E">
        <w:trPr>
          <w:cantSplit/>
        </w:trPr>
        <w:tc>
          <w:tcPr>
            <w:tcW w:w="1667" w:type="pct"/>
            <w:tcBorders>
              <w:top w:val="single" w:sz="4" w:space="0" w:color="auto"/>
              <w:left w:val="single" w:sz="6" w:space="0" w:color="auto"/>
              <w:bottom w:val="single" w:sz="4" w:space="0" w:color="auto"/>
            </w:tcBorders>
          </w:tcPr>
          <w:p w:rsidR="0059719E" w:rsidRDefault="0059719E" w:rsidP="005F1F1C">
            <w:pPr>
              <w:pStyle w:val="TabletextS5"/>
            </w:pPr>
            <w:r w:rsidRPr="00396BFD">
              <w:rPr>
                <w:rStyle w:val="Tablefreq"/>
              </w:rPr>
              <w:t>20,2-20,1</w:t>
            </w:r>
          </w:p>
        </w:tc>
        <w:tc>
          <w:tcPr>
            <w:tcW w:w="3333" w:type="pct"/>
            <w:gridSpan w:val="2"/>
            <w:tcBorders>
              <w:left w:val="nil"/>
              <w:bottom w:val="single" w:sz="4" w:space="0" w:color="auto"/>
              <w:right w:val="single" w:sz="6" w:space="0" w:color="auto"/>
            </w:tcBorders>
          </w:tcPr>
          <w:p w:rsidR="0059719E" w:rsidRPr="00D20FC3" w:rsidRDefault="0059719E" w:rsidP="0059719E">
            <w:pPr>
              <w:pStyle w:val="TabletextS5"/>
              <w:ind w:left="143" w:hanging="143"/>
              <w:rPr>
                <w:ins w:id="10" w:author="Rami, Nadia" w:date="2015-09-30T14:34:00Z"/>
                <w:b/>
                <w:bCs/>
                <w:rtl/>
              </w:rPr>
            </w:pPr>
            <w:r>
              <w:rPr>
                <w:b/>
                <w:bCs/>
                <w:rtl/>
              </w:rPr>
              <w:t>ثابتة ساتلية</w:t>
            </w:r>
            <w:r>
              <w:rPr>
                <w:rtl/>
              </w:rPr>
              <w:t xml:space="preserve"> (فضاء-أرض)</w:t>
            </w:r>
            <w:r>
              <w:rPr>
                <w:rFonts w:hint="cs"/>
                <w:rtl/>
              </w:rPr>
              <w:t xml:space="preserve"> </w:t>
            </w:r>
            <w:r>
              <w:rPr>
                <w:rtl/>
              </w:rPr>
              <w:t xml:space="preserve"> </w:t>
            </w:r>
            <w:r w:rsidRPr="00A86C03">
              <w:rPr>
                <w:rStyle w:val="Artref"/>
                <w:b w:val="0"/>
                <w:bCs w:val="0"/>
              </w:rPr>
              <w:t>484A.5</w:t>
            </w:r>
            <w:r w:rsidRPr="00A86C03">
              <w:rPr>
                <w:rStyle w:val="Artref"/>
                <w:b w:val="0"/>
                <w:bCs w:val="0"/>
                <w:rtl/>
              </w:rPr>
              <w:t xml:space="preserve">  </w:t>
            </w:r>
            <w:r w:rsidRPr="00A86C03">
              <w:rPr>
                <w:rStyle w:val="Artref"/>
                <w:b w:val="0"/>
                <w:bCs w:val="0"/>
              </w:rPr>
              <w:t>516B.5</w:t>
            </w:r>
            <w:r w:rsidRPr="00A86C03">
              <w:rPr>
                <w:rStyle w:val="Artref"/>
                <w:rFonts w:hint="cs"/>
                <w:b w:val="0"/>
                <w:bCs w:val="0"/>
                <w:color w:val="000000"/>
                <w:rtl/>
                <w:lang w:val="en-AU"/>
              </w:rPr>
              <w:t xml:space="preserve">  </w:t>
            </w:r>
            <w:ins w:id="11" w:author="Rami, Nadia" w:date="2015-09-30T14:34:00Z">
              <w:r>
                <w:rPr>
                  <w:rStyle w:val="Artref"/>
                  <w:b w:val="0"/>
                  <w:bCs w:val="0"/>
                  <w:color w:val="000000"/>
                  <w:lang w:val="en-AU"/>
                </w:rPr>
                <w:t xml:space="preserve">XXX.5 </w:t>
              </w:r>
              <w:r w:rsidRPr="00D20FC3">
                <w:rPr>
                  <w:rStyle w:val="Artref"/>
                  <w:b w:val="0"/>
                  <w:bCs w:val="0"/>
                  <w:color w:val="000000"/>
                  <w:lang w:val="en-AU"/>
                </w:rPr>
                <w:t>ADD</w:t>
              </w:r>
            </w:ins>
          </w:p>
          <w:p w:rsidR="0059719E" w:rsidRDefault="0059719E" w:rsidP="005F1F1C">
            <w:pPr>
              <w:pStyle w:val="TabletextS5"/>
              <w:rPr>
                <w:rtl/>
              </w:rPr>
            </w:pPr>
            <w:r>
              <w:rPr>
                <w:b/>
                <w:bCs/>
                <w:rtl/>
              </w:rPr>
              <w:t>متنقلة ساتلية</w:t>
            </w:r>
            <w:r>
              <w:rPr>
                <w:rtl/>
              </w:rPr>
              <w:t xml:space="preserve"> (فضاء-أرض)</w:t>
            </w:r>
          </w:p>
          <w:p w:rsidR="0059719E" w:rsidRDefault="0059719E" w:rsidP="005F1F1C">
            <w:pPr>
              <w:pStyle w:val="TabletextS5"/>
            </w:pPr>
            <w:r w:rsidRPr="00A9310F">
              <w:rPr>
                <w:rStyle w:val="Artref"/>
                <w:b w:val="0"/>
                <w:bCs w:val="0"/>
              </w:rPr>
              <w:t>528.5  527.5  526.5  525.5  524.5</w:t>
            </w:r>
          </w:p>
        </w:tc>
      </w:tr>
    </w:tbl>
    <w:p w:rsidR="00C169C2" w:rsidRDefault="00C169C2">
      <w:pPr>
        <w:pStyle w:val="Reasons"/>
        <w:rPr>
          <w:lang w:bidi="ar-EG"/>
        </w:rPr>
      </w:pPr>
    </w:p>
    <w:p w:rsidR="00C169C2" w:rsidRDefault="00CA6497">
      <w:pPr>
        <w:pStyle w:val="Proposal"/>
      </w:pPr>
      <w:r>
        <w:t>MOD</w:t>
      </w:r>
      <w:r>
        <w:tab/>
        <w:t>ARB/25A23A3/2</w:t>
      </w:r>
    </w:p>
    <w:p w:rsidR="009F37C9" w:rsidRPr="00151CDF" w:rsidRDefault="00CA6497">
      <w:pPr>
        <w:pStyle w:val="Tabletitle"/>
        <w:rPr>
          <w:rtl/>
        </w:rPr>
        <w:pPrChange w:id="12" w:author="El Wardany, Samy" w:date="2011-08-01T14:42:00Z">
          <w:pPr/>
        </w:pPrChange>
      </w:pPr>
      <w:r w:rsidRPr="00151CDF">
        <w:t>GHz 29,9-24,75</w:t>
      </w:r>
    </w:p>
    <w:tbl>
      <w:tblPr>
        <w:bidiVisual/>
        <w:tblW w:w="5000" w:type="pct"/>
        <w:tblCellMar>
          <w:left w:w="107" w:type="dxa"/>
          <w:right w:w="107" w:type="dxa"/>
        </w:tblCellMar>
        <w:tblLook w:val="0000" w:firstRow="0" w:lastRow="0" w:firstColumn="0" w:lastColumn="0" w:noHBand="0" w:noVBand="0"/>
      </w:tblPr>
      <w:tblGrid>
        <w:gridCol w:w="3211"/>
        <w:gridCol w:w="3210"/>
        <w:gridCol w:w="3208"/>
      </w:tblGrid>
      <w:tr w:rsidR="006A542B" w:rsidTr="00A9310F">
        <w:trPr>
          <w:cantSplit/>
        </w:trPr>
        <w:tc>
          <w:tcPr>
            <w:tcW w:w="5000" w:type="pct"/>
            <w:gridSpan w:val="3"/>
            <w:tcBorders>
              <w:top w:val="single" w:sz="4" w:space="0" w:color="auto"/>
              <w:left w:val="single" w:sz="4" w:space="0" w:color="auto"/>
              <w:bottom w:val="single" w:sz="4" w:space="0" w:color="auto"/>
              <w:right w:val="single" w:sz="4" w:space="0" w:color="auto"/>
            </w:tcBorders>
          </w:tcPr>
          <w:p w:rsidR="006A542B" w:rsidRDefault="00CA6497" w:rsidP="00E12EF5">
            <w:pPr>
              <w:pStyle w:val="Tablehead"/>
              <w:keepNext/>
              <w:keepLines/>
              <w:spacing w:before="40" w:after="40" w:line="240" w:lineRule="exact"/>
            </w:pPr>
            <w:r>
              <w:rPr>
                <w:rtl/>
              </w:rPr>
              <w:t>التوزيع على الخدمات</w:t>
            </w:r>
          </w:p>
        </w:tc>
      </w:tr>
      <w:tr w:rsidR="006A542B" w:rsidTr="00A9310F">
        <w:trPr>
          <w:cantSplit/>
        </w:trPr>
        <w:tc>
          <w:tcPr>
            <w:tcW w:w="1667" w:type="pct"/>
            <w:tcBorders>
              <w:top w:val="single" w:sz="4" w:space="0" w:color="auto"/>
              <w:left w:val="single" w:sz="6" w:space="0" w:color="auto"/>
              <w:bottom w:val="single" w:sz="4" w:space="0" w:color="auto"/>
              <w:right w:val="single" w:sz="6" w:space="0" w:color="auto"/>
            </w:tcBorders>
          </w:tcPr>
          <w:p w:rsidR="006A542B" w:rsidRDefault="00CA6497" w:rsidP="00E12EF5">
            <w:pPr>
              <w:pStyle w:val="Tablehead"/>
              <w:keepNext/>
              <w:keepLines/>
              <w:spacing w:before="40" w:after="40" w:line="240" w:lineRule="exact"/>
            </w:pPr>
            <w:r>
              <w:rPr>
                <w:rtl/>
              </w:rPr>
              <w:t xml:space="preserve">الإقليم </w:t>
            </w:r>
            <w:r>
              <w:t>1</w:t>
            </w:r>
          </w:p>
        </w:tc>
        <w:tc>
          <w:tcPr>
            <w:tcW w:w="1667" w:type="pct"/>
            <w:tcBorders>
              <w:top w:val="single" w:sz="4" w:space="0" w:color="auto"/>
              <w:left w:val="single" w:sz="6" w:space="0" w:color="auto"/>
              <w:bottom w:val="single" w:sz="4" w:space="0" w:color="auto"/>
              <w:right w:val="single" w:sz="6" w:space="0" w:color="auto"/>
            </w:tcBorders>
          </w:tcPr>
          <w:p w:rsidR="006A542B" w:rsidRDefault="00CA6497" w:rsidP="00E12EF5">
            <w:pPr>
              <w:pStyle w:val="Tablehead"/>
              <w:keepNext/>
              <w:keepLines/>
              <w:spacing w:before="40" w:after="40" w:line="240" w:lineRule="exact"/>
            </w:pPr>
            <w:r>
              <w:rPr>
                <w:rtl/>
              </w:rPr>
              <w:t xml:space="preserve">الإقليم </w:t>
            </w:r>
            <w:r>
              <w:t>2</w:t>
            </w:r>
          </w:p>
        </w:tc>
        <w:tc>
          <w:tcPr>
            <w:tcW w:w="1666" w:type="pct"/>
            <w:tcBorders>
              <w:top w:val="single" w:sz="4" w:space="0" w:color="auto"/>
              <w:left w:val="single" w:sz="6" w:space="0" w:color="auto"/>
              <w:bottom w:val="single" w:sz="4" w:space="0" w:color="auto"/>
              <w:right w:val="single" w:sz="6" w:space="0" w:color="auto"/>
            </w:tcBorders>
          </w:tcPr>
          <w:p w:rsidR="006A542B" w:rsidRDefault="00CA6497" w:rsidP="00E12EF5">
            <w:pPr>
              <w:pStyle w:val="Tablehead"/>
              <w:keepNext/>
              <w:keepLines/>
              <w:spacing w:before="40" w:after="40" w:line="240" w:lineRule="exact"/>
            </w:pPr>
            <w:r>
              <w:rPr>
                <w:rtl/>
              </w:rPr>
              <w:t xml:space="preserve">الإقليم </w:t>
            </w:r>
            <w:r>
              <w:t>3</w:t>
            </w:r>
          </w:p>
        </w:tc>
      </w:tr>
      <w:tr w:rsidR="006A542B" w:rsidTr="00A9310F">
        <w:trPr>
          <w:cantSplit/>
        </w:trPr>
        <w:tc>
          <w:tcPr>
            <w:tcW w:w="1667" w:type="pct"/>
            <w:tcBorders>
              <w:top w:val="single" w:sz="4" w:space="0" w:color="auto"/>
              <w:left w:val="single" w:sz="6" w:space="0" w:color="auto"/>
              <w:right w:val="single" w:sz="6" w:space="0" w:color="auto"/>
            </w:tcBorders>
          </w:tcPr>
          <w:p w:rsidR="006A542B" w:rsidRPr="00396BFD" w:rsidRDefault="00CA6497" w:rsidP="00E12EF5">
            <w:pPr>
              <w:pStyle w:val="TabletextS5"/>
              <w:spacing w:before="40" w:after="40" w:line="240" w:lineRule="exact"/>
              <w:rPr>
                <w:rStyle w:val="Tablefreq"/>
              </w:rPr>
            </w:pPr>
            <w:r w:rsidRPr="00396BFD">
              <w:rPr>
                <w:rStyle w:val="Tablefreq"/>
              </w:rPr>
              <w:t>29,9-29,5</w:t>
            </w:r>
          </w:p>
          <w:p w:rsidR="00951699" w:rsidRPr="00D20FC3" w:rsidRDefault="00CA6497" w:rsidP="0059719E">
            <w:pPr>
              <w:pStyle w:val="TabletextS5"/>
              <w:ind w:left="143" w:hanging="143"/>
              <w:rPr>
                <w:ins w:id="13" w:author="Rami, Nadia" w:date="2015-09-29T16:28:00Z"/>
                <w:b/>
                <w:bCs/>
                <w:rtl/>
              </w:rPr>
            </w:pPr>
            <w:r>
              <w:rPr>
                <w:b/>
                <w:bCs/>
                <w:rtl/>
              </w:rPr>
              <w:t>ثابتة ساتلية</w:t>
            </w:r>
            <w:r>
              <w:br/>
            </w:r>
            <w:r>
              <w:rPr>
                <w:rtl/>
              </w:rPr>
              <w:t>(أرض-فضاء)</w:t>
            </w:r>
            <w:r>
              <w:rPr>
                <w:rFonts w:hint="cs"/>
                <w:rtl/>
              </w:rPr>
              <w:t xml:space="preserve"> </w:t>
            </w:r>
            <w:r>
              <w:rPr>
                <w:rtl/>
              </w:rPr>
              <w:t xml:space="preserve"> </w:t>
            </w:r>
            <w:r w:rsidRPr="00ED506B">
              <w:rPr>
                <w:rStyle w:val="Artref"/>
                <w:b w:val="0"/>
                <w:bCs w:val="0"/>
              </w:rPr>
              <w:t>484A.5</w:t>
            </w:r>
            <w:r w:rsidRPr="00ED506B">
              <w:rPr>
                <w:rStyle w:val="Artref"/>
                <w:b w:val="0"/>
                <w:bCs w:val="0"/>
                <w:rtl/>
              </w:rPr>
              <w:t xml:space="preserve">  </w:t>
            </w:r>
            <w:r w:rsidRPr="00ED506B">
              <w:rPr>
                <w:rStyle w:val="Artref"/>
                <w:b w:val="0"/>
                <w:bCs w:val="0"/>
              </w:rPr>
              <w:t>516B.5</w:t>
            </w:r>
            <w:r w:rsidRPr="00ED506B">
              <w:rPr>
                <w:rStyle w:val="Artref"/>
                <w:b w:val="0"/>
                <w:bCs w:val="0"/>
                <w:rtl/>
              </w:rPr>
              <w:t xml:space="preserve">  </w:t>
            </w:r>
            <w:r w:rsidRPr="00ED506B">
              <w:rPr>
                <w:rStyle w:val="Artref"/>
                <w:b w:val="0"/>
                <w:bCs w:val="0"/>
              </w:rPr>
              <w:t>539.5</w:t>
            </w:r>
            <w:r w:rsidR="00951699" w:rsidRPr="00ED506B">
              <w:rPr>
                <w:rFonts w:hint="cs"/>
                <w:rtl/>
              </w:rPr>
              <w:t xml:space="preserve">  </w:t>
            </w:r>
            <w:ins w:id="14" w:author="Rami, Nadia" w:date="2015-09-29T16:28:00Z">
              <w:r w:rsidR="00951699" w:rsidRPr="00ED506B">
                <w:rPr>
                  <w:rStyle w:val="Artref"/>
                  <w:b w:val="0"/>
                  <w:bCs w:val="0"/>
                  <w:color w:val="000000"/>
                  <w:lang w:val="en-AU"/>
                </w:rPr>
                <w:t>XXX.5 ADD</w:t>
              </w:r>
            </w:ins>
          </w:p>
          <w:p w:rsidR="006A542B" w:rsidRDefault="00CA6497" w:rsidP="00E12EF5">
            <w:pPr>
              <w:pStyle w:val="TabletextS5"/>
              <w:spacing w:before="40" w:after="40" w:line="240" w:lineRule="exact"/>
              <w:ind w:left="143" w:hanging="143"/>
            </w:pPr>
            <w:r>
              <w:rPr>
                <w:rtl/>
              </w:rPr>
              <w:t xml:space="preserve">استكشاف الأرض الساتلية </w:t>
            </w:r>
            <w:r>
              <w:rPr>
                <w:rtl/>
              </w:rPr>
              <w:br/>
              <w:t>(أرض-فضاء)</w:t>
            </w:r>
            <w:r>
              <w:rPr>
                <w:rFonts w:hint="cs"/>
                <w:rtl/>
              </w:rPr>
              <w:t xml:space="preserve"> </w:t>
            </w:r>
            <w:r>
              <w:rPr>
                <w:rtl/>
              </w:rPr>
              <w:t xml:space="preserve"> </w:t>
            </w:r>
            <w:r>
              <w:t>541.5</w:t>
            </w:r>
          </w:p>
          <w:p w:rsidR="006A542B" w:rsidRDefault="00CA6497" w:rsidP="00E12EF5">
            <w:pPr>
              <w:pStyle w:val="TabletextS5"/>
              <w:spacing w:before="40" w:after="40" w:line="240" w:lineRule="exact"/>
            </w:pPr>
            <w:r>
              <w:rPr>
                <w:rtl/>
              </w:rPr>
              <w:t>متنقلة ساتلية (أرض-فضاء)</w:t>
            </w:r>
          </w:p>
        </w:tc>
        <w:tc>
          <w:tcPr>
            <w:tcW w:w="1667" w:type="pct"/>
            <w:tcBorders>
              <w:top w:val="single" w:sz="4" w:space="0" w:color="auto"/>
              <w:left w:val="single" w:sz="6" w:space="0" w:color="auto"/>
              <w:right w:val="single" w:sz="6" w:space="0" w:color="auto"/>
            </w:tcBorders>
          </w:tcPr>
          <w:p w:rsidR="006A542B" w:rsidRPr="00396BFD" w:rsidRDefault="00CA6497" w:rsidP="00E12EF5">
            <w:pPr>
              <w:pStyle w:val="TabletextS5"/>
              <w:spacing w:before="40" w:after="40" w:line="240" w:lineRule="exact"/>
              <w:rPr>
                <w:rStyle w:val="Tablefreq"/>
              </w:rPr>
            </w:pPr>
            <w:r w:rsidRPr="00396BFD">
              <w:rPr>
                <w:rStyle w:val="Tablefreq"/>
              </w:rPr>
              <w:t>29,9-29,5</w:t>
            </w:r>
          </w:p>
          <w:p w:rsidR="00951699" w:rsidRPr="00D20FC3" w:rsidRDefault="00CA6497" w:rsidP="0059719E">
            <w:pPr>
              <w:pStyle w:val="TabletextS5"/>
              <w:ind w:left="143" w:hanging="143"/>
              <w:rPr>
                <w:ins w:id="15" w:author="Rami, Nadia" w:date="2015-09-29T16:28:00Z"/>
                <w:b/>
                <w:bCs/>
                <w:rtl/>
              </w:rPr>
            </w:pPr>
            <w:r>
              <w:rPr>
                <w:b/>
                <w:bCs/>
                <w:rtl/>
              </w:rPr>
              <w:t>ثابتة ساتلية</w:t>
            </w:r>
            <w:r>
              <w:br/>
            </w:r>
            <w:r>
              <w:rPr>
                <w:rtl/>
              </w:rPr>
              <w:t xml:space="preserve">(أرض-فضاء) </w:t>
            </w:r>
            <w:r w:rsidRPr="00A9310F">
              <w:rPr>
                <w:rStyle w:val="Artref"/>
                <w:b w:val="0"/>
                <w:bCs w:val="0"/>
              </w:rPr>
              <w:t>484A.5</w:t>
            </w:r>
            <w:r w:rsidRPr="00A9310F">
              <w:rPr>
                <w:rStyle w:val="Artref"/>
                <w:b w:val="0"/>
                <w:bCs w:val="0"/>
                <w:rtl/>
              </w:rPr>
              <w:t xml:space="preserve">  </w:t>
            </w:r>
            <w:r w:rsidRPr="00A9310F">
              <w:rPr>
                <w:rStyle w:val="Artref"/>
                <w:b w:val="0"/>
                <w:bCs w:val="0"/>
              </w:rPr>
              <w:t>516B.5</w:t>
            </w:r>
            <w:r w:rsidRPr="00A9310F">
              <w:rPr>
                <w:rStyle w:val="Artref"/>
                <w:b w:val="0"/>
                <w:bCs w:val="0"/>
                <w:rtl/>
              </w:rPr>
              <w:t xml:space="preserve">  </w:t>
            </w:r>
            <w:r w:rsidRPr="00421C22">
              <w:rPr>
                <w:rStyle w:val="Artref"/>
                <w:b w:val="0"/>
                <w:bCs w:val="0"/>
              </w:rPr>
              <w:t>539.5</w:t>
            </w:r>
            <w:r w:rsidR="00951699">
              <w:rPr>
                <w:rFonts w:hint="cs"/>
                <w:rtl/>
              </w:rPr>
              <w:t xml:space="preserve">    </w:t>
            </w:r>
            <w:ins w:id="16" w:author="Rami, Nadia" w:date="2015-09-29T16:28:00Z">
              <w:r w:rsidR="00951699">
                <w:rPr>
                  <w:rStyle w:val="Artref"/>
                  <w:b w:val="0"/>
                  <w:bCs w:val="0"/>
                  <w:color w:val="000000"/>
                  <w:lang w:val="en-AU"/>
                </w:rPr>
                <w:t xml:space="preserve">XXX.5 </w:t>
              </w:r>
              <w:r w:rsidR="00951699" w:rsidRPr="00D20FC3">
                <w:rPr>
                  <w:rStyle w:val="Artref"/>
                  <w:b w:val="0"/>
                  <w:bCs w:val="0"/>
                  <w:color w:val="000000"/>
                  <w:lang w:val="en-AU"/>
                </w:rPr>
                <w:t>ADD</w:t>
              </w:r>
            </w:ins>
          </w:p>
          <w:p w:rsidR="006A542B" w:rsidRDefault="00CA6497" w:rsidP="00E12EF5">
            <w:pPr>
              <w:pStyle w:val="TabletextS5"/>
              <w:spacing w:before="40" w:after="40" w:line="240" w:lineRule="exact"/>
              <w:ind w:left="143" w:hanging="143"/>
            </w:pPr>
            <w:r>
              <w:rPr>
                <w:b/>
                <w:bCs/>
                <w:rtl/>
              </w:rPr>
              <w:t>متنقلة ساتلية</w:t>
            </w:r>
            <w:r>
              <w:rPr>
                <w:rtl/>
              </w:rPr>
              <w:t xml:space="preserve"> </w:t>
            </w:r>
            <w:r>
              <w:rPr>
                <w:rtl/>
              </w:rPr>
              <w:br/>
              <w:t>(أرض-فضاء)</w:t>
            </w:r>
          </w:p>
          <w:p w:rsidR="006A542B" w:rsidRDefault="00CA6497" w:rsidP="00E12EF5">
            <w:pPr>
              <w:pStyle w:val="TabletextS5"/>
              <w:spacing w:before="40" w:after="40" w:line="240" w:lineRule="exact"/>
              <w:ind w:left="143" w:hanging="143"/>
            </w:pPr>
            <w:r>
              <w:rPr>
                <w:rtl/>
              </w:rPr>
              <w:t>استكشاف الأرض الساتلية</w:t>
            </w:r>
            <w:r>
              <w:rPr>
                <w:b/>
                <w:bCs/>
                <w:rtl/>
              </w:rPr>
              <w:t xml:space="preserve"> </w:t>
            </w:r>
            <w:r>
              <w:rPr>
                <w:b/>
                <w:bCs/>
                <w:rtl/>
              </w:rPr>
              <w:br/>
            </w:r>
            <w:r>
              <w:rPr>
                <w:rtl/>
              </w:rPr>
              <w:t>(أرض-فضاء)</w:t>
            </w:r>
            <w:r>
              <w:rPr>
                <w:rFonts w:hint="cs"/>
                <w:rtl/>
              </w:rPr>
              <w:t xml:space="preserve"> </w:t>
            </w:r>
            <w:r>
              <w:rPr>
                <w:rtl/>
              </w:rPr>
              <w:t xml:space="preserve"> </w:t>
            </w:r>
            <w:r>
              <w:t>541.5</w:t>
            </w:r>
          </w:p>
        </w:tc>
        <w:tc>
          <w:tcPr>
            <w:tcW w:w="1666" w:type="pct"/>
            <w:tcBorders>
              <w:top w:val="single" w:sz="4" w:space="0" w:color="auto"/>
              <w:left w:val="single" w:sz="6" w:space="0" w:color="auto"/>
              <w:right w:val="single" w:sz="6" w:space="0" w:color="auto"/>
            </w:tcBorders>
          </w:tcPr>
          <w:p w:rsidR="006A542B" w:rsidRPr="00396BFD" w:rsidRDefault="00CA6497" w:rsidP="00E12EF5">
            <w:pPr>
              <w:pStyle w:val="TabletextS5"/>
              <w:spacing w:before="40" w:after="40" w:line="240" w:lineRule="exact"/>
              <w:rPr>
                <w:rStyle w:val="Tablefreq"/>
              </w:rPr>
            </w:pPr>
            <w:r w:rsidRPr="00396BFD">
              <w:rPr>
                <w:rStyle w:val="Tablefreq"/>
              </w:rPr>
              <w:t>29,9-29,5</w:t>
            </w:r>
          </w:p>
          <w:p w:rsidR="008161F7" w:rsidRPr="00D20FC3" w:rsidRDefault="00CA6497" w:rsidP="0059719E">
            <w:pPr>
              <w:pStyle w:val="TabletextS5"/>
              <w:ind w:left="143" w:hanging="143"/>
              <w:rPr>
                <w:ins w:id="17" w:author="Rami, Nadia" w:date="2015-09-29T16:28:00Z"/>
                <w:b/>
                <w:bCs/>
                <w:rtl/>
              </w:rPr>
            </w:pPr>
            <w:r>
              <w:rPr>
                <w:b/>
                <w:bCs/>
                <w:rtl/>
              </w:rPr>
              <w:t>ثابتة ساتلية</w:t>
            </w:r>
            <w:r>
              <w:br/>
            </w:r>
            <w:r>
              <w:rPr>
                <w:rtl/>
              </w:rPr>
              <w:t>(أرض-فضاء)</w:t>
            </w:r>
            <w:r>
              <w:rPr>
                <w:rFonts w:hint="cs"/>
                <w:rtl/>
              </w:rPr>
              <w:t xml:space="preserve"> </w:t>
            </w:r>
            <w:r>
              <w:rPr>
                <w:rtl/>
              </w:rPr>
              <w:t xml:space="preserve"> </w:t>
            </w:r>
            <w:r w:rsidRPr="00ED506B">
              <w:rPr>
                <w:rStyle w:val="Artref"/>
                <w:b w:val="0"/>
                <w:bCs w:val="0"/>
              </w:rPr>
              <w:t>484A.5</w:t>
            </w:r>
            <w:r w:rsidRPr="00ED506B">
              <w:rPr>
                <w:rStyle w:val="Artref"/>
                <w:b w:val="0"/>
                <w:bCs w:val="0"/>
                <w:rtl/>
              </w:rPr>
              <w:t xml:space="preserve">  </w:t>
            </w:r>
            <w:r w:rsidRPr="00ED506B">
              <w:rPr>
                <w:rStyle w:val="Artref"/>
                <w:b w:val="0"/>
                <w:bCs w:val="0"/>
              </w:rPr>
              <w:t>516B.5</w:t>
            </w:r>
            <w:r w:rsidRPr="00ED506B">
              <w:rPr>
                <w:rStyle w:val="Artref"/>
                <w:b w:val="0"/>
                <w:bCs w:val="0"/>
                <w:rtl/>
              </w:rPr>
              <w:t xml:space="preserve">  </w:t>
            </w:r>
            <w:r w:rsidRPr="00ED506B">
              <w:rPr>
                <w:rStyle w:val="Artref"/>
                <w:b w:val="0"/>
                <w:bCs w:val="0"/>
              </w:rPr>
              <w:t>539.5</w:t>
            </w:r>
            <w:r w:rsidR="008161F7" w:rsidRPr="00ED506B">
              <w:rPr>
                <w:rFonts w:hint="cs"/>
                <w:rtl/>
              </w:rPr>
              <w:t xml:space="preserve">  </w:t>
            </w:r>
            <w:r w:rsidR="008161F7" w:rsidRPr="00ED506B">
              <w:rPr>
                <w:rStyle w:val="Artref"/>
                <w:rFonts w:hint="cs"/>
                <w:b w:val="0"/>
                <w:bCs w:val="0"/>
                <w:color w:val="000000"/>
                <w:rtl/>
                <w:lang w:val="en-AU"/>
              </w:rPr>
              <w:t xml:space="preserve"> </w:t>
            </w:r>
            <w:ins w:id="18" w:author="Rami, Nadia" w:date="2015-09-29T16:28:00Z">
              <w:r w:rsidR="008161F7">
                <w:rPr>
                  <w:rStyle w:val="Artref"/>
                  <w:b w:val="0"/>
                  <w:bCs w:val="0"/>
                  <w:color w:val="000000"/>
                  <w:lang w:val="en-AU"/>
                </w:rPr>
                <w:t xml:space="preserve">XXX.5 </w:t>
              </w:r>
              <w:r w:rsidR="008161F7" w:rsidRPr="00D20FC3">
                <w:rPr>
                  <w:rStyle w:val="Artref"/>
                  <w:b w:val="0"/>
                  <w:bCs w:val="0"/>
                  <w:color w:val="000000"/>
                  <w:lang w:val="en-AU"/>
                </w:rPr>
                <w:t>ADD</w:t>
              </w:r>
            </w:ins>
          </w:p>
          <w:p w:rsidR="006A542B" w:rsidRDefault="00CA6497" w:rsidP="00E12EF5">
            <w:pPr>
              <w:pStyle w:val="TabletextS5"/>
              <w:spacing w:before="40" w:after="40" w:line="240" w:lineRule="exact"/>
              <w:ind w:left="143" w:hanging="143"/>
            </w:pPr>
            <w:r>
              <w:rPr>
                <w:rtl/>
              </w:rPr>
              <w:t xml:space="preserve">استكشاف الأرض الساتلية </w:t>
            </w:r>
            <w:r>
              <w:rPr>
                <w:rtl/>
              </w:rPr>
              <w:br/>
              <w:t>(أرض-فضاء)</w:t>
            </w:r>
            <w:r>
              <w:rPr>
                <w:rFonts w:hint="cs"/>
                <w:rtl/>
              </w:rPr>
              <w:t xml:space="preserve"> </w:t>
            </w:r>
            <w:r>
              <w:rPr>
                <w:rtl/>
              </w:rPr>
              <w:t xml:space="preserve"> </w:t>
            </w:r>
            <w:r>
              <w:t>541.5</w:t>
            </w:r>
          </w:p>
          <w:p w:rsidR="006A542B" w:rsidRDefault="00CA6497" w:rsidP="00E12EF5">
            <w:pPr>
              <w:pStyle w:val="TabletextS5"/>
              <w:spacing w:before="40" w:after="40" w:line="240" w:lineRule="exact"/>
            </w:pPr>
            <w:r>
              <w:rPr>
                <w:rtl/>
              </w:rPr>
              <w:t>متنقلة ساتلية (أرض-فضاء)</w:t>
            </w:r>
          </w:p>
        </w:tc>
      </w:tr>
      <w:tr w:rsidR="006A542B" w:rsidTr="00A9310F">
        <w:trPr>
          <w:cantSplit/>
        </w:trPr>
        <w:tc>
          <w:tcPr>
            <w:tcW w:w="1667" w:type="pct"/>
            <w:tcBorders>
              <w:left w:val="single" w:sz="6" w:space="0" w:color="auto"/>
              <w:bottom w:val="single" w:sz="6" w:space="0" w:color="auto"/>
              <w:right w:val="single" w:sz="6" w:space="0" w:color="auto"/>
            </w:tcBorders>
          </w:tcPr>
          <w:p w:rsidR="006A542B" w:rsidRPr="00ED506B" w:rsidRDefault="00CA6497" w:rsidP="00E12EF5">
            <w:pPr>
              <w:pStyle w:val="TabletextS5"/>
              <w:spacing w:before="40" w:after="40" w:line="240" w:lineRule="exact"/>
              <w:rPr>
                <w:rStyle w:val="Artref"/>
                <w:b w:val="0"/>
                <w:bCs w:val="0"/>
              </w:rPr>
            </w:pPr>
            <w:r w:rsidRPr="00ED506B">
              <w:br/>
            </w:r>
            <w:r w:rsidRPr="00ED506B">
              <w:rPr>
                <w:rStyle w:val="Artref"/>
                <w:b w:val="0"/>
                <w:bCs w:val="0"/>
              </w:rPr>
              <w:t>542.5  540.5</w:t>
            </w:r>
          </w:p>
        </w:tc>
        <w:tc>
          <w:tcPr>
            <w:tcW w:w="1667" w:type="pct"/>
            <w:tcBorders>
              <w:left w:val="single" w:sz="6" w:space="0" w:color="auto"/>
              <w:bottom w:val="single" w:sz="6" w:space="0" w:color="auto"/>
              <w:right w:val="single" w:sz="6" w:space="0" w:color="auto"/>
            </w:tcBorders>
          </w:tcPr>
          <w:p w:rsidR="006A542B" w:rsidRDefault="00CA6497" w:rsidP="00E12EF5">
            <w:pPr>
              <w:pStyle w:val="TabletextS5"/>
              <w:spacing w:before="40" w:after="40" w:line="240" w:lineRule="exact"/>
            </w:pPr>
            <w:r>
              <w:rPr>
                <w:rFonts w:hint="cs"/>
                <w:rtl/>
              </w:rPr>
              <w:br/>
            </w:r>
            <w:r>
              <w:t>526.5  525.5</w:t>
            </w:r>
            <w:r>
              <w:rPr>
                <w:rtl/>
              </w:rPr>
              <w:t xml:space="preserve">  </w:t>
            </w:r>
            <w:r>
              <w:t>540.5  529.5  527.5</w:t>
            </w:r>
          </w:p>
        </w:tc>
        <w:tc>
          <w:tcPr>
            <w:tcW w:w="1666" w:type="pct"/>
            <w:tcBorders>
              <w:left w:val="single" w:sz="6" w:space="0" w:color="auto"/>
              <w:bottom w:val="single" w:sz="6" w:space="0" w:color="auto"/>
              <w:right w:val="single" w:sz="6" w:space="0" w:color="auto"/>
            </w:tcBorders>
          </w:tcPr>
          <w:p w:rsidR="006A542B" w:rsidRPr="00ED506B" w:rsidRDefault="00CA6497" w:rsidP="00E12EF5">
            <w:pPr>
              <w:pStyle w:val="TabletextS5"/>
              <w:spacing w:before="40" w:after="40" w:line="240" w:lineRule="exact"/>
              <w:rPr>
                <w:rStyle w:val="Artref"/>
                <w:b w:val="0"/>
                <w:bCs w:val="0"/>
              </w:rPr>
            </w:pPr>
            <w:r w:rsidRPr="00ED506B">
              <w:br/>
            </w:r>
            <w:r w:rsidRPr="00ED506B">
              <w:rPr>
                <w:rStyle w:val="Artref"/>
                <w:b w:val="0"/>
                <w:bCs w:val="0"/>
              </w:rPr>
              <w:t>542.5  540.5</w:t>
            </w:r>
          </w:p>
        </w:tc>
      </w:tr>
    </w:tbl>
    <w:p w:rsidR="00C169C2" w:rsidRDefault="00C169C2">
      <w:pPr>
        <w:pStyle w:val="Reasons"/>
        <w:rPr>
          <w:lang w:bidi="ar-EG"/>
        </w:rPr>
      </w:pPr>
    </w:p>
    <w:p w:rsidR="00C169C2" w:rsidRDefault="00CA6497" w:rsidP="001312F5">
      <w:pPr>
        <w:pStyle w:val="Proposal"/>
      </w:pPr>
      <w:r>
        <w:lastRenderedPageBreak/>
        <w:t>MOD</w:t>
      </w:r>
      <w:r>
        <w:tab/>
        <w:t>ARB/25A23A3/3</w:t>
      </w:r>
    </w:p>
    <w:p w:rsidR="009F37C9" w:rsidRDefault="00CA6497">
      <w:pPr>
        <w:pStyle w:val="Tabletitle"/>
        <w:rPr>
          <w:rtl/>
          <w:lang w:bidi="ar-EG"/>
        </w:rPr>
        <w:pPrChange w:id="19" w:author="El Wardany, Samy" w:date="2011-08-01T14:42:00Z">
          <w:pPr/>
        </w:pPrChange>
      </w:pPr>
      <w:r w:rsidRPr="006F4C75">
        <w:t>GHz 34,2-29,9</w:t>
      </w:r>
    </w:p>
    <w:tbl>
      <w:tblPr>
        <w:bidiVisual/>
        <w:tblW w:w="5000" w:type="pct"/>
        <w:tblCellMar>
          <w:left w:w="107" w:type="dxa"/>
          <w:right w:w="107" w:type="dxa"/>
        </w:tblCellMar>
        <w:tblLook w:val="0000" w:firstRow="0" w:lastRow="0" w:firstColumn="0" w:lastColumn="0" w:noHBand="0" w:noVBand="0"/>
      </w:tblPr>
      <w:tblGrid>
        <w:gridCol w:w="3211"/>
        <w:gridCol w:w="3210"/>
        <w:gridCol w:w="3208"/>
      </w:tblGrid>
      <w:tr w:rsidR="008F2532" w:rsidTr="00D26E32">
        <w:trPr>
          <w:cantSplit/>
        </w:trPr>
        <w:tc>
          <w:tcPr>
            <w:tcW w:w="5000" w:type="pct"/>
            <w:gridSpan w:val="3"/>
            <w:tcBorders>
              <w:top w:val="single" w:sz="4" w:space="0" w:color="auto"/>
              <w:left w:val="single" w:sz="4" w:space="0" w:color="auto"/>
              <w:bottom w:val="single" w:sz="4" w:space="0" w:color="auto"/>
              <w:right w:val="single" w:sz="4" w:space="0" w:color="auto"/>
            </w:tcBorders>
          </w:tcPr>
          <w:p w:rsidR="008F2532" w:rsidRDefault="008F2532" w:rsidP="00D26E32">
            <w:pPr>
              <w:pStyle w:val="Tablehead"/>
              <w:keepNext/>
              <w:keepLines/>
              <w:spacing w:before="40" w:after="40" w:line="240" w:lineRule="exact"/>
            </w:pPr>
            <w:r>
              <w:rPr>
                <w:rtl/>
              </w:rPr>
              <w:t>التوزيع على الخدمات</w:t>
            </w:r>
          </w:p>
        </w:tc>
      </w:tr>
      <w:tr w:rsidR="008F2532" w:rsidTr="008F2532">
        <w:trPr>
          <w:cantSplit/>
        </w:trPr>
        <w:tc>
          <w:tcPr>
            <w:tcW w:w="1667" w:type="pct"/>
            <w:tcBorders>
              <w:top w:val="single" w:sz="4" w:space="0" w:color="auto"/>
              <w:left w:val="single" w:sz="6" w:space="0" w:color="auto"/>
              <w:bottom w:val="single" w:sz="4" w:space="0" w:color="auto"/>
              <w:right w:val="single" w:sz="6" w:space="0" w:color="auto"/>
            </w:tcBorders>
          </w:tcPr>
          <w:p w:rsidR="008F2532" w:rsidRDefault="008F2532" w:rsidP="00D26E32">
            <w:pPr>
              <w:pStyle w:val="Tablehead"/>
              <w:keepNext/>
              <w:keepLines/>
              <w:spacing w:before="40" w:after="40" w:line="240" w:lineRule="exact"/>
            </w:pPr>
            <w:r>
              <w:rPr>
                <w:rtl/>
              </w:rPr>
              <w:t xml:space="preserve">الإقليم </w:t>
            </w:r>
            <w:r>
              <w:t>1</w:t>
            </w:r>
          </w:p>
        </w:tc>
        <w:tc>
          <w:tcPr>
            <w:tcW w:w="1667" w:type="pct"/>
            <w:tcBorders>
              <w:top w:val="single" w:sz="4" w:space="0" w:color="auto"/>
              <w:left w:val="single" w:sz="6" w:space="0" w:color="auto"/>
              <w:bottom w:val="single" w:sz="4" w:space="0" w:color="auto"/>
              <w:right w:val="single" w:sz="6" w:space="0" w:color="auto"/>
            </w:tcBorders>
          </w:tcPr>
          <w:p w:rsidR="008F2532" w:rsidRDefault="008F2532" w:rsidP="00D26E32">
            <w:pPr>
              <w:pStyle w:val="Tablehead"/>
              <w:keepNext/>
              <w:keepLines/>
              <w:spacing w:before="40" w:after="40" w:line="240" w:lineRule="exact"/>
            </w:pPr>
            <w:r>
              <w:rPr>
                <w:rtl/>
              </w:rPr>
              <w:t xml:space="preserve">الإقليم </w:t>
            </w:r>
            <w:r>
              <w:t>2</w:t>
            </w:r>
          </w:p>
        </w:tc>
        <w:tc>
          <w:tcPr>
            <w:tcW w:w="1666" w:type="pct"/>
            <w:tcBorders>
              <w:top w:val="single" w:sz="4" w:space="0" w:color="auto"/>
              <w:left w:val="single" w:sz="6" w:space="0" w:color="auto"/>
              <w:bottom w:val="single" w:sz="4" w:space="0" w:color="auto"/>
              <w:right w:val="single" w:sz="6" w:space="0" w:color="auto"/>
            </w:tcBorders>
          </w:tcPr>
          <w:p w:rsidR="008F2532" w:rsidRDefault="008F2532" w:rsidP="00D26E32">
            <w:pPr>
              <w:pStyle w:val="Tablehead"/>
              <w:keepNext/>
              <w:keepLines/>
              <w:spacing w:before="40" w:after="40" w:line="240" w:lineRule="exact"/>
            </w:pPr>
            <w:r>
              <w:rPr>
                <w:rtl/>
              </w:rPr>
              <w:t xml:space="preserve">الإقليم </w:t>
            </w:r>
            <w:r>
              <w:t>3</w:t>
            </w:r>
          </w:p>
        </w:tc>
      </w:tr>
      <w:tr w:rsidR="008F2532" w:rsidTr="008F2532">
        <w:trPr>
          <w:cantSplit/>
        </w:trPr>
        <w:tc>
          <w:tcPr>
            <w:tcW w:w="1667" w:type="pct"/>
            <w:tcBorders>
              <w:top w:val="single" w:sz="4" w:space="0" w:color="auto"/>
              <w:left w:val="single" w:sz="6" w:space="0" w:color="auto"/>
              <w:bottom w:val="single" w:sz="4" w:space="0" w:color="auto"/>
              <w:right w:val="single" w:sz="6" w:space="0" w:color="auto"/>
            </w:tcBorders>
          </w:tcPr>
          <w:p w:rsidR="008F2532" w:rsidRDefault="008F2532" w:rsidP="00D26E32">
            <w:pPr>
              <w:pStyle w:val="TabletextS5"/>
              <w:spacing w:before="40" w:after="40" w:line="240" w:lineRule="exact"/>
            </w:pPr>
            <w:r w:rsidRPr="00396BFD">
              <w:rPr>
                <w:rStyle w:val="Tablefreq"/>
              </w:rPr>
              <w:t>30-29,9</w:t>
            </w:r>
          </w:p>
        </w:tc>
        <w:tc>
          <w:tcPr>
            <w:tcW w:w="3333" w:type="pct"/>
            <w:gridSpan w:val="2"/>
            <w:tcBorders>
              <w:top w:val="single" w:sz="4" w:space="0" w:color="auto"/>
              <w:left w:val="single" w:sz="6" w:space="0" w:color="auto"/>
              <w:bottom w:val="single" w:sz="4" w:space="0" w:color="auto"/>
              <w:right w:val="single" w:sz="6" w:space="0" w:color="auto"/>
            </w:tcBorders>
          </w:tcPr>
          <w:p w:rsidR="008F2532" w:rsidRDefault="008F2532" w:rsidP="00D26E32">
            <w:pPr>
              <w:pStyle w:val="TabletextS5"/>
              <w:spacing w:before="40" w:after="40" w:line="240" w:lineRule="exact"/>
              <w:rPr>
                <w:rtl/>
                <w:lang w:val="en-AU"/>
              </w:rPr>
            </w:pPr>
            <w:r>
              <w:rPr>
                <w:b/>
                <w:bCs/>
                <w:rtl/>
              </w:rPr>
              <w:t>ثابتة ساتلية</w:t>
            </w:r>
            <w:r>
              <w:rPr>
                <w:rtl/>
              </w:rPr>
              <w:t xml:space="preserve"> (أرض-فضاء)  </w:t>
            </w:r>
            <w:r w:rsidRPr="00ED506B">
              <w:rPr>
                <w:rStyle w:val="Artref"/>
                <w:b w:val="0"/>
                <w:bCs w:val="0"/>
              </w:rPr>
              <w:t>539.5  516B.5  484A.5</w:t>
            </w:r>
            <w:r w:rsidRPr="00ED506B">
              <w:rPr>
                <w:rFonts w:hint="cs"/>
                <w:rtl/>
              </w:rPr>
              <w:t xml:space="preserve">   </w:t>
            </w:r>
            <w:ins w:id="20" w:author="Rami, Nadia" w:date="2015-09-29T16:29:00Z">
              <w:r>
                <w:rPr>
                  <w:rStyle w:val="Artref"/>
                  <w:b w:val="0"/>
                  <w:bCs w:val="0"/>
                  <w:color w:val="000000"/>
                  <w:lang w:val="en-AU"/>
                </w:rPr>
                <w:t xml:space="preserve">XXX.5 </w:t>
              </w:r>
              <w:r w:rsidRPr="00D20FC3">
                <w:rPr>
                  <w:rStyle w:val="Artref"/>
                  <w:b w:val="0"/>
                  <w:bCs w:val="0"/>
                  <w:color w:val="000000"/>
                  <w:lang w:val="en-AU"/>
                </w:rPr>
                <w:t>ADD</w:t>
              </w:r>
            </w:ins>
          </w:p>
          <w:p w:rsidR="008F2532" w:rsidRDefault="008F2532" w:rsidP="00D26E32">
            <w:pPr>
              <w:pStyle w:val="TabletextS5"/>
              <w:spacing w:before="40" w:after="40" w:line="240" w:lineRule="exact"/>
              <w:rPr>
                <w:rtl/>
                <w:lang w:val="en-AU"/>
              </w:rPr>
            </w:pPr>
            <w:r>
              <w:rPr>
                <w:b/>
                <w:bCs/>
                <w:rtl/>
              </w:rPr>
              <w:t xml:space="preserve">متنقلة ساتلية </w:t>
            </w:r>
            <w:r>
              <w:rPr>
                <w:rtl/>
              </w:rPr>
              <w:t>(أرض-فضاء)</w:t>
            </w:r>
          </w:p>
          <w:p w:rsidR="008F2532" w:rsidRDefault="008F2532" w:rsidP="00D26E32">
            <w:pPr>
              <w:pStyle w:val="TabletextS5"/>
              <w:spacing w:before="40" w:after="40" w:line="240" w:lineRule="exact"/>
              <w:rPr>
                <w:rtl/>
              </w:rPr>
            </w:pPr>
            <w:r>
              <w:rPr>
                <w:rtl/>
              </w:rPr>
              <w:t>استكشاف الأرض الساتلية (أرض-فضاء)</w:t>
            </w:r>
            <w:r>
              <w:rPr>
                <w:rFonts w:hint="cs"/>
                <w:rtl/>
              </w:rPr>
              <w:t xml:space="preserve"> </w:t>
            </w:r>
            <w:r>
              <w:rPr>
                <w:rtl/>
              </w:rPr>
              <w:t xml:space="preserve"> </w:t>
            </w:r>
            <w:r w:rsidRPr="00ED506B">
              <w:rPr>
                <w:rStyle w:val="Artref"/>
                <w:b w:val="0"/>
                <w:bCs w:val="0"/>
              </w:rPr>
              <w:t>543.5  541.5</w:t>
            </w:r>
          </w:p>
          <w:p w:rsidR="008F2532" w:rsidRPr="008F2532" w:rsidRDefault="008F2532" w:rsidP="00D26E32">
            <w:pPr>
              <w:pStyle w:val="TabletextS5"/>
              <w:spacing w:before="40" w:after="40" w:line="240" w:lineRule="exact"/>
            </w:pPr>
            <w:r w:rsidRPr="00ED506B">
              <w:rPr>
                <w:rStyle w:val="Artref"/>
                <w:b w:val="0"/>
                <w:bCs w:val="0"/>
              </w:rPr>
              <w:t>542.5  540.5  538.5  527.5  526.5  525.5</w:t>
            </w:r>
          </w:p>
        </w:tc>
      </w:tr>
    </w:tbl>
    <w:p w:rsidR="00C169C2" w:rsidRDefault="00C169C2">
      <w:pPr>
        <w:pStyle w:val="Reasons"/>
        <w:rPr>
          <w:lang w:bidi="ar-EG"/>
        </w:rPr>
      </w:pPr>
    </w:p>
    <w:p w:rsidR="00C169C2" w:rsidRDefault="00CA6497">
      <w:pPr>
        <w:pStyle w:val="Proposal"/>
      </w:pPr>
      <w:r>
        <w:t>ADD</w:t>
      </w:r>
      <w:r>
        <w:tab/>
        <w:t>ARB/25A23A3/4</w:t>
      </w:r>
    </w:p>
    <w:p w:rsidR="00C169C2" w:rsidRPr="006D62DE" w:rsidRDefault="008F2532" w:rsidP="00ED506B">
      <w:pPr>
        <w:rPr>
          <w:rtl/>
          <w:lang w:bidi="ar-EG"/>
        </w:rPr>
      </w:pPr>
      <w:r>
        <w:rPr>
          <w:rStyle w:val="Artdef"/>
          <w:rFonts w:ascii="Times New Roman"/>
        </w:rPr>
        <w:t>XXX.5</w:t>
      </w:r>
      <w:r w:rsidR="00CA6497" w:rsidRPr="005F3796">
        <w:tab/>
      </w:r>
      <w:r w:rsidR="001312F5" w:rsidRPr="005F3796">
        <w:rPr>
          <w:rtl/>
          <w:lang w:bidi="ar"/>
        </w:rPr>
        <w:t>في النطاقين</w:t>
      </w:r>
      <w:r w:rsidR="001312F5" w:rsidRPr="005F3796">
        <w:rPr>
          <w:rFonts w:hint="eastAsia"/>
          <w:rtl/>
          <w:lang w:bidi="ar"/>
        </w:rPr>
        <w:t> </w:t>
      </w:r>
      <w:r w:rsidR="001312F5" w:rsidRPr="005F3796">
        <w:rPr>
          <w:lang w:bidi="ar"/>
        </w:rPr>
        <w:t>GHz 20,2</w:t>
      </w:r>
      <w:r w:rsidR="001312F5" w:rsidRPr="005F3796">
        <w:rPr>
          <w:lang w:bidi="ar"/>
        </w:rPr>
        <w:noBreakHyphen/>
        <w:t>19,7</w:t>
      </w:r>
      <w:r w:rsidR="001312F5" w:rsidRPr="005F3796">
        <w:rPr>
          <w:rFonts w:hint="cs"/>
          <w:rtl/>
          <w:lang w:bidi="ar"/>
        </w:rPr>
        <w:t xml:space="preserve"> </w:t>
      </w:r>
      <w:r w:rsidR="001312F5" w:rsidRPr="005F3796">
        <w:rPr>
          <w:rtl/>
          <w:lang w:bidi="ar"/>
        </w:rPr>
        <w:t>و</w:t>
      </w:r>
      <w:r w:rsidR="001312F5" w:rsidRPr="005F3796">
        <w:rPr>
          <w:lang w:bidi="ar"/>
        </w:rPr>
        <w:t>GHz 30</w:t>
      </w:r>
      <w:r w:rsidR="001312F5" w:rsidRPr="005F3796">
        <w:rPr>
          <w:lang w:bidi="ar"/>
        </w:rPr>
        <w:noBreakHyphen/>
        <w:t>29,5</w:t>
      </w:r>
      <w:r w:rsidR="001312F5" w:rsidRPr="005F3796">
        <w:rPr>
          <w:rFonts w:hint="cs"/>
          <w:rtl/>
          <w:lang w:bidi="ar"/>
        </w:rPr>
        <w:t>، يمكن لل</w:t>
      </w:r>
      <w:r w:rsidR="001312F5" w:rsidRPr="005F3796">
        <w:rPr>
          <w:rtl/>
          <w:lang w:bidi="ar"/>
        </w:rPr>
        <w:t xml:space="preserve">محطات </w:t>
      </w:r>
      <w:r w:rsidR="001312F5" w:rsidRPr="005F3796">
        <w:rPr>
          <w:rFonts w:hint="cs"/>
          <w:rtl/>
          <w:lang w:bidi="ar"/>
        </w:rPr>
        <w:t>ال</w:t>
      </w:r>
      <w:r w:rsidR="001312F5" w:rsidRPr="005F3796">
        <w:rPr>
          <w:rtl/>
          <w:lang w:bidi="ar"/>
        </w:rPr>
        <w:t xml:space="preserve">أرضية </w:t>
      </w:r>
      <w:r w:rsidR="001312F5" w:rsidRPr="005F3796">
        <w:rPr>
          <w:rFonts w:hint="cs"/>
          <w:rtl/>
          <w:lang w:bidi="ar"/>
        </w:rPr>
        <w:t>ال</w:t>
      </w:r>
      <w:r w:rsidR="001312F5" w:rsidRPr="005F3796">
        <w:rPr>
          <w:rtl/>
          <w:lang w:bidi="ar"/>
        </w:rPr>
        <w:t xml:space="preserve">متحركة </w:t>
      </w:r>
      <w:r w:rsidR="001312F5" w:rsidRPr="005F3796">
        <w:rPr>
          <w:rFonts w:hint="cs"/>
          <w:rtl/>
          <w:lang w:bidi="ar"/>
        </w:rPr>
        <w:t>أن ت</w:t>
      </w:r>
      <w:r w:rsidR="001312F5" w:rsidRPr="005F3796">
        <w:rPr>
          <w:rtl/>
          <w:lang w:bidi="ar"/>
        </w:rPr>
        <w:t>تواصل مع محطات فضائية</w:t>
      </w:r>
      <w:r w:rsidR="001312F5" w:rsidRPr="005F3796">
        <w:rPr>
          <w:rFonts w:hint="cs"/>
          <w:rtl/>
          <w:lang w:bidi="ar"/>
        </w:rPr>
        <w:t xml:space="preserve"> مستقرة</w:t>
      </w:r>
      <w:r w:rsidR="001312F5" w:rsidRPr="005F3796">
        <w:rPr>
          <w:rtl/>
          <w:lang w:bidi="ar"/>
        </w:rPr>
        <w:t xml:space="preserve"> بالنسبة </w:t>
      </w:r>
      <w:r w:rsidR="001312F5" w:rsidRPr="005F3796">
        <w:rPr>
          <w:rFonts w:hint="cs"/>
          <w:rtl/>
          <w:lang w:bidi="ar"/>
        </w:rPr>
        <w:t>إلى ا</w:t>
      </w:r>
      <w:r w:rsidR="001312F5" w:rsidRPr="005F3796">
        <w:rPr>
          <w:rtl/>
          <w:lang w:bidi="ar"/>
        </w:rPr>
        <w:t>لأرض في الخدمة الثابتة الساتلية</w:t>
      </w:r>
      <w:r w:rsidR="001312F5" w:rsidRPr="005F3796">
        <w:rPr>
          <w:rFonts w:hint="cs"/>
          <w:rtl/>
          <w:lang w:bidi="ar"/>
        </w:rPr>
        <w:t>.</w:t>
      </w:r>
      <w:r w:rsidR="001312F5" w:rsidRPr="00A95C1D">
        <w:rPr>
          <w:rFonts w:hint="cs"/>
          <w:rtl/>
          <w:lang w:bidi="ar"/>
        </w:rPr>
        <w:t xml:space="preserve"> </w:t>
      </w:r>
      <w:r w:rsidR="006D62DE">
        <w:rPr>
          <w:rFonts w:hint="cs"/>
          <w:rtl/>
          <w:lang w:bidi="ar-EG"/>
        </w:rPr>
        <w:t xml:space="preserve">ويجب ألا يؤدي تشغيل المحطات الأرضية المتحركة إلى فرض قيود أو حدود على </w:t>
      </w:r>
      <w:r w:rsidR="00ED506B">
        <w:rPr>
          <w:rFonts w:hint="cs"/>
          <w:rtl/>
          <w:lang w:bidi="ar-EG"/>
        </w:rPr>
        <w:t>ال</w:t>
      </w:r>
      <w:r w:rsidR="006D62DE">
        <w:rPr>
          <w:rFonts w:hint="cs"/>
          <w:rtl/>
          <w:lang w:bidi="ar-EG"/>
        </w:rPr>
        <w:t>تشغيل الحالي أو</w:t>
      </w:r>
      <w:r w:rsidR="00ED506B">
        <w:rPr>
          <w:rFonts w:hint="cs"/>
          <w:rtl/>
          <w:lang w:bidi="ar-EG"/>
        </w:rPr>
        <w:t xml:space="preserve"> النشر</w:t>
      </w:r>
      <w:r w:rsidR="006D62DE">
        <w:rPr>
          <w:rFonts w:hint="cs"/>
          <w:rtl/>
          <w:lang w:bidi="ar-EG"/>
        </w:rPr>
        <w:t xml:space="preserve"> المقب</w:t>
      </w:r>
      <w:r w:rsidR="00EE5CAA">
        <w:rPr>
          <w:rFonts w:hint="cs"/>
          <w:rtl/>
          <w:lang w:bidi="ar-EG"/>
        </w:rPr>
        <w:t xml:space="preserve">ل لخدمات أخرى تتقاسم هذا النطاق </w:t>
      </w:r>
      <w:r w:rsidR="00ED506B">
        <w:rPr>
          <w:rFonts w:hint="cs"/>
          <w:rtl/>
          <w:lang w:bidi="ar-EG"/>
        </w:rPr>
        <w:t>ولا</w:t>
      </w:r>
      <w:r w:rsidR="00ED506B">
        <w:rPr>
          <w:rFonts w:hint="eastAsia"/>
          <w:rtl/>
          <w:lang w:bidi="ar-EG"/>
        </w:rPr>
        <w:t> </w:t>
      </w:r>
      <w:r w:rsidR="00ED506B">
        <w:rPr>
          <w:rFonts w:hint="cs"/>
          <w:rtl/>
          <w:lang w:bidi="ar-EG"/>
        </w:rPr>
        <w:t>يحق لهذه المحطات</w:t>
      </w:r>
      <w:r w:rsidR="00EE5CAA">
        <w:rPr>
          <w:rFonts w:hint="cs"/>
          <w:rtl/>
          <w:lang w:bidi="ar-EG"/>
        </w:rPr>
        <w:t xml:space="preserve"> المطالبة</w:t>
      </w:r>
      <w:r w:rsidR="006D62DE">
        <w:rPr>
          <w:rFonts w:hint="cs"/>
          <w:rtl/>
          <w:lang w:bidi="ar-EG"/>
        </w:rPr>
        <w:t xml:space="preserve"> بالحماية من التداخل المحتمل </w:t>
      </w:r>
      <w:r w:rsidR="00ED506B">
        <w:rPr>
          <w:rFonts w:hint="cs"/>
          <w:rtl/>
          <w:lang w:bidi="ar-EG"/>
        </w:rPr>
        <w:t>أن</w:t>
      </w:r>
      <w:r w:rsidR="00ED506B">
        <w:rPr>
          <w:rFonts w:hint="eastAsia"/>
          <w:rtl/>
          <w:lang w:bidi="ar-EG"/>
        </w:rPr>
        <w:t> </w:t>
      </w:r>
      <w:r w:rsidR="006D62DE">
        <w:rPr>
          <w:rFonts w:hint="cs"/>
          <w:rtl/>
          <w:lang w:bidi="ar-EG"/>
        </w:rPr>
        <w:t xml:space="preserve">تسببه أنظمة </w:t>
      </w:r>
      <w:r w:rsidR="009D0A33">
        <w:rPr>
          <w:rFonts w:hint="cs"/>
          <w:rtl/>
          <w:lang w:bidi="ar-EG"/>
        </w:rPr>
        <w:t>تابعة</w:t>
      </w:r>
      <w:r w:rsidR="006D62DE">
        <w:rPr>
          <w:rFonts w:hint="cs"/>
          <w:rtl/>
          <w:lang w:bidi="ar-EG"/>
        </w:rPr>
        <w:t xml:space="preserve"> </w:t>
      </w:r>
      <w:r w:rsidR="009D0A33">
        <w:rPr>
          <w:rFonts w:hint="cs"/>
          <w:rtl/>
          <w:lang w:bidi="ar-EG"/>
        </w:rPr>
        <w:t>ل</w:t>
      </w:r>
      <w:r w:rsidR="006D62DE">
        <w:rPr>
          <w:rFonts w:hint="cs"/>
          <w:rtl/>
          <w:lang w:bidi="ar-EG"/>
        </w:rPr>
        <w:t>خدمات أخرى، و</w:t>
      </w:r>
      <w:r w:rsidR="00ED506B">
        <w:rPr>
          <w:rFonts w:hint="cs"/>
          <w:rtl/>
          <w:lang w:bidi="ar-EG"/>
        </w:rPr>
        <w:t xml:space="preserve">يجب </w:t>
      </w:r>
      <w:r w:rsidR="006D62DE">
        <w:rPr>
          <w:rFonts w:hint="cs"/>
          <w:rtl/>
          <w:lang w:bidi="ar-EG"/>
        </w:rPr>
        <w:t>أن</w:t>
      </w:r>
      <w:r w:rsidR="00ED506B">
        <w:rPr>
          <w:rFonts w:hint="eastAsia"/>
          <w:rtl/>
          <w:lang w:bidi="ar-EG"/>
        </w:rPr>
        <w:t> </w:t>
      </w:r>
      <w:r w:rsidR="00ED506B">
        <w:rPr>
          <w:rFonts w:hint="cs"/>
          <w:rtl/>
          <w:lang w:bidi="ar-EG"/>
        </w:rPr>
        <w:t>تعمل</w:t>
      </w:r>
      <w:r w:rsidR="006D62DE">
        <w:rPr>
          <w:rFonts w:hint="cs"/>
          <w:rtl/>
          <w:lang w:bidi="ar-EG"/>
        </w:rPr>
        <w:t xml:space="preserve"> وفقاً للقرار </w:t>
      </w:r>
      <w:r w:rsidR="006D62DE" w:rsidRPr="008F2532">
        <w:rPr>
          <w:b/>
          <w:bCs/>
          <w:color w:val="000000"/>
          <w:szCs w:val="22"/>
        </w:rPr>
        <w:t>[ARB-XXX]</w:t>
      </w:r>
      <w:r w:rsidR="00ED506B" w:rsidRPr="008F2532">
        <w:rPr>
          <w:b/>
          <w:bCs/>
          <w:color w:val="000000"/>
          <w:szCs w:val="22"/>
        </w:rPr>
        <w:t> </w:t>
      </w:r>
      <w:r w:rsidR="006D62DE" w:rsidRPr="008F2532">
        <w:rPr>
          <w:b/>
          <w:bCs/>
          <w:color w:val="000000"/>
          <w:szCs w:val="22"/>
        </w:rPr>
        <w:t>(WRC</w:t>
      </w:r>
      <w:r w:rsidR="00ED506B" w:rsidRPr="008F2532">
        <w:rPr>
          <w:b/>
          <w:bCs/>
          <w:color w:val="000000"/>
          <w:szCs w:val="22"/>
        </w:rPr>
        <w:noBreakHyphen/>
      </w:r>
      <w:r w:rsidR="006D62DE" w:rsidRPr="008F2532">
        <w:rPr>
          <w:b/>
          <w:bCs/>
          <w:color w:val="000000"/>
          <w:szCs w:val="22"/>
        </w:rPr>
        <w:t>15)</w:t>
      </w:r>
      <w:r w:rsidR="006D62DE">
        <w:rPr>
          <w:rFonts w:hint="cs"/>
          <w:rtl/>
          <w:lang w:bidi="ar-EG"/>
        </w:rPr>
        <w:t>.</w:t>
      </w:r>
    </w:p>
    <w:p w:rsidR="00DC3639" w:rsidRPr="00ED506B" w:rsidRDefault="00CA6497" w:rsidP="00A9310F">
      <w:pPr>
        <w:pStyle w:val="Reasons"/>
        <w:rPr>
          <w:b w:val="0"/>
          <w:bCs w:val="0"/>
          <w:rtl/>
        </w:rPr>
      </w:pPr>
      <w:r>
        <w:rPr>
          <w:rtl/>
        </w:rPr>
        <w:t>الأسباب:</w:t>
      </w:r>
      <w:r>
        <w:tab/>
      </w:r>
      <w:r w:rsidR="001312F5" w:rsidRPr="00ED506B">
        <w:rPr>
          <w:rFonts w:hint="cs"/>
          <w:b w:val="0"/>
          <w:bCs w:val="0"/>
          <w:rtl/>
          <w:lang w:bidi="ar"/>
        </w:rPr>
        <w:t xml:space="preserve">إن اعتماد هذا المقترح </w:t>
      </w:r>
      <w:r w:rsidR="001312F5" w:rsidRPr="00ED506B">
        <w:rPr>
          <w:b w:val="0"/>
          <w:bCs w:val="0"/>
          <w:rtl/>
          <w:lang w:bidi="ar"/>
        </w:rPr>
        <w:t>من شأن</w:t>
      </w:r>
      <w:r w:rsidR="001312F5" w:rsidRPr="00ED506B">
        <w:rPr>
          <w:rFonts w:hint="cs"/>
          <w:b w:val="0"/>
          <w:bCs w:val="0"/>
          <w:rtl/>
          <w:lang w:bidi="ar"/>
        </w:rPr>
        <w:t>ه</w:t>
      </w:r>
      <w:r w:rsidR="001312F5" w:rsidRPr="00ED506B">
        <w:rPr>
          <w:b w:val="0"/>
          <w:bCs w:val="0"/>
          <w:rtl/>
          <w:lang w:bidi="ar"/>
        </w:rPr>
        <w:t xml:space="preserve"> </w:t>
      </w:r>
      <w:r w:rsidR="00ED506B">
        <w:rPr>
          <w:rFonts w:hint="cs"/>
          <w:b w:val="0"/>
          <w:bCs w:val="0"/>
          <w:rtl/>
          <w:lang w:bidi="ar-EG"/>
        </w:rPr>
        <w:t>إتاحة</w:t>
      </w:r>
      <w:r w:rsidR="00A9310F">
        <w:rPr>
          <w:rFonts w:hint="cs"/>
          <w:b w:val="0"/>
          <w:bCs w:val="0"/>
          <w:rtl/>
          <w:lang w:bidi="ar"/>
        </w:rPr>
        <w:t> </w:t>
      </w:r>
      <w:r w:rsidR="001312F5" w:rsidRPr="00ED506B">
        <w:rPr>
          <w:b w:val="0"/>
          <w:bCs w:val="0"/>
          <w:lang w:bidi="ar"/>
        </w:rPr>
        <w:t>MH</w:t>
      </w:r>
      <w:r w:rsidR="00DE4CEE" w:rsidRPr="00ED506B">
        <w:rPr>
          <w:b w:val="0"/>
          <w:bCs w:val="0"/>
          <w:lang w:bidi="ar"/>
        </w:rPr>
        <w:t>z</w:t>
      </w:r>
      <w:r w:rsidR="001312F5" w:rsidRPr="00ED506B">
        <w:rPr>
          <w:b w:val="0"/>
          <w:bCs w:val="0"/>
          <w:lang w:bidi="ar"/>
        </w:rPr>
        <w:t> 500</w:t>
      </w:r>
      <w:r w:rsidR="001312F5" w:rsidRPr="00ED506B">
        <w:rPr>
          <w:b w:val="0"/>
          <w:bCs w:val="0"/>
          <w:rtl/>
          <w:lang w:bidi="ar"/>
        </w:rPr>
        <w:t xml:space="preserve"> في</w:t>
      </w:r>
      <w:r w:rsidR="001312F5" w:rsidRPr="00ED506B">
        <w:rPr>
          <w:rFonts w:hint="cs"/>
          <w:b w:val="0"/>
          <w:bCs w:val="0"/>
          <w:rtl/>
          <w:lang w:bidi="ar"/>
        </w:rPr>
        <w:t xml:space="preserve"> الوصلة الصاعدة والوصلة الهابطة كلتيهما</w:t>
      </w:r>
      <w:r w:rsidR="001312F5" w:rsidRPr="00ED506B">
        <w:rPr>
          <w:b w:val="0"/>
          <w:bCs w:val="0"/>
          <w:rtl/>
          <w:lang w:bidi="ar"/>
        </w:rPr>
        <w:t xml:space="preserve"> لدعم متطلبات الاتصالات العالمية عريض</w:t>
      </w:r>
      <w:r w:rsidR="001312F5" w:rsidRPr="00ED506B">
        <w:rPr>
          <w:rFonts w:hint="cs"/>
          <w:b w:val="0"/>
          <w:bCs w:val="0"/>
          <w:rtl/>
          <w:lang w:bidi="ar"/>
        </w:rPr>
        <w:t>ة</w:t>
      </w:r>
      <w:r w:rsidR="001312F5" w:rsidRPr="00ED506B">
        <w:rPr>
          <w:b w:val="0"/>
          <w:bCs w:val="0"/>
          <w:rtl/>
          <w:lang w:bidi="ar"/>
        </w:rPr>
        <w:t xml:space="preserve"> النطاق الهامة </w:t>
      </w:r>
      <w:r w:rsidR="00ED506B">
        <w:rPr>
          <w:rFonts w:hint="cs"/>
          <w:b w:val="0"/>
          <w:bCs w:val="0"/>
          <w:rtl/>
          <w:lang w:bidi="ar"/>
        </w:rPr>
        <w:t>و</w:t>
      </w:r>
      <w:r w:rsidR="001312F5" w:rsidRPr="00ED506B">
        <w:rPr>
          <w:b w:val="0"/>
          <w:bCs w:val="0"/>
          <w:rtl/>
          <w:lang w:bidi="ar"/>
        </w:rPr>
        <w:t>المتنامية للمستخدمين على</w:t>
      </w:r>
      <w:r w:rsidR="001312F5" w:rsidRPr="00ED506B">
        <w:rPr>
          <w:rFonts w:hint="cs"/>
          <w:b w:val="0"/>
          <w:bCs w:val="0"/>
          <w:rtl/>
          <w:lang w:bidi="ar"/>
        </w:rPr>
        <w:t xml:space="preserve"> متن</w:t>
      </w:r>
      <w:r w:rsidR="001312F5" w:rsidRPr="00ED506B">
        <w:rPr>
          <w:b w:val="0"/>
          <w:bCs w:val="0"/>
          <w:rtl/>
          <w:lang w:bidi="ar"/>
        </w:rPr>
        <w:t xml:space="preserve"> السفن والطائرات والمركبات البرية</w:t>
      </w:r>
      <w:r w:rsidR="001312F5" w:rsidRPr="00ED506B">
        <w:rPr>
          <w:rFonts w:hint="cs"/>
          <w:b w:val="0"/>
          <w:bCs w:val="0"/>
          <w:rtl/>
          <w:lang w:bidi="ar"/>
        </w:rPr>
        <w:t>،</w:t>
      </w:r>
      <w:r w:rsidR="00ED506B">
        <w:rPr>
          <w:rFonts w:hint="cs"/>
          <w:b w:val="0"/>
          <w:bCs w:val="0"/>
          <w:rtl/>
          <w:lang w:bidi="ar"/>
        </w:rPr>
        <w:t xml:space="preserve"> </w:t>
      </w:r>
      <w:r w:rsidR="00ED506B" w:rsidRPr="00ED506B">
        <w:rPr>
          <w:b w:val="0"/>
          <w:bCs w:val="0"/>
          <w:rtl/>
          <w:lang w:bidi="ar"/>
        </w:rPr>
        <w:t>في</w:t>
      </w:r>
      <w:r w:rsidR="00ED506B" w:rsidRPr="00ED506B">
        <w:rPr>
          <w:rFonts w:hint="cs"/>
          <w:b w:val="0"/>
          <w:bCs w:val="0"/>
          <w:rtl/>
          <w:lang w:bidi="ar"/>
        </w:rPr>
        <w:t> </w:t>
      </w:r>
      <w:r w:rsidR="00ED506B" w:rsidRPr="00ED506B">
        <w:rPr>
          <w:b w:val="0"/>
          <w:bCs w:val="0"/>
          <w:rtl/>
          <w:lang w:bidi="ar"/>
        </w:rPr>
        <w:t>جميع الأقاليم</w:t>
      </w:r>
      <w:r w:rsidR="00ED506B">
        <w:rPr>
          <w:rFonts w:hint="cs"/>
          <w:b w:val="0"/>
          <w:bCs w:val="0"/>
          <w:rtl/>
          <w:lang w:bidi="ar"/>
        </w:rPr>
        <w:t> </w:t>
      </w:r>
      <w:r w:rsidR="00ED506B" w:rsidRPr="00ED506B">
        <w:rPr>
          <w:b w:val="0"/>
          <w:bCs w:val="0"/>
          <w:rtl/>
          <w:lang w:bidi="ar"/>
        </w:rPr>
        <w:t>الثلاثة</w:t>
      </w:r>
      <w:r w:rsidR="001312F5" w:rsidRPr="00ED506B">
        <w:rPr>
          <w:b w:val="0"/>
          <w:bCs w:val="0"/>
          <w:rtl/>
          <w:lang w:bidi="ar"/>
        </w:rPr>
        <w:t xml:space="preserve"> على قدم المساواة</w:t>
      </w:r>
      <w:r w:rsidR="00DE4CEE" w:rsidRPr="00ED506B">
        <w:rPr>
          <w:rFonts w:hint="cs"/>
          <w:b w:val="0"/>
          <w:bCs w:val="0"/>
          <w:rtl/>
          <w:lang w:bidi="ar"/>
        </w:rPr>
        <w:t>. وعلاوة</w:t>
      </w:r>
      <w:r w:rsidR="008F2532">
        <w:rPr>
          <w:rFonts w:hint="cs"/>
          <w:b w:val="0"/>
          <w:bCs w:val="0"/>
          <w:rtl/>
          <w:lang w:bidi="ar"/>
        </w:rPr>
        <w:t>ً</w:t>
      </w:r>
      <w:r w:rsidR="00DE4CEE" w:rsidRPr="00ED506B">
        <w:rPr>
          <w:rFonts w:hint="cs"/>
          <w:b w:val="0"/>
          <w:bCs w:val="0"/>
          <w:rtl/>
          <w:lang w:bidi="ar"/>
        </w:rPr>
        <w:t xml:space="preserve"> على ذلك</w:t>
      </w:r>
      <w:r w:rsidR="001312F5" w:rsidRPr="00ED506B">
        <w:rPr>
          <w:rFonts w:hint="cs"/>
          <w:b w:val="0"/>
          <w:bCs w:val="0"/>
          <w:rtl/>
          <w:lang w:bidi="ar"/>
        </w:rPr>
        <w:t>،</w:t>
      </w:r>
      <w:r w:rsidR="001312F5" w:rsidRPr="00ED506B">
        <w:rPr>
          <w:b w:val="0"/>
          <w:bCs w:val="0"/>
          <w:rtl/>
          <w:lang w:bidi="ar"/>
        </w:rPr>
        <w:t xml:space="preserve"> </w:t>
      </w:r>
      <w:r w:rsidR="00DE4CEE" w:rsidRPr="00ED506B">
        <w:rPr>
          <w:rFonts w:hint="cs"/>
          <w:b w:val="0"/>
          <w:bCs w:val="0"/>
          <w:rtl/>
          <w:lang w:bidi="ar"/>
        </w:rPr>
        <w:t>سيسمح بتيسير عملية ترخيص المحطات الأرضية الموجودة على منصات متنقلة وفقاً للمادة</w:t>
      </w:r>
      <w:r w:rsidR="00ED506B">
        <w:rPr>
          <w:rFonts w:hint="eastAsia"/>
          <w:b w:val="0"/>
          <w:bCs w:val="0"/>
          <w:rtl/>
          <w:lang w:bidi="ar"/>
        </w:rPr>
        <w:t> </w:t>
      </w:r>
      <w:r w:rsidR="00DE4CEE" w:rsidRPr="00ED506B">
        <w:rPr>
          <w:b w:val="0"/>
          <w:bCs w:val="0"/>
          <w:lang w:bidi="ar"/>
        </w:rPr>
        <w:t>18</w:t>
      </w:r>
      <w:r w:rsidR="00DE4CEE" w:rsidRPr="00ED506B">
        <w:rPr>
          <w:rFonts w:hint="cs"/>
          <w:b w:val="0"/>
          <w:bCs w:val="0"/>
          <w:rtl/>
          <w:lang w:bidi="ar-EG"/>
        </w:rPr>
        <w:t xml:space="preserve"> من لوائح الراديو، </w:t>
      </w:r>
      <w:r w:rsidR="00DC3639" w:rsidRPr="00ED506B">
        <w:rPr>
          <w:rFonts w:hint="cs"/>
          <w:b w:val="0"/>
          <w:bCs w:val="0"/>
          <w:rtl/>
        </w:rPr>
        <w:t>مع ضمان الحفاظ على الإرسال عند مستوى مقبول أو</w:t>
      </w:r>
      <w:r w:rsidR="00ED506B">
        <w:rPr>
          <w:rFonts w:hint="eastAsia"/>
          <w:b w:val="0"/>
          <w:bCs w:val="0"/>
          <w:rtl/>
        </w:rPr>
        <w:t> </w:t>
      </w:r>
      <w:r w:rsidR="00ED506B">
        <w:rPr>
          <w:rFonts w:hint="cs"/>
          <w:b w:val="0"/>
          <w:bCs w:val="0"/>
          <w:rtl/>
        </w:rPr>
        <w:t>ت</w:t>
      </w:r>
      <w:r w:rsidR="00DC3639" w:rsidRPr="00ED506B">
        <w:rPr>
          <w:rFonts w:hint="cs"/>
          <w:b w:val="0"/>
          <w:bCs w:val="0"/>
          <w:rtl/>
        </w:rPr>
        <w:t xml:space="preserve">وفقه تماماً في حال وقوع أي تداخل، دون </w:t>
      </w:r>
      <w:r w:rsidR="00ED506B">
        <w:rPr>
          <w:rFonts w:hint="cs"/>
          <w:b w:val="0"/>
          <w:bCs w:val="0"/>
          <w:rtl/>
        </w:rPr>
        <w:t xml:space="preserve">فرض حدود أو قيود على </w:t>
      </w:r>
      <w:r w:rsidR="00DC3639" w:rsidRPr="00ED506B">
        <w:rPr>
          <w:rFonts w:hint="cs"/>
          <w:b w:val="0"/>
          <w:bCs w:val="0"/>
          <w:rtl/>
        </w:rPr>
        <w:t>النشر الحالي أو المقبل لخدمات أخرى تتقاسم نفس نطاقات التردد.</w:t>
      </w:r>
    </w:p>
    <w:p w:rsidR="00C169C2" w:rsidRDefault="00CA6497">
      <w:pPr>
        <w:pStyle w:val="Proposal"/>
      </w:pPr>
      <w:r>
        <w:t>ADD</w:t>
      </w:r>
      <w:r>
        <w:tab/>
        <w:t>ARB/25A23A3/5</w:t>
      </w:r>
    </w:p>
    <w:p w:rsidR="009962A3" w:rsidRDefault="00CA6497" w:rsidP="008F2532">
      <w:pPr>
        <w:pStyle w:val="ResNo"/>
      </w:pPr>
      <w:r w:rsidRPr="002E631D">
        <w:rPr>
          <w:rFonts w:hint="eastAsia"/>
          <w:rtl/>
        </w:rPr>
        <w:t>مشـروع</w:t>
      </w:r>
      <w:r w:rsidR="008F2532">
        <w:rPr>
          <w:rFonts w:hint="cs"/>
          <w:rtl/>
        </w:rPr>
        <w:t xml:space="preserve"> القرار الجديد</w:t>
      </w:r>
      <w:r w:rsidR="008F2532">
        <w:rPr>
          <w:rFonts w:hint="eastAsia"/>
          <w:rtl/>
        </w:rPr>
        <w:t> </w:t>
      </w:r>
      <w:r w:rsidR="002E631D" w:rsidRPr="002E631D">
        <w:t>[</w:t>
      </w:r>
      <w:r w:rsidR="002E631D">
        <w:t>ARB</w:t>
      </w:r>
      <w:r w:rsidR="002E631D">
        <w:noBreakHyphen/>
      </w:r>
      <w:r w:rsidR="002E631D" w:rsidRPr="002E631D">
        <w:t>XXX]</w:t>
      </w:r>
      <w:r w:rsidR="008F2532">
        <w:t> </w:t>
      </w:r>
      <w:r w:rsidR="008F2532" w:rsidRPr="002E631D">
        <w:t>(WRC</w:t>
      </w:r>
      <w:r w:rsidR="008F2532" w:rsidRPr="002E631D">
        <w:noBreakHyphen/>
        <w:t>15)</w:t>
      </w:r>
    </w:p>
    <w:p w:rsidR="009F4D49" w:rsidRPr="009F4D49" w:rsidRDefault="009F4D49" w:rsidP="00ED506B">
      <w:pPr>
        <w:pStyle w:val="Restitle"/>
        <w:rPr>
          <w:rtl/>
        </w:rPr>
      </w:pPr>
      <w:r w:rsidRPr="009F4D49">
        <w:rPr>
          <w:rFonts w:eastAsia="SimSun" w:hint="cs"/>
          <w:rtl/>
          <w:lang w:eastAsia="zh-CN" w:bidi="ar-LB"/>
        </w:rPr>
        <w:t xml:space="preserve">استخدام نطاقي التردد </w:t>
      </w:r>
      <w:r w:rsidRPr="009F4D49">
        <w:rPr>
          <w:rFonts w:eastAsia="SimSun"/>
          <w:lang w:eastAsia="zh-CN" w:bidi="ar-LB"/>
        </w:rPr>
        <w:t>GHz 20,2</w:t>
      </w:r>
      <w:r w:rsidRPr="009F4D49">
        <w:rPr>
          <w:rFonts w:eastAsia="SimSun"/>
          <w:lang w:eastAsia="zh-CN" w:bidi="ar-LB"/>
        </w:rPr>
        <w:noBreakHyphen/>
        <w:t>19,7</w:t>
      </w:r>
      <w:r w:rsidRPr="009F4D49">
        <w:rPr>
          <w:rFonts w:eastAsia="SimSun" w:hint="cs"/>
          <w:rtl/>
          <w:lang w:eastAsia="zh-CN" w:bidi="ar-LB"/>
        </w:rPr>
        <w:t xml:space="preserve"> و</w:t>
      </w:r>
      <w:r w:rsidRPr="009F4D49">
        <w:rPr>
          <w:rFonts w:eastAsia="SimSun"/>
          <w:lang w:eastAsia="zh-CN" w:bidi="ar-LB"/>
        </w:rPr>
        <w:t>GHz 30,0</w:t>
      </w:r>
      <w:r w:rsidRPr="009F4D49">
        <w:rPr>
          <w:rFonts w:eastAsia="SimSun"/>
          <w:lang w:eastAsia="zh-CN" w:bidi="ar-LB"/>
        </w:rPr>
        <w:noBreakHyphen/>
        <w:t>29,5</w:t>
      </w:r>
      <w:r w:rsidRPr="009F4D49">
        <w:rPr>
          <w:rFonts w:eastAsia="SimSun" w:hint="cs"/>
          <w:rtl/>
          <w:lang w:eastAsia="zh-CN" w:bidi="ar-LB"/>
        </w:rPr>
        <w:t xml:space="preserve"> في المحطات الأرضية المتحركة التي تتواصل مع محطات فضائية مستقرة بالنسبة إلى الأرض في الخدمة الثابتة الساتلية</w:t>
      </w:r>
    </w:p>
    <w:p w:rsidR="009F4D49" w:rsidRPr="009F4D49" w:rsidRDefault="009F4D49" w:rsidP="00327D30">
      <w:pPr>
        <w:pStyle w:val="Normalaftertitle"/>
        <w:rPr>
          <w:rFonts w:eastAsia="SimSun"/>
          <w:rtl/>
          <w:lang w:eastAsia="zh-CN" w:bidi="ar-SY"/>
        </w:rPr>
      </w:pPr>
      <w:r w:rsidRPr="009F4D49">
        <w:rPr>
          <w:rFonts w:eastAsia="SimSun" w:hint="cs"/>
          <w:rtl/>
          <w:lang w:eastAsia="zh-CN" w:bidi="ar-SY"/>
        </w:rPr>
        <w:t xml:space="preserve">إن </w:t>
      </w:r>
      <w:r w:rsidR="00327D30">
        <w:rPr>
          <w:rFonts w:eastAsia="SimSun" w:hint="cs"/>
          <w:rtl/>
          <w:lang w:eastAsia="zh-CN" w:bidi="ar-SY"/>
        </w:rPr>
        <w:t>المؤتمر العالمي للاتصالات</w:t>
      </w:r>
      <w:r w:rsidRPr="009F4D49">
        <w:rPr>
          <w:rFonts w:eastAsia="SimSun" w:hint="cs"/>
          <w:rtl/>
          <w:lang w:eastAsia="zh-CN" w:bidi="ar-SY"/>
        </w:rPr>
        <w:t xml:space="preserve"> الراديوية (جنيف، </w:t>
      </w:r>
      <w:r w:rsidRPr="009F4D49">
        <w:rPr>
          <w:rFonts w:eastAsia="SimSun"/>
          <w:lang w:eastAsia="zh-CN" w:bidi="ar-SY"/>
        </w:rPr>
        <w:t>2015</w:t>
      </w:r>
      <w:r w:rsidRPr="009F4D49">
        <w:rPr>
          <w:rFonts w:eastAsia="SimSun" w:hint="cs"/>
          <w:rtl/>
          <w:lang w:eastAsia="zh-CN" w:bidi="ar-SY"/>
        </w:rPr>
        <w:t>)،</w:t>
      </w:r>
    </w:p>
    <w:p w:rsidR="009F4D49" w:rsidRPr="009F4D49" w:rsidRDefault="009F4D49" w:rsidP="009F4D49">
      <w:pPr>
        <w:pStyle w:val="Call"/>
        <w:rPr>
          <w:rFonts w:eastAsia="SimSun"/>
          <w:rtl/>
          <w:lang w:eastAsia="zh-CN" w:bidi="ar-SY"/>
        </w:rPr>
      </w:pPr>
      <w:r w:rsidRPr="009F4D49">
        <w:rPr>
          <w:rFonts w:eastAsia="SimSun" w:hint="cs"/>
          <w:rtl/>
          <w:lang w:eastAsia="zh-CN" w:bidi="ar-SY"/>
        </w:rPr>
        <w:t>إذ يضع في اعتباره</w:t>
      </w:r>
    </w:p>
    <w:p w:rsidR="009F4D49" w:rsidRDefault="009F4D49" w:rsidP="00996D7D">
      <w:pPr>
        <w:rPr>
          <w:rFonts w:eastAsia="SimSun"/>
          <w:rtl/>
          <w:lang w:eastAsia="zh-CN" w:bidi="ar-SY"/>
        </w:rPr>
      </w:pPr>
      <w:r w:rsidRPr="009F4D49">
        <w:rPr>
          <w:rFonts w:eastAsia="SimSun" w:hint="eastAsia"/>
          <w:i/>
          <w:iCs/>
          <w:rtl/>
          <w:lang w:eastAsia="zh-CN" w:bidi="ar-EG"/>
        </w:rPr>
        <w:t> </w:t>
      </w:r>
      <w:r w:rsidRPr="009F4D49">
        <w:rPr>
          <w:rFonts w:eastAsia="SimSun" w:hint="cs"/>
          <w:i/>
          <w:iCs/>
          <w:rtl/>
          <w:lang w:eastAsia="zh-CN" w:bidi="ar-SY"/>
        </w:rPr>
        <w:t>أ</w:t>
      </w:r>
      <w:r w:rsidRPr="009F4D49">
        <w:rPr>
          <w:rFonts w:eastAsia="SimSun" w:hint="eastAsia"/>
          <w:i/>
          <w:iCs/>
          <w:rtl/>
          <w:lang w:eastAsia="zh-CN" w:bidi="ar-SY"/>
        </w:rPr>
        <w:t> </w:t>
      </w:r>
      <w:r w:rsidRPr="009F4D49">
        <w:rPr>
          <w:rFonts w:eastAsia="SimSun" w:hint="cs"/>
          <w:i/>
          <w:iCs/>
          <w:rtl/>
          <w:lang w:eastAsia="zh-CN" w:bidi="ar-SY"/>
        </w:rPr>
        <w:t>)</w:t>
      </w:r>
      <w:r w:rsidR="00ED506B">
        <w:rPr>
          <w:rFonts w:eastAsia="SimSun" w:hint="cs"/>
          <w:rtl/>
          <w:lang w:eastAsia="zh-CN" w:bidi="ar-SY"/>
        </w:rPr>
        <w:tab/>
      </w:r>
      <w:r w:rsidR="00A9310F">
        <w:rPr>
          <w:rFonts w:eastAsia="SimSun" w:hint="cs"/>
          <w:rtl/>
          <w:lang w:eastAsia="zh-CN" w:bidi="ar-SY"/>
        </w:rPr>
        <w:t>أ</w:t>
      </w:r>
      <w:r w:rsidR="00ED506B">
        <w:rPr>
          <w:rFonts w:eastAsia="SimSun" w:hint="cs"/>
          <w:rtl/>
          <w:lang w:eastAsia="zh-CN" w:bidi="ar-SY"/>
        </w:rPr>
        <w:t>ن نطاقيّ التردد</w:t>
      </w:r>
      <w:r w:rsidRPr="009F4D49">
        <w:rPr>
          <w:rFonts w:eastAsia="SimSun" w:hint="cs"/>
          <w:rtl/>
          <w:lang w:eastAsia="zh-CN" w:bidi="ar-SY"/>
        </w:rPr>
        <w:t xml:space="preserve"> </w:t>
      </w:r>
      <w:r w:rsidRPr="009F4D49">
        <w:rPr>
          <w:rFonts w:eastAsia="SimSun"/>
          <w:lang w:eastAsia="zh-CN" w:bidi="ar-SY"/>
        </w:rPr>
        <w:t>GHz 20,2</w:t>
      </w:r>
      <w:r w:rsidRPr="009F4D49">
        <w:rPr>
          <w:rFonts w:eastAsia="SimSun"/>
          <w:lang w:eastAsia="zh-CN" w:bidi="ar-SY"/>
        </w:rPr>
        <w:noBreakHyphen/>
        <w:t>19,7</w:t>
      </w:r>
      <w:r w:rsidRPr="009F4D49">
        <w:rPr>
          <w:rFonts w:eastAsia="SimSun"/>
          <w:rtl/>
          <w:lang w:eastAsia="zh-CN" w:bidi="ar-EG"/>
        </w:rPr>
        <w:t xml:space="preserve"> و</w:t>
      </w:r>
      <w:r w:rsidRPr="009F4D49">
        <w:rPr>
          <w:rFonts w:eastAsia="SimSun"/>
          <w:lang w:eastAsia="zh-CN" w:bidi="ar-SY"/>
        </w:rPr>
        <w:t>GHz 30,0</w:t>
      </w:r>
      <w:r w:rsidRPr="009F4D49">
        <w:rPr>
          <w:rFonts w:eastAsia="SimSun"/>
          <w:lang w:eastAsia="zh-CN" w:bidi="ar-SY"/>
        </w:rPr>
        <w:noBreakHyphen/>
        <w:t>29,5</w:t>
      </w:r>
      <w:r w:rsidRPr="009F4D49">
        <w:rPr>
          <w:rFonts w:eastAsia="SimSun" w:hint="cs"/>
          <w:rtl/>
          <w:lang w:eastAsia="zh-CN" w:bidi="ar-SY"/>
        </w:rPr>
        <w:t xml:space="preserve"> </w:t>
      </w:r>
      <w:r w:rsidR="00143307">
        <w:rPr>
          <w:rFonts w:eastAsia="SimSun" w:hint="cs"/>
          <w:rtl/>
          <w:lang w:eastAsia="zh-CN" w:bidi="ar-SY"/>
        </w:rPr>
        <w:t>موزّعان</w:t>
      </w:r>
      <w:r w:rsidRPr="009F4D49">
        <w:rPr>
          <w:rFonts w:eastAsia="SimSun" w:hint="cs"/>
          <w:rtl/>
          <w:lang w:eastAsia="zh-CN" w:bidi="ar-SY"/>
        </w:rPr>
        <w:t xml:space="preserve"> عالمياً على أساس أولي للخدمة الثابتة الساتلية وأن</w:t>
      </w:r>
      <w:r w:rsidR="00996D7D">
        <w:rPr>
          <w:rFonts w:eastAsia="SimSun" w:hint="eastAsia"/>
          <w:rtl/>
          <w:lang w:eastAsia="zh-CN" w:bidi="ar-SY"/>
        </w:rPr>
        <w:t> </w:t>
      </w:r>
      <w:r w:rsidRPr="009F4D49">
        <w:rPr>
          <w:rFonts w:eastAsia="SimSun" w:hint="cs"/>
          <w:rtl/>
          <w:lang w:eastAsia="zh-CN" w:bidi="ar-SY"/>
        </w:rPr>
        <w:t>هنالك عدداً كبيراً من شبكات ا</w:t>
      </w:r>
      <w:r w:rsidRPr="009F4D49">
        <w:rPr>
          <w:rFonts w:eastAsia="SimSun" w:hint="cs"/>
          <w:rtl/>
          <w:lang w:eastAsia="zh-CN" w:bidi="ar-LB"/>
        </w:rPr>
        <w:t xml:space="preserve">لخدمة </w:t>
      </w:r>
      <w:r w:rsidRPr="009F4D49">
        <w:rPr>
          <w:rFonts w:eastAsia="SimSun" w:hint="cs"/>
          <w:rtl/>
          <w:lang w:eastAsia="zh-CN" w:bidi="ar-SY"/>
        </w:rPr>
        <w:t xml:space="preserve">الثابتة الساتلية المستقرة بالنسبة إلى الأرض العاملة في </w:t>
      </w:r>
      <w:r w:rsidR="00ED506B">
        <w:rPr>
          <w:rFonts w:eastAsia="SimSun" w:hint="cs"/>
          <w:rtl/>
          <w:lang w:eastAsia="zh-CN" w:bidi="ar-SY"/>
        </w:rPr>
        <w:t>هذين النطاقين</w:t>
      </w:r>
      <w:r w:rsidRPr="009F4D49">
        <w:rPr>
          <w:rFonts w:eastAsia="SimSun" w:hint="cs"/>
          <w:rtl/>
          <w:lang w:eastAsia="zh-CN" w:bidi="ar-SY"/>
        </w:rPr>
        <w:t>؛</w:t>
      </w:r>
    </w:p>
    <w:p w:rsidR="009F4D49" w:rsidRPr="009E5669" w:rsidRDefault="009F4D49" w:rsidP="00192F4E">
      <w:pPr>
        <w:rPr>
          <w:rFonts w:eastAsia="SimSun"/>
          <w:rtl/>
          <w:lang w:eastAsia="zh-CN" w:bidi="ar-EG"/>
        </w:rPr>
      </w:pPr>
      <w:r w:rsidRPr="009F4D49">
        <w:rPr>
          <w:rFonts w:eastAsia="SimSun" w:hint="cs"/>
          <w:i/>
          <w:iCs/>
          <w:rtl/>
          <w:lang w:eastAsia="zh-CN" w:bidi="ar-SY"/>
        </w:rPr>
        <w:t>ب)</w:t>
      </w:r>
      <w:r w:rsidRPr="009F4D49">
        <w:rPr>
          <w:rFonts w:eastAsia="SimSun" w:hint="cs"/>
          <w:i/>
          <w:iCs/>
          <w:rtl/>
          <w:lang w:eastAsia="zh-CN" w:bidi="ar-SY"/>
        </w:rPr>
        <w:tab/>
      </w:r>
      <w:r w:rsidR="009E5669">
        <w:rPr>
          <w:rFonts w:eastAsia="SimSun" w:hint="cs"/>
          <w:rtl/>
          <w:lang w:eastAsia="zh-CN" w:bidi="ar-SY"/>
        </w:rPr>
        <w:t xml:space="preserve">أن هناك توزيعاً في النطاق </w:t>
      </w:r>
      <w:r w:rsidR="009E5669" w:rsidRPr="009F4D49">
        <w:rPr>
          <w:rFonts w:eastAsia="SimSun"/>
          <w:lang w:eastAsia="zh-CN" w:bidi="ar-SY"/>
        </w:rPr>
        <w:t>GHz 30,0</w:t>
      </w:r>
      <w:r w:rsidR="009E5669" w:rsidRPr="009F4D49">
        <w:rPr>
          <w:rFonts w:eastAsia="SimSun"/>
          <w:lang w:eastAsia="zh-CN" w:bidi="ar-SY"/>
        </w:rPr>
        <w:noBreakHyphen/>
        <w:t>29,5</w:t>
      </w:r>
      <w:r w:rsidR="009E5669">
        <w:rPr>
          <w:rFonts w:eastAsia="SimSun" w:hint="cs"/>
          <w:rtl/>
          <w:lang w:eastAsia="zh-CN" w:bidi="ar-EG"/>
        </w:rPr>
        <w:t xml:space="preserve"> للخدمتين الثابتة والمتنقلة على أساس ثانوي في</w:t>
      </w:r>
      <w:r w:rsidR="00ED506B">
        <w:rPr>
          <w:rFonts w:eastAsia="SimSun" w:hint="eastAsia"/>
          <w:rtl/>
          <w:lang w:eastAsia="zh-CN" w:bidi="ar-EG"/>
        </w:rPr>
        <w:t> </w:t>
      </w:r>
      <w:r w:rsidR="009E5669">
        <w:rPr>
          <w:rFonts w:eastAsia="SimSun" w:hint="cs"/>
          <w:rtl/>
          <w:lang w:eastAsia="zh-CN" w:bidi="ar-EG"/>
        </w:rPr>
        <w:t>عدد من</w:t>
      </w:r>
      <w:r w:rsidR="00ED506B">
        <w:rPr>
          <w:rFonts w:eastAsia="SimSun" w:hint="eastAsia"/>
          <w:rtl/>
          <w:lang w:eastAsia="zh-CN" w:bidi="ar-EG"/>
        </w:rPr>
        <w:t> </w:t>
      </w:r>
      <w:r w:rsidR="009E5669">
        <w:rPr>
          <w:rFonts w:eastAsia="SimSun" w:hint="cs"/>
          <w:rtl/>
          <w:lang w:eastAsia="zh-CN" w:bidi="ar-EG"/>
        </w:rPr>
        <w:t>البلدان (انظر</w:t>
      </w:r>
      <w:r w:rsidR="00ED506B">
        <w:rPr>
          <w:rFonts w:eastAsia="SimSun" w:hint="eastAsia"/>
          <w:rtl/>
          <w:lang w:eastAsia="zh-CN" w:bidi="ar-EG"/>
        </w:rPr>
        <w:t> </w:t>
      </w:r>
      <w:r w:rsidR="009E5669">
        <w:rPr>
          <w:rFonts w:eastAsia="SimSun" w:hint="cs"/>
          <w:rtl/>
          <w:lang w:eastAsia="zh-CN" w:bidi="ar-EG"/>
        </w:rPr>
        <w:t>الرقم</w:t>
      </w:r>
      <w:r w:rsidR="00ED506B">
        <w:rPr>
          <w:rFonts w:eastAsia="SimSun" w:hint="eastAsia"/>
          <w:rtl/>
          <w:lang w:eastAsia="zh-CN" w:bidi="ar-EG"/>
        </w:rPr>
        <w:t> </w:t>
      </w:r>
      <w:r w:rsidR="009E5669" w:rsidRPr="00144D86">
        <w:rPr>
          <w:rFonts w:eastAsia="SimSun"/>
          <w:b/>
          <w:bCs/>
          <w:lang w:eastAsia="zh-CN" w:bidi="ar-EG"/>
        </w:rPr>
        <w:t>542.5</w:t>
      </w:r>
      <w:r w:rsidR="009E5669">
        <w:rPr>
          <w:rFonts w:eastAsia="SimSun" w:hint="cs"/>
          <w:rtl/>
          <w:lang w:eastAsia="zh-CN" w:bidi="ar-EG"/>
        </w:rPr>
        <w:t xml:space="preserve">) وأن هناك توزيعاً في النطاق </w:t>
      </w:r>
      <w:r w:rsidR="009E5669">
        <w:rPr>
          <w:rFonts w:eastAsia="SimSun"/>
          <w:lang w:eastAsia="zh-CN" w:bidi="ar-EG"/>
        </w:rPr>
        <w:t>GHz 21,2-19,7</w:t>
      </w:r>
      <w:r w:rsidR="009E5669">
        <w:rPr>
          <w:rFonts w:eastAsia="SimSun" w:hint="cs"/>
          <w:rtl/>
          <w:lang w:eastAsia="zh-CN" w:bidi="ar-EG"/>
        </w:rPr>
        <w:t xml:space="preserve"> للخدمتين الثابتة والمتنقلة على أساس أولي في</w:t>
      </w:r>
      <w:r w:rsidR="00ED506B">
        <w:rPr>
          <w:rFonts w:eastAsia="SimSun" w:hint="eastAsia"/>
          <w:rtl/>
          <w:lang w:eastAsia="zh-CN" w:bidi="ar-EG"/>
        </w:rPr>
        <w:t> </w:t>
      </w:r>
      <w:r w:rsidR="009E5669">
        <w:rPr>
          <w:rFonts w:eastAsia="SimSun" w:hint="cs"/>
          <w:rtl/>
          <w:lang w:eastAsia="zh-CN" w:bidi="ar-EG"/>
        </w:rPr>
        <w:t>عدد من</w:t>
      </w:r>
      <w:r w:rsidR="00ED506B">
        <w:rPr>
          <w:rFonts w:eastAsia="SimSun" w:hint="eastAsia"/>
          <w:rtl/>
          <w:lang w:eastAsia="zh-CN" w:bidi="ar-EG"/>
        </w:rPr>
        <w:t> </w:t>
      </w:r>
      <w:r w:rsidR="009E5669">
        <w:rPr>
          <w:rFonts w:eastAsia="SimSun" w:hint="cs"/>
          <w:rtl/>
          <w:lang w:eastAsia="zh-CN" w:bidi="ar-EG"/>
        </w:rPr>
        <w:t>البلدان (انظر</w:t>
      </w:r>
      <w:r w:rsidR="00ED506B">
        <w:rPr>
          <w:rFonts w:eastAsia="SimSun" w:hint="eastAsia"/>
          <w:rtl/>
          <w:lang w:eastAsia="zh-CN" w:bidi="ar-EG"/>
        </w:rPr>
        <w:t> </w:t>
      </w:r>
      <w:r w:rsidR="009E5669">
        <w:rPr>
          <w:rFonts w:eastAsia="SimSun" w:hint="cs"/>
          <w:rtl/>
          <w:lang w:eastAsia="zh-CN" w:bidi="ar-EG"/>
        </w:rPr>
        <w:t>الرقم</w:t>
      </w:r>
      <w:r w:rsidR="00ED506B">
        <w:rPr>
          <w:rFonts w:eastAsia="SimSun" w:hint="eastAsia"/>
          <w:rtl/>
          <w:lang w:eastAsia="zh-CN" w:bidi="ar-EG"/>
        </w:rPr>
        <w:t> </w:t>
      </w:r>
      <w:r w:rsidR="009E5669" w:rsidRPr="00144D86">
        <w:rPr>
          <w:rFonts w:eastAsia="SimSun"/>
          <w:b/>
          <w:bCs/>
          <w:lang w:eastAsia="zh-CN" w:bidi="ar-EG"/>
        </w:rPr>
        <w:t>524.5</w:t>
      </w:r>
      <w:r w:rsidR="009E5669">
        <w:rPr>
          <w:rFonts w:eastAsia="SimSun" w:hint="cs"/>
          <w:rtl/>
          <w:lang w:eastAsia="zh-CN" w:bidi="ar-EG"/>
        </w:rPr>
        <w:t>)</w:t>
      </w:r>
      <w:r w:rsidR="0099729F">
        <w:rPr>
          <w:rFonts w:eastAsia="SimSun" w:hint="cs"/>
          <w:rtl/>
          <w:lang w:eastAsia="zh-CN" w:bidi="ar-EG"/>
        </w:rPr>
        <w:t>؛</w:t>
      </w:r>
    </w:p>
    <w:p w:rsidR="009F4D49" w:rsidRPr="009F4D49" w:rsidRDefault="009F4D49" w:rsidP="00192F4E">
      <w:pPr>
        <w:rPr>
          <w:rFonts w:eastAsia="SimSun"/>
          <w:rtl/>
          <w:lang w:eastAsia="zh-CN" w:bidi="ar-EG"/>
        </w:rPr>
      </w:pPr>
      <w:r>
        <w:rPr>
          <w:rFonts w:eastAsia="SimSun" w:hint="cs"/>
          <w:i/>
          <w:iCs/>
          <w:rtl/>
          <w:lang w:eastAsia="zh-CN" w:bidi="ar-EG"/>
        </w:rPr>
        <w:t>ج</w:t>
      </w:r>
      <w:r w:rsidRPr="009F4D49">
        <w:rPr>
          <w:rFonts w:eastAsia="SimSun" w:hint="cs"/>
          <w:i/>
          <w:iCs/>
          <w:rtl/>
          <w:lang w:eastAsia="zh-CN" w:bidi="ar-SY"/>
        </w:rPr>
        <w:t>)</w:t>
      </w:r>
      <w:r w:rsidRPr="009F4D49">
        <w:rPr>
          <w:rFonts w:eastAsia="SimSun" w:hint="cs"/>
          <w:rtl/>
          <w:lang w:eastAsia="zh-CN" w:bidi="ar-SY"/>
        </w:rPr>
        <w:tab/>
        <w:t>أن ثمة حاجة متزايدة للاتصالات المتنقلة بما في ذلك الخدمات الساتلية العالمية عريضة النطاق، وأنه يمكن تلبية هذه الحاجة إلى حد ما بالسماح للمحطات الأرضية المتحركة الموجودة على منصات (من قبيل السفن والطائرات والمركبات البرية) بالتواصل مع محطات فضائية في الخدمة الثابتة الساتلية تعمل في نطاقي التردد</w:t>
      </w:r>
      <w:r w:rsidRPr="009F4D49">
        <w:rPr>
          <w:rFonts w:eastAsia="SimSun" w:hint="eastAsia"/>
          <w:rtl/>
          <w:lang w:eastAsia="zh-CN" w:bidi="ar-SY"/>
        </w:rPr>
        <w:t> </w:t>
      </w:r>
      <w:r w:rsidRPr="009F4D49">
        <w:rPr>
          <w:rFonts w:eastAsia="SimSun"/>
          <w:lang w:eastAsia="zh-CN" w:bidi="ar-SY"/>
        </w:rPr>
        <w:t>GHz 20,2</w:t>
      </w:r>
      <w:r w:rsidRPr="009F4D49">
        <w:rPr>
          <w:rFonts w:eastAsia="SimSun"/>
          <w:lang w:eastAsia="zh-CN" w:bidi="ar-SY"/>
        </w:rPr>
        <w:noBreakHyphen/>
        <w:t>19,7</w:t>
      </w:r>
      <w:r w:rsidRPr="009F4D49">
        <w:rPr>
          <w:rFonts w:eastAsia="SimSun"/>
          <w:rtl/>
          <w:lang w:eastAsia="zh-CN" w:bidi="ar-EG"/>
        </w:rPr>
        <w:t xml:space="preserve"> و</w:t>
      </w:r>
      <w:r w:rsidRPr="009F4D49">
        <w:rPr>
          <w:rFonts w:eastAsia="SimSun"/>
          <w:lang w:eastAsia="zh-CN" w:bidi="ar-SY"/>
        </w:rPr>
        <w:t>GHz 30,0</w:t>
      </w:r>
      <w:r w:rsidRPr="009F4D49">
        <w:rPr>
          <w:rFonts w:eastAsia="SimSun"/>
          <w:lang w:eastAsia="zh-CN" w:bidi="ar-SY"/>
        </w:rPr>
        <w:noBreakHyphen/>
        <w:t>29,5</w:t>
      </w:r>
      <w:r w:rsidRPr="009F4D49">
        <w:rPr>
          <w:rFonts w:eastAsia="SimSun" w:hint="cs"/>
          <w:rtl/>
          <w:lang w:eastAsia="zh-CN" w:bidi="ar-SY"/>
        </w:rPr>
        <w:t>؛</w:t>
      </w:r>
    </w:p>
    <w:p w:rsidR="00C169C2" w:rsidRDefault="009F4D49" w:rsidP="00192F4E">
      <w:pPr>
        <w:rPr>
          <w:rtl/>
          <w:lang w:bidi="ar-EG"/>
        </w:rPr>
      </w:pPr>
      <w:r>
        <w:rPr>
          <w:rFonts w:hint="cs"/>
          <w:rtl/>
          <w:lang w:bidi="ar-EG"/>
        </w:rPr>
        <w:lastRenderedPageBreak/>
        <w:t>د )</w:t>
      </w:r>
      <w:r>
        <w:rPr>
          <w:rFonts w:hint="cs"/>
          <w:rtl/>
          <w:lang w:bidi="ar-EG"/>
        </w:rPr>
        <w:tab/>
      </w:r>
      <w:r w:rsidR="006A3F7D">
        <w:rPr>
          <w:rFonts w:hint="cs"/>
          <w:rtl/>
          <w:lang w:bidi="ar-EG"/>
        </w:rPr>
        <w:t>أن الإدارات التي تسعى إلى التصريح للمحطات الأرضية المتحركة بحاجة إلى تنفيذ إجراءات تقنية وتنظيمية وتشغيلية مناسبة يتعين على هذه المحطات ال</w:t>
      </w:r>
      <w:r w:rsidR="009502BC">
        <w:rPr>
          <w:rFonts w:hint="cs"/>
          <w:rtl/>
          <w:lang w:bidi="ar-EG"/>
        </w:rPr>
        <w:t>أرضية الامتثال لها</w:t>
      </w:r>
      <w:r w:rsidR="00100B88">
        <w:rPr>
          <w:rFonts w:hint="cs"/>
          <w:rtl/>
          <w:lang w:bidi="ar-EG"/>
        </w:rPr>
        <w:t>؛</w:t>
      </w:r>
    </w:p>
    <w:p w:rsidR="00FD5A3D" w:rsidRPr="00FD5A3D" w:rsidRDefault="00FD5A3D" w:rsidP="00192F4E">
      <w:pPr>
        <w:rPr>
          <w:i/>
          <w:iCs/>
          <w:u w:val="single"/>
          <w:rtl/>
          <w:lang w:bidi="ar-EG"/>
        </w:rPr>
      </w:pPr>
      <w:r w:rsidRPr="00E30DCF">
        <w:rPr>
          <w:rFonts w:hint="cs"/>
          <w:i/>
          <w:iCs/>
          <w:rtl/>
          <w:lang w:bidi="ar-EG"/>
        </w:rPr>
        <w:t>ه)</w:t>
      </w:r>
      <w:r w:rsidRPr="00E30DCF">
        <w:rPr>
          <w:rFonts w:hint="cs"/>
          <w:i/>
          <w:iCs/>
          <w:rtl/>
          <w:lang w:bidi="ar-EG"/>
        </w:rPr>
        <w:tab/>
      </w:r>
      <w:r w:rsidRPr="00E30DCF">
        <w:rPr>
          <w:rFonts w:hint="cs"/>
          <w:rtl/>
          <w:lang w:bidi="ar-SY"/>
        </w:rPr>
        <w:t>أنه يتعين تنسيق شبكات الخدمة الثابتة الساتلية المستقرة بالنسبة إلى الأرض في النطاقين</w:t>
      </w:r>
      <w:r w:rsidR="00192F4E">
        <w:rPr>
          <w:rFonts w:hint="eastAsia"/>
          <w:rtl/>
          <w:lang w:bidi="ar-SY"/>
        </w:rPr>
        <w:t> </w:t>
      </w:r>
      <w:r w:rsidRPr="00E30DCF">
        <w:rPr>
          <w:lang w:bidi="ar-SY"/>
        </w:rPr>
        <w:t>GHz 20,2</w:t>
      </w:r>
      <w:r w:rsidRPr="00E30DCF">
        <w:rPr>
          <w:lang w:bidi="ar-SY"/>
        </w:rPr>
        <w:noBreakHyphen/>
        <w:t>19,7</w:t>
      </w:r>
      <w:r w:rsidRPr="00E30DCF">
        <w:rPr>
          <w:rtl/>
          <w:lang w:bidi="ar-EG"/>
        </w:rPr>
        <w:t xml:space="preserve"> و</w:t>
      </w:r>
      <w:r w:rsidRPr="00E30DCF">
        <w:rPr>
          <w:lang w:bidi="ar-SY"/>
        </w:rPr>
        <w:t>GHz 30,0</w:t>
      </w:r>
      <w:r w:rsidRPr="00E30DCF">
        <w:rPr>
          <w:lang w:bidi="ar-SY"/>
        </w:rPr>
        <w:noBreakHyphen/>
        <w:t>29,5</w:t>
      </w:r>
      <w:r w:rsidRPr="00E30DCF">
        <w:rPr>
          <w:rFonts w:hint="cs"/>
          <w:rtl/>
          <w:lang w:bidi="ar-SY"/>
        </w:rPr>
        <w:t xml:space="preserve"> </w:t>
      </w:r>
      <w:r w:rsidR="00E30DCF">
        <w:rPr>
          <w:rFonts w:hint="cs"/>
          <w:rtl/>
          <w:lang w:bidi="ar-SY"/>
        </w:rPr>
        <w:t xml:space="preserve">والتبليغ عنها </w:t>
      </w:r>
      <w:r w:rsidR="006B5489">
        <w:rPr>
          <w:rFonts w:hint="cs"/>
          <w:rtl/>
          <w:lang w:bidi="ar-SY"/>
        </w:rPr>
        <w:t>وفقاً</w:t>
      </w:r>
      <w:r w:rsidRPr="00E30DCF">
        <w:rPr>
          <w:rFonts w:hint="cs"/>
          <w:rtl/>
          <w:lang w:bidi="ar-SY"/>
        </w:rPr>
        <w:t xml:space="preserve"> </w:t>
      </w:r>
      <w:r w:rsidR="006B5489">
        <w:rPr>
          <w:rFonts w:hint="cs"/>
          <w:rtl/>
          <w:lang w:bidi="ar-SY"/>
        </w:rPr>
        <w:t>ل</w:t>
      </w:r>
      <w:r w:rsidRPr="00E30DCF">
        <w:rPr>
          <w:rFonts w:hint="cs"/>
          <w:rtl/>
          <w:lang w:bidi="ar-SY"/>
        </w:rPr>
        <w:t xml:space="preserve">أحكام المادتين </w:t>
      </w:r>
      <w:r w:rsidRPr="00E30DCF">
        <w:rPr>
          <w:b/>
          <w:bCs/>
          <w:lang w:bidi="ar-SY"/>
        </w:rPr>
        <w:t>9</w:t>
      </w:r>
      <w:r w:rsidRPr="00E30DCF">
        <w:rPr>
          <w:rFonts w:hint="cs"/>
          <w:rtl/>
          <w:lang w:bidi="ar-SY"/>
        </w:rPr>
        <w:t xml:space="preserve"> و</w:t>
      </w:r>
      <w:r w:rsidRPr="00E30DCF">
        <w:rPr>
          <w:b/>
          <w:bCs/>
          <w:lang w:bidi="ar-SY"/>
        </w:rPr>
        <w:t>11</w:t>
      </w:r>
      <w:r w:rsidRPr="00E30DCF">
        <w:rPr>
          <w:rFonts w:hint="cs"/>
          <w:rtl/>
          <w:lang w:bidi="ar-SY"/>
        </w:rPr>
        <w:t xml:space="preserve"> من لوائح الراديو، وذلك بغية معالجة التداخل المحتمل بين الش</w:t>
      </w:r>
      <w:r w:rsidRPr="00E30DCF">
        <w:rPr>
          <w:rFonts w:hint="cs"/>
          <w:rtl/>
          <w:lang w:bidi="ar-LB"/>
        </w:rPr>
        <w:t xml:space="preserve">بكات </w:t>
      </w:r>
      <w:r w:rsidRPr="00E30DCF">
        <w:rPr>
          <w:rFonts w:hint="cs"/>
          <w:rtl/>
          <w:lang w:bidi="ar-SY"/>
        </w:rPr>
        <w:t xml:space="preserve">والخدمات الأخرى </w:t>
      </w:r>
      <w:r w:rsidR="00A83A81">
        <w:rPr>
          <w:rFonts w:hint="cs"/>
          <w:rtl/>
          <w:lang w:bidi="ar-SY"/>
        </w:rPr>
        <w:t>التي لديها توزيع</w:t>
      </w:r>
      <w:r w:rsidRPr="00E30DCF">
        <w:rPr>
          <w:rFonts w:hint="cs"/>
          <w:rtl/>
          <w:lang w:bidi="ar-SY"/>
        </w:rPr>
        <w:t xml:space="preserve"> في النطاق؛</w:t>
      </w:r>
    </w:p>
    <w:p w:rsidR="00FD5A3D" w:rsidRDefault="00FD5A3D" w:rsidP="00192F4E">
      <w:pPr>
        <w:rPr>
          <w:rtl/>
          <w:lang w:bidi="ar-SY"/>
        </w:rPr>
      </w:pPr>
      <w:r w:rsidRPr="00B77036">
        <w:rPr>
          <w:rFonts w:hint="cs"/>
          <w:i/>
          <w:iCs/>
          <w:rtl/>
          <w:lang w:bidi="ar-EG"/>
        </w:rPr>
        <w:t>و )</w:t>
      </w:r>
      <w:r w:rsidRPr="00FD5A3D">
        <w:rPr>
          <w:rFonts w:hint="cs"/>
          <w:i/>
          <w:iCs/>
          <w:rtl/>
          <w:lang w:bidi="ar-EG"/>
        </w:rPr>
        <w:tab/>
      </w:r>
      <w:r w:rsidR="007B4DD6">
        <w:rPr>
          <w:rFonts w:hint="cs"/>
          <w:rtl/>
          <w:lang w:bidi="ar-SY"/>
        </w:rPr>
        <w:t>أن بعض الإدارات قد نشرت بالفعل</w:t>
      </w:r>
      <w:r w:rsidR="00B77036">
        <w:rPr>
          <w:rFonts w:hint="cs"/>
          <w:rtl/>
          <w:lang w:bidi="ar-SY"/>
        </w:rPr>
        <w:t xml:space="preserve"> هذه</w:t>
      </w:r>
      <w:r w:rsidR="0062098C">
        <w:rPr>
          <w:rFonts w:hint="cs"/>
          <w:rtl/>
          <w:lang w:bidi="ar-SY"/>
        </w:rPr>
        <w:t xml:space="preserve"> المحطات الأرضية</w:t>
      </w:r>
      <w:r w:rsidR="007B4DD6">
        <w:rPr>
          <w:rFonts w:hint="cs"/>
          <w:rtl/>
          <w:lang w:bidi="ar-SY"/>
        </w:rPr>
        <w:t>، وتزمع توسيع استخدامها مع الشبكات العاملة والمستقبلية في الخدمة الثابتة الساتلية المستقرة بالنسبة إلى الأرض؛</w:t>
      </w:r>
    </w:p>
    <w:p w:rsidR="002D4C61" w:rsidRPr="002D4C61" w:rsidRDefault="002D4C61" w:rsidP="00192F4E">
      <w:pPr>
        <w:rPr>
          <w:lang w:bidi="ar-EG"/>
        </w:rPr>
      </w:pPr>
      <w:r w:rsidRPr="00B77036">
        <w:rPr>
          <w:rFonts w:hint="cs"/>
          <w:i/>
          <w:iCs/>
          <w:rtl/>
          <w:lang w:bidi="ar-SY"/>
        </w:rPr>
        <w:t>ز )</w:t>
      </w:r>
      <w:r w:rsidRPr="00B77036">
        <w:rPr>
          <w:rtl/>
          <w:lang w:bidi="ar-SY"/>
        </w:rPr>
        <w:tab/>
      </w:r>
      <w:r w:rsidRPr="00B77036">
        <w:rPr>
          <w:rFonts w:hint="cs"/>
          <w:rtl/>
          <w:lang w:bidi="ar-SY"/>
        </w:rPr>
        <w:t xml:space="preserve">أن قطاع الاتصالات الراديوية للاتحاد قد درس الاستخدامات التقنية والتشغيلية لتلك المحطات الأرضية المتحركة </w:t>
      </w:r>
      <w:r w:rsidR="00B77036">
        <w:rPr>
          <w:rFonts w:hint="cs"/>
          <w:rtl/>
          <w:lang w:bidi="ar-SY"/>
        </w:rPr>
        <w:t xml:space="preserve">التي تتواصل مع محطات فضائية مستقرة بالنسبة إلى الأرض في الخدمة الثابتة الساتلية العاملة في النطاق </w:t>
      </w:r>
      <w:r w:rsidR="00B77036">
        <w:rPr>
          <w:lang w:bidi="ar-SY"/>
        </w:rPr>
        <w:t>GHz 30,0-29,5</w:t>
      </w:r>
      <w:r w:rsidR="00E06E7E">
        <w:rPr>
          <w:rFonts w:hint="cs"/>
          <w:rtl/>
          <w:lang w:bidi="ar-EG"/>
        </w:rPr>
        <w:t>؛</w:t>
      </w:r>
    </w:p>
    <w:p w:rsidR="009F4D49" w:rsidRDefault="00443621" w:rsidP="00192F4E">
      <w:pPr>
        <w:rPr>
          <w:rtl/>
        </w:rPr>
      </w:pPr>
      <w:r>
        <w:rPr>
          <w:rFonts w:hint="cs"/>
          <w:i/>
          <w:iCs/>
          <w:rtl/>
        </w:rPr>
        <w:t>ح)</w:t>
      </w:r>
      <w:r>
        <w:rPr>
          <w:rtl/>
        </w:rPr>
        <w:tab/>
      </w:r>
      <w:r w:rsidR="009115CE">
        <w:rPr>
          <w:rFonts w:hint="cs"/>
          <w:rtl/>
        </w:rPr>
        <w:t>أن تشغيل محطة أرضية متحركة تتواصل مع محطات فضائية في الخدمة الثابتة الساتلية يمكن أن يؤدي إلى تداول هذه المحطات داخل بلدان أخرى</w:t>
      </w:r>
      <w:r w:rsidR="0062098C">
        <w:rPr>
          <w:rFonts w:hint="cs"/>
          <w:rtl/>
        </w:rPr>
        <w:t xml:space="preserve"> مما</w:t>
      </w:r>
      <w:r w:rsidR="009115CE">
        <w:rPr>
          <w:rFonts w:hint="cs"/>
          <w:rtl/>
        </w:rPr>
        <w:t xml:space="preserve"> س</w:t>
      </w:r>
      <w:r w:rsidR="0062098C">
        <w:rPr>
          <w:rFonts w:hint="cs"/>
          <w:rtl/>
        </w:rPr>
        <w:t>ي</w:t>
      </w:r>
      <w:r w:rsidR="009115CE">
        <w:rPr>
          <w:rFonts w:hint="cs"/>
          <w:rtl/>
        </w:rPr>
        <w:t xml:space="preserve">تطلب </w:t>
      </w:r>
      <w:r w:rsidR="00E60A95">
        <w:rPr>
          <w:rFonts w:hint="cs"/>
          <w:rtl/>
        </w:rPr>
        <w:t xml:space="preserve">اتخاذ </w:t>
      </w:r>
      <w:r w:rsidR="009115CE">
        <w:rPr>
          <w:rFonts w:hint="cs"/>
          <w:rtl/>
        </w:rPr>
        <w:t>ترتيبات إدارية وإجرائية مناسبة لضمان عدم التسبب في تداخل غير مقبول لأي محطات أرضية تعمل وفقاً لأحكام لوائح الراديو،</w:t>
      </w:r>
    </w:p>
    <w:p w:rsidR="00855C5E" w:rsidRDefault="00855C5E" w:rsidP="00855C5E">
      <w:pPr>
        <w:pStyle w:val="Call"/>
        <w:rPr>
          <w:rtl/>
        </w:rPr>
      </w:pPr>
      <w:r>
        <w:rPr>
          <w:rtl/>
        </w:rPr>
        <w:t xml:space="preserve">وإذ </w:t>
      </w:r>
      <w:r w:rsidR="00ED506B">
        <w:rPr>
          <w:rFonts w:hint="cs"/>
          <w:rtl/>
        </w:rPr>
        <w:t>يدرك</w:t>
      </w:r>
    </w:p>
    <w:p w:rsidR="00855C5E" w:rsidRPr="00CB08EF" w:rsidRDefault="00855C5E" w:rsidP="00B85759">
      <w:pPr>
        <w:rPr>
          <w:rtl/>
          <w:lang w:bidi="ar-EG"/>
        </w:rPr>
      </w:pPr>
      <w:r w:rsidRPr="00855C5E">
        <w:rPr>
          <w:rFonts w:hint="cs"/>
          <w:i/>
          <w:iCs/>
          <w:rtl/>
        </w:rPr>
        <w:t xml:space="preserve"> أ )</w:t>
      </w:r>
      <w:r>
        <w:rPr>
          <w:i/>
          <w:iCs/>
          <w:rtl/>
        </w:rPr>
        <w:tab/>
      </w:r>
      <w:r w:rsidR="00CB08EF">
        <w:rPr>
          <w:rFonts w:hint="cs"/>
          <w:rtl/>
        </w:rPr>
        <w:t xml:space="preserve">أنه لا يوجد حالياً أي تعاريف في المادة </w:t>
      </w:r>
      <w:r w:rsidR="00CB08EF" w:rsidRPr="00CB08EF">
        <w:rPr>
          <w:b/>
          <w:bCs/>
        </w:rPr>
        <w:t>1</w:t>
      </w:r>
      <w:r w:rsidR="00CB08EF">
        <w:rPr>
          <w:rFonts w:hint="cs"/>
          <w:rtl/>
          <w:lang w:bidi="ar-EG"/>
        </w:rPr>
        <w:t xml:space="preserve"> من لوائح الراديو </w:t>
      </w:r>
      <w:r w:rsidR="00385F25">
        <w:rPr>
          <w:rFonts w:hint="cs"/>
          <w:rtl/>
          <w:lang w:bidi="ar-EG"/>
        </w:rPr>
        <w:t>تصف</w:t>
      </w:r>
      <w:r w:rsidR="00CB08EF">
        <w:rPr>
          <w:rFonts w:hint="cs"/>
          <w:rtl/>
          <w:lang w:bidi="ar-EG"/>
        </w:rPr>
        <w:t xml:space="preserve"> تشغيل المحطات</w:t>
      </w:r>
      <w:r w:rsidR="00ED506B">
        <w:rPr>
          <w:rFonts w:hint="cs"/>
          <w:rtl/>
          <w:lang w:bidi="ar-EG"/>
        </w:rPr>
        <w:t xml:space="preserve"> الأرضية</w:t>
      </w:r>
      <w:r w:rsidR="00CB08EF">
        <w:rPr>
          <w:rFonts w:hint="cs"/>
          <w:rtl/>
          <w:lang w:bidi="ar-EG"/>
        </w:rPr>
        <w:t xml:space="preserve"> المتحركة </w:t>
      </w:r>
      <w:r w:rsidR="00B85759">
        <w:rPr>
          <w:rFonts w:hint="cs"/>
          <w:rtl/>
          <w:lang w:bidi="ar-EG"/>
        </w:rPr>
        <w:t>في</w:t>
      </w:r>
      <w:r w:rsidR="00CB08EF">
        <w:rPr>
          <w:rFonts w:hint="cs"/>
          <w:rtl/>
          <w:lang w:bidi="ar-EG"/>
        </w:rPr>
        <w:t xml:space="preserve"> الخدمة الثابتة الساتلية؛</w:t>
      </w:r>
    </w:p>
    <w:p w:rsidR="00855C5E" w:rsidRDefault="00855C5E" w:rsidP="00652C1D">
      <w:pPr>
        <w:rPr>
          <w:rtl/>
        </w:rPr>
      </w:pPr>
      <w:r w:rsidRPr="00855C5E">
        <w:rPr>
          <w:rFonts w:hint="cs"/>
          <w:i/>
          <w:iCs/>
          <w:rtl/>
        </w:rPr>
        <w:t>ب)</w:t>
      </w:r>
      <w:r>
        <w:rPr>
          <w:i/>
          <w:iCs/>
          <w:rtl/>
        </w:rPr>
        <w:tab/>
      </w:r>
      <w:r>
        <w:rPr>
          <w:rtl/>
        </w:rPr>
        <w:t xml:space="preserve">أن التنسيق الناجح لا يعني بأي حال </w:t>
      </w:r>
      <w:r w:rsidR="00652C1D">
        <w:rPr>
          <w:rFonts w:hint="cs"/>
          <w:rtl/>
        </w:rPr>
        <w:t>الترخيص</w:t>
      </w:r>
      <w:r>
        <w:rPr>
          <w:rFonts w:hint="cs"/>
          <w:rtl/>
        </w:rPr>
        <w:t xml:space="preserve"> بتقديم</w:t>
      </w:r>
      <w:r>
        <w:rPr>
          <w:rtl/>
        </w:rPr>
        <w:t xml:space="preserve"> خدمة داخل أراضي إحدى الدول</w:t>
      </w:r>
      <w:r w:rsidR="00C32D32">
        <w:rPr>
          <w:rFonts w:hint="cs"/>
          <w:rtl/>
        </w:rPr>
        <w:t> </w:t>
      </w:r>
      <w:r>
        <w:rPr>
          <w:rtl/>
        </w:rPr>
        <w:t>الأعضاء</w:t>
      </w:r>
      <w:r w:rsidR="00B128E5">
        <w:rPr>
          <w:rFonts w:hint="cs"/>
          <w:rtl/>
        </w:rPr>
        <w:t>؛</w:t>
      </w:r>
    </w:p>
    <w:p w:rsidR="004E6305" w:rsidRPr="00652C1D" w:rsidRDefault="004E6305" w:rsidP="00652C1D">
      <w:pPr>
        <w:rPr>
          <w:spacing w:val="-4"/>
          <w:rtl/>
          <w:lang w:bidi="ar-EG"/>
        </w:rPr>
      </w:pPr>
      <w:r w:rsidRPr="00652C1D">
        <w:rPr>
          <w:rFonts w:hint="cs"/>
          <w:i/>
          <w:iCs/>
          <w:spacing w:val="-4"/>
          <w:rtl/>
        </w:rPr>
        <w:t>ج)</w:t>
      </w:r>
      <w:r w:rsidRPr="00652C1D">
        <w:rPr>
          <w:rFonts w:hint="cs"/>
          <w:i/>
          <w:iCs/>
          <w:spacing w:val="-4"/>
          <w:rtl/>
        </w:rPr>
        <w:tab/>
      </w:r>
      <w:r w:rsidR="006C011E" w:rsidRPr="00652C1D">
        <w:rPr>
          <w:rFonts w:hint="cs"/>
          <w:spacing w:val="-4"/>
          <w:rtl/>
        </w:rPr>
        <w:t xml:space="preserve">أن ثمة حاجة في بعض المناطق الجغرافية </w:t>
      </w:r>
      <w:r w:rsidR="008E20A6" w:rsidRPr="00652C1D">
        <w:rPr>
          <w:rFonts w:hint="cs"/>
          <w:spacing w:val="-4"/>
          <w:rtl/>
        </w:rPr>
        <w:t xml:space="preserve">إلى </w:t>
      </w:r>
      <w:r w:rsidR="006C011E" w:rsidRPr="00652C1D">
        <w:rPr>
          <w:rFonts w:hint="cs"/>
          <w:spacing w:val="-4"/>
          <w:rtl/>
        </w:rPr>
        <w:t xml:space="preserve">إدارة التداخل المحتمل </w:t>
      </w:r>
      <w:r w:rsidR="008E20A6" w:rsidRPr="00652C1D">
        <w:rPr>
          <w:rFonts w:hint="cs"/>
          <w:spacing w:val="-4"/>
          <w:rtl/>
        </w:rPr>
        <w:t>الذي تسببه</w:t>
      </w:r>
      <w:r w:rsidR="006C011E" w:rsidRPr="00652C1D">
        <w:rPr>
          <w:rFonts w:hint="cs"/>
          <w:spacing w:val="-4"/>
          <w:rtl/>
        </w:rPr>
        <w:t xml:space="preserve"> محطات الإرسال الأرضية </w:t>
      </w:r>
      <w:r w:rsidR="008E20A6" w:rsidRPr="00652C1D">
        <w:rPr>
          <w:rFonts w:hint="cs"/>
          <w:spacing w:val="-4"/>
          <w:rtl/>
        </w:rPr>
        <w:t>لمستقبلات الأرض</w:t>
      </w:r>
      <w:r w:rsidR="006C011E" w:rsidRPr="00652C1D">
        <w:rPr>
          <w:rFonts w:hint="cs"/>
          <w:spacing w:val="-4"/>
          <w:rtl/>
        </w:rPr>
        <w:t xml:space="preserve"> العاملة </w:t>
      </w:r>
      <w:r w:rsidR="00A65AF8" w:rsidRPr="00652C1D">
        <w:rPr>
          <w:rFonts w:hint="cs"/>
          <w:spacing w:val="-4"/>
          <w:rtl/>
        </w:rPr>
        <w:t>وفقاً</w:t>
      </w:r>
      <w:r w:rsidR="000366CC" w:rsidRPr="00652C1D">
        <w:rPr>
          <w:rFonts w:hint="cs"/>
          <w:spacing w:val="-4"/>
          <w:rtl/>
        </w:rPr>
        <w:t xml:space="preserve"> </w:t>
      </w:r>
      <w:r w:rsidR="00A65AF8" w:rsidRPr="00652C1D">
        <w:rPr>
          <w:rFonts w:hint="cs"/>
          <w:spacing w:val="-4"/>
          <w:rtl/>
        </w:rPr>
        <w:t>ل</w:t>
      </w:r>
      <w:r w:rsidR="000366CC" w:rsidRPr="00652C1D">
        <w:rPr>
          <w:rFonts w:hint="cs"/>
          <w:spacing w:val="-4"/>
          <w:rtl/>
        </w:rPr>
        <w:t>لتوزيع الإضافي على أساس</w:t>
      </w:r>
      <w:r w:rsidR="006C011E" w:rsidRPr="00652C1D">
        <w:rPr>
          <w:rFonts w:hint="cs"/>
          <w:spacing w:val="-4"/>
          <w:rtl/>
        </w:rPr>
        <w:t xml:space="preserve"> </w:t>
      </w:r>
      <w:r w:rsidR="004F1A9D" w:rsidRPr="00652C1D">
        <w:rPr>
          <w:rFonts w:hint="cs"/>
          <w:spacing w:val="-4"/>
          <w:rtl/>
        </w:rPr>
        <w:t xml:space="preserve">ثانوي </w:t>
      </w:r>
      <w:r w:rsidR="006C011E" w:rsidRPr="00652C1D">
        <w:rPr>
          <w:rFonts w:hint="cs"/>
          <w:spacing w:val="-4"/>
          <w:rtl/>
          <w:lang w:bidi="ar-EG"/>
        </w:rPr>
        <w:t>في النطاق</w:t>
      </w:r>
      <w:r w:rsidR="00652C1D" w:rsidRPr="00652C1D">
        <w:rPr>
          <w:rFonts w:hint="eastAsia"/>
          <w:spacing w:val="-4"/>
          <w:rtl/>
          <w:lang w:bidi="ar-EG"/>
        </w:rPr>
        <w:t> </w:t>
      </w:r>
      <w:r w:rsidR="006C011E" w:rsidRPr="00652C1D">
        <w:rPr>
          <w:spacing w:val="-4"/>
          <w:lang w:bidi="ar-EG"/>
        </w:rPr>
        <w:t>GHz 29,9-29,5</w:t>
      </w:r>
      <w:r w:rsidR="006C011E" w:rsidRPr="00652C1D">
        <w:rPr>
          <w:rFonts w:hint="cs"/>
          <w:spacing w:val="-4"/>
          <w:rtl/>
          <w:lang w:bidi="ar-EG"/>
        </w:rPr>
        <w:t xml:space="preserve"> في الإقليمين </w:t>
      </w:r>
      <w:r w:rsidR="006C011E" w:rsidRPr="00652C1D">
        <w:rPr>
          <w:spacing w:val="-4"/>
          <w:lang w:bidi="ar-EG"/>
        </w:rPr>
        <w:t>1</w:t>
      </w:r>
      <w:r w:rsidR="006C011E" w:rsidRPr="00652C1D">
        <w:rPr>
          <w:rFonts w:hint="cs"/>
          <w:spacing w:val="-4"/>
          <w:rtl/>
          <w:lang w:bidi="ar-EG"/>
        </w:rPr>
        <w:t xml:space="preserve"> و</w:t>
      </w:r>
      <w:r w:rsidR="006C011E" w:rsidRPr="00652C1D">
        <w:rPr>
          <w:spacing w:val="-4"/>
          <w:lang w:bidi="ar-EG"/>
        </w:rPr>
        <w:t>3</w:t>
      </w:r>
      <w:r w:rsidR="004F1A9D" w:rsidRPr="00652C1D">
        <w:rPr>
          <w:rFonts w:hint="cs"/>
          <w:spacing w:val="-4"/>
          <w:rtl/>
        </w:rPr>
        <w:t xml:space="preserve"> المنصوص عليه في</w:t>
      </w:r>
      <w:r w:rsidR="00652C1D" w:rsidRPr="00652C1D">
        <w:rPr>
          <w:rFonts w:hint="eastAsia"/>
          <w:spacing w:val="-4"/>
          <w:rtl/>
        </w:rPr>
        <w:t> </w:t>
      </w:r>
      <w:r w:rsidR="004F1A9D" w:rsidRPr="00652C1D">
        <w:rPr>
          <w:rFonts w:hint="cs"/>
          <w:spacing w:val="-4"/>
          <w:rtl/>
        </w:rPr>
        <w:t>الحاشية</w:t>
      </w:r>
      <w:r w:rsidR="00652C1D" w:rsidRPr="00652C1D">
        <w:rPr>
          <w:rFonts w:hint="eastAsia"/>
          <w:spacing w:val="-4"/>
          <w:rtl/>
        </w:rPr>
        <w:t> </w:t>
      </w:r>
      <w:r w:rsidR="004F1A9D" w:rsidRPr="00652C1D">
        <w:rPr>
          <w:b/>
          <w:bCs/>
          <w:spacing w:val="-4"/>
        </w:rPr>
        <w:t>542.5</w:t>
      </w:r>
      <w:r w:rsidR="006C011E" w:rsidRPr="00652C1D">
        <w:rPr>
          <w:rFonts w:hint="cs"/>
          <w:spacing w:val="-4"/>
          <w:rtl/>
          <w:lang w:bidi="ar-EG"/>
        </w:rPr>
        <w:t>؛</w:t>
      </w:r>
    </w:p>
    <w:p w:rsidR="002E7A65" w:rsidRDefault="004E6305" w:rsidP="00652C1D">
      <w:pPr>
        <w:rPr>
          <w:i/>
          <w:iCs/>
          <w:rtl/>
        </w:rPr>
      </w:pPr>
      <w:r>
        <w:rPr>
          <w:rFonts w:hint="cs"/>
          <w:i/>
          <w:iCs/>
          <w:rtl/>
        </w:rPr>
        <w:t>د )</w:t>
      </w:r>
      <w:r>
        <w:rPr>
          <w:rFonts w:hint="cs"/>
          <w:i/>
          <w:iCs/>
          <w:rtl/>
        </w:rPr>
        <w:tab/>
      </w:r>
      <w:r w:rsidR="00895EF3" w:rsidRPr="006C011E">
        <w:rPr>
          <w:rFonts w:hint="cs"/>
          <w:rtl/>
        </w:rPr>
        <w:t>أن</w:t>
      </w:r>
      <w:r w:rsidR="00895EF3">
        <w:rPr>
          <w:rFonts w:hint="cs"/>
          <w:rtl/>
        </w:rPr>
        <w:t>ه</w:t>
      </w:r>
      <w:r w:rsidR="002E7A65" w:rsidRPr="002E7A65">
        <w:rPr>
          <w:rFonts w:hint="cs"/>
          <w:rtl/>
          <w:lang w:bidi="ar-EG"/>
        </w:rPr>
        <w:t xml:space="preserve"> </w:t>
      </w:r>
      <w:r w:rsidR="00A21DEC">
        <w:rPr>
          <w:rFonts w:hint="cs"/>
          <w:rtl/>
        </w:rPr>
        <w:t xml:space="preserve">في بعض المناطق الجغرافية، </w:t>
      </w:r>
      <w:r w:rsidR="002E7A65">
        <w:rPr>
          <w:rFonts w:hint="cs"/>
          <w:rtl/>
          <w:lang w:bidi="ar-EG"/>
        </w:rPr>
        <w:t xml:space="preserve">نظراً </w:t>
      </w:r>
      <w:r w:rsidR="00652C1D">
        <w:rPr>
          <w:rFonts w:hint="cs"/>
          <w:rtl/>
          <w:lang w:bidi="ar-EG"/>
        </w:rPr>
        <w:t>إلى</w:t>
      </w:r>
      <w:r w:rsidR="00652C1D">
        <w:rPr>
          <w:rFonts w:hint="eastAsia"/>
          <w:rtl/>
          <w:lang w:bidi="ar-EG"/>
        </w:rPr>
        <w:t> </w:t>
      </w:r>
      <w:r w:rsidR="00652C1D">
        <w:rPr>
          <w:rFonts w:hint="cs"/>
          <w:rtl/>
          <w:lang w:bidi="ar-EG"/>
        </w:rPr>
        <w:t>أنه</w:t>
      </w:r>
      <w:r w:rsidR="002E7A65">
        <w:rPr>
          <w:rFonts w:hint="cs"/>
          <w:rtl/>
          <w:lang w:bidi="ar-EG"/>
        </w:rPr>
        <w:t xml:space="preserve"> في النطاق</w:t>
      </w:r>
      <w:r w:rsidR="00652C1D">
        <w:rPr>
          <w:rFonts w:hint="eastAsia"/>
          <w:rtl/>
          <w:lang w:bidi="ar-EG"/>
        </w:rPr>
        <w:t> </w:t>
      </w:r>
      <w:r w:rsidR="002E7A65">
        <w:rPr>
          <w:lang w:bidi="ar-EG"/>
        </w:rPr>
        <w:t>GHz 20,2-19,7</w:t>
      </w:r>
      <w:r w:rsidR="002E7A65">
        <w:rPr>
          <w:rFonts w:hint="cs"/>
          <w:rtl/>
          <w:lang w:bidi="ar-EG"/>
        </w:rPr>
        <w:t xml:space="preserve"> </w:t>
      </w:r>
      <w:r w:rsidR="00A21DEC">
        <w:rPr>
          <w:rFonts w:hint="cs"/>
          <w:rtl/>
          <w:lang w:bidi="ar-EG"/>
        </w:rPr>
        <w:t>لا يمكن التبليغ إلا عن محطات أرضية محددة</w:t>
      </w:r>
      <w:r w:rsidR="00A21DEC" w:rsidRPr="002E7A65">
        <w:rPr>
          <w:rFonts w:hint="cs"/>
          <w:rtl/>
          <w:lang w:bidi="ar-EG"/>
        </w:rPr>
        <w:t xml:space="preserve"> </w:t>
      </w:r>
      <w:r w:rsidR="00A21DEC">
        <w:rPr>
          <w:rFonts w:hint="cs"/>
          <w:rtl/>
          <w:lang w:bidi="ar-EG"/>
        </w:rPr>
        <w:t xml:space="preserve">فقط، </w:t>
      </w:r>
      <w:r w:rsidR="002E7A65">
        <w:rPr>
          <w:rFonts w:hint="cs"/>
          <w:rtl/>
        </w:rPr>
        <w:t>سيتعين على المحطات الأرضية المتحركة</w:t>
      </w:r>
      <w:r w:rsidR="002E7A65" w:rsidRPr="00895EF3">
        <w:rPr>
          <w:rFonts w:hint="cs"/>
          <w:rtl/>
        </w:rPr>
        <w:t xml:space="preserve"> </w:t>
      </w:r>
      <w:r w:rsidR="00895EF3">
        <w:rPr>
          <w:rFonts w:hint="cs"/>
          <w:rtl/>
        </w:rPr>
        <w:t xml:space="preserve">قبول التداخل المحتمل </w:t>
      </w:r>
      <w:r w:rsidR="00652C1D">
        <w:rPr>
          <w:rFonts w:hint="cs"/>
          <w:rtl/>
        </w:rPr>
        <w:t>أن</w:t>
      </w:r>
      <w:r w:rsidR="00895EF3">
        <w:rPr>
          <w:rFonts w:hint="cs"/>
          <w:rtl/>
        </w:rPr>
        <w:t xml:space="preserve"> تسببه مستقبلات الأرض العاملة </w:t>
      </w:r>
      <w:r w:rsidR="00B167F7">
        <w:rPr>
          <w:rFonts w:hint="cs"/>
          <w:rtl/>
        </w:rPr>
        <w:t>وفقاً</w:t>
      </w:r>
      <w:r w:rsidR="00895EF3">
        <w:rPr>
          <w:rFonts w:hint="cs"/>
          <w:rtl/>
        </w:rPr>
        <w:t xml:space="preserve"> </w:t>
      </w:r>
      <w:r w:rsidR="00B167F7">
        <w:rPr>
          <w:rFonts w:hint="cs"/>
          <w:rtl/>
        </w:rPr>
        <w:t>ل</w:t>
      </w:r>
      <w:r w:rsidR="00895EF3">
        <w:rPr>
          <w:rFonts w:hint="cs"/>
          <w:rtl/>
        </w:rPr>
        <w:t>لتوزيع الإضافي على أساس أولي المنصوص عليه في الحاشية</w:t>
      </w:r>
      <w:r w:rsidR="00652C1D">
        <w:rPr>
          <w:rFonts w:hint="eastAsia"/>
          <w:rtl/>
        </w:rPr>
        <w:t> </w:t>
      </w:r>
      <w:r w:rsidR="00895EF3" w:rsidRPr="000366CC">
        <w:rPr>
          <w:b/>
          <w:bCs/>
        </w:rPr>
        <w:t>5</w:t>
      </w:r>
      <w:r w:rsidR="00895EF3">
        <w:rPr>
          <w:b/>
          <w:bCs/>
        </w:rPr>
        <w:t>24</w:t>
      </w:r>
      <w:r w:rsidR="00895EF3" w:rsidRPr="000366CC">
        <w:rPr>
          <w:b/>
          <w:bCs/>
        </w:rPr>
        <w:t>.5</w:t>
      </w:r>
      <w:r w:rsidR="00895EF3">
        <w:rPr>
          <w:rFonts w:hint="cs"/>
          <w:rtl/>
          <w:lang w:bidi="ar-EG"/>
        </w:rPr>
        <w:t>؛</w:t>
      </w:r>
    </w:p>
    <w:p w:rsidR="004E6305" w:rsidRPr="00D44E85" w:rsidRDefault="004E6305" w:rsidP="00652C1D">
      <w:pPr>
        <w:rPr>
          <w:rtl/>
          <w:lang w:bidi="ar-EG"/>
        </w:rPr>
      </w:pPr>
      <w:r w:rsidRPr="00D44E85">
        <w:rPr>
          <w:rFonts w:hint="cs"/>
          <w:i/>
          <w:iCs/>
          <w:rtl/>
        </w:rPr>
        <w:t>ه)</w:t>
      </w:r>
      <w:r w:rsidRPr="00D44E85">
        <w:rPr>
          <w:rtl/>
        </w:rPr>
        <w:tab/>
      </w:r>
      <w:r w:rsidR="00684ED9">
        <w:rPr>
          <w:rFonts w:hint="cs"/>
          <w:rtl/>
        </w:rPr>
        <w:t xml:space="preserve">أن المحطات الأرضية المتحركة </w:t>
      </w:r>
      <w:r w:rsidR="00652C1D">
        <w:rPr>
          <w:rFonts w:hint="cs"/>
          <w:rtl/>
          <w:lang w:bidi="ar-EG"/>
        </w:rPr>
        <w:t xml:space="preserve">المشمولة بهذا القرار لا يُقصد </w:t>
      </w:r>
      <w:r w:rsidR="00684ED9">
        <w:rPr>
          <w:rFonts w:hint="cs"/>
          <w:rtl/>
          <w:lang w:bidi="ar-EG"/>
        </w:rPr>
        <w:t xml:space="preserve">استخدامها لتوفير خدمات/تطبيقات </w:t>
      </w:r>
      <w:r w:rsidR="00652C1D">
        <w:rPr>
          <w:rFonts w:hint="cs"/>
          <w:rtl/>
          <w:lang w:bidi="ar-EG"/>
        </w:rPr>
        <w:t>السلامة</w:t>
      </w:r>
      <w:r w:rsidR="00684ED9">
        <w:rPr>
          <w:rFonts w:hint="cs"/>
          <w:rtl/>
          <w:lang w:bidi="ar-EG"/>
        </w:rPr>
        <w:t>،</w:t>
      </w:r>
    </w:p>
    <w:p w:rsidR="00F6316C" w:rsidRDefault="00F6316C" w:rsidP="00F6316C">
      <w:pPr>
        <w:pStyle w:val="Call"/>
        <w:rPr>
          <w:rtl/>
        </w:rPr>
      </w:pPr>
      <w:r>
        <w:rPr>
          <w:rtl/>
        </w:rPr>
        <w:t xml:space="preserve">وإذ يضع في اعتباره </w:t>
      </w:r>
      <w:r>
        <w:rPr>
          <w:rFonts w:hint="cs"/>
          <w:rtl/>
        </w:rPr>
        <w:t>كذلك</w:t>
      </w:r>
    </w:p>
    <w:p w:rsidR="00F6316C" w:rsidRDefault="00F6316C" w:rsidP="00652C1D">
      <w:pPr>
        <w:rPr>
          <w:rtl/>
        </w:rPr>
      </w:pPr>
      <w:r w:rsidRPr="00561084">
        <w:rPr>
          <w:rFonts w:hint="cs"/>
          <w:rtl/>
        </w:rPr>
        <w:t>أن</w:t>
      </w:r>
      <w:r w:rsidR="00561084">
        <w:rPr>
          <w:rFonts w:hint="cs"/>
          <w:rtl/>
        </w:rPr>
        <w:t xml:space="preserve"> الدول الأعضاء المبلِّغة عن شبكات في الخدمة الثابتة الساتلية يُقصد </w:t>
      </w:r>
      <w:r w:rsidR="006B4872">
        <w:rPr>
          <w:rFonts w:hint="cs"/>
          <w:rtl/>
        </w:rPr>
        <w:t>بها</w:t>
      </w:r>
      <w:r w:rsidR="00561084">
        <w:rPr>
          <w:rFonts w:hint="cs"/>
          <w:rtl/>
        </w:rPr>
        <w:t xml:space="preserve"> توفير خدمات لمحطات أرضية متحركة، ي</w:t>
      </w:r>
      <w:r w:rsidRPr="00561084">
        <w:rPr>
          <w:rFonts w:hint="cs"/>
          <w:rtl/>
        </w:rPr>
        <w:t>نبغي</w:t>
      </w:r>
      <w:r w:rsidR="00D87A70">
        <w:rPr>
          <w:rFonts w:hint="cs"/>
          <w:rtl/>
        </w:rPr>
        <w:t xml:space="preserve"> لها</w:t>
      </w:r>
      <w:r w:rsidRPr="00561084">
        <w:rPr>
          <w:rFonts w:hint="cs"/>
          <w:rtl/>
        </w:rPr>
        <w:t xml:space="preserve"> أن</w:t>
      </w:r>
      <w:r w:rsidR="00652C1D">
        <w:rPr>
          <w:rFonts w:hint="eastAsia"/>
          <w:rtl/>
        </w:rPr>
        <w:t> </w:t>
      </w:r>
      <w:r w:rsidRPr="00561084">
        <w:rPr>
          <w:rFonts w:hint="cs"/>
          <w:rtl/>
        </w:rPr>
        <w:t xml:space="preserve">تضمن </w:t>
      </w:r>
      <w:r w:rsidR="00D87A70">
        <w:rPr>
          <w:rFonts w:hint="cs"/>
          <w:rtl/>
        </w:rPr>
        <w:t>تشغيل هذه الشبكات</w:t>
      </w:r>
      <w:r w:rsidRPr="00561084">
        <w:rPr>
          <w:rFonts w:hint="cs"/>
          <w:rtl/>
        </w:rPr>
        <w:t xml:space="preserve"> وفقاً</w:t>
      </w:r>
      <w:r w:rsidRPr="00561084">
        <w:rPr>
          <w:rtl/>
        </w:rPr>
        <w:t xml:space="preserve"> للدستور والاتفاقية واللوائح الإدارية،</w:t>
      </w:r>
    </w:p>
    <w:p w:rsidR="00F6316C" w:rsidRDefault="00F6316C" w:rsidP="00F6316C">
      <w:pPr>
        <w:pStyle w:val="Call"/>
        <w:rPr>
          <w:rtl/>
        </w:rPr>
      </w:pPr>
      <w:r>
        <w:rPr>
          <w:rtl/>
        </w:rPr>
        <w:t>وإذ يلاحظ</w:t>
      </w:r>
    </w:p>
    <w:p w:rsidR="00F6316C" w:rsidRDefault="00F6316C" w:rsidP="00F6316C">
      <w:pPr>
        <w:rPr>
          <w:rtl/>
          <w:lang w:bidi="ar-EG"/>
        </w:rPr>
      </w:pPr>
      <w:r>
        <w:rPr>
          <w:rFonts w:hint="cs"/>
          <w:i/>
          <w:iCs/>
          <w:rtl/>
        </w:rPr>
        <w:t xml:space="preserve"> </w:t>
      </w:r>
      <w:r>
        <w:rPr>
          <w:i/>
          <w:iCs/>
          <w:rtl/>
        </w:rPr>
        <w:t>أ</w:t>
      </w:r>
      <w:r>
        <w:rPr>
          <w:rFonts w:hint="cs"/>
          <w:i/>
          <w:iCs/>
          <w:rtl/>
        </w:rPr>
        <w:t xml:space="preserve"> </w:t>
      </w:r>
      <w:r>
        <w:rPr>
          <w:i/>
          <w:iCs/>
          <w:rtl/>
        </w:rPr>
        <w:t>)</w:t>
      </w:r>
      <w:r>
        <w:rPr>
          <w:rtl/>
        </w:rPr>
        <w:tab/>
        <w:t>أن الدستور يعترف بالحق السيادي لكل دولة في تنظيم اتصالاتها؛</w:t>
      </w:r>
    </w:p>
    <w:p w:rsidR="00F6316C" w:rsidRPr="00652C1D" w:rsidRDefault="00F6316C" w:rsidP="00652C1D">
      <w:pPr>
        <w:rPr>
          <w:spacing w:val="-4"/>
          <w:rtl/>
        </w:rPr>
      </w:pPr>
      <w:r w:rsidRPr="00652C1D">
        <w:rPr>
          <w:i/>
          <w:iCs/>
          <w:spacing w:val="-4"/>
          <w:rtl/>
        </w:rPr>
        <w:t>ب)</w:t>
      </w:r>
      <w:r w:rsidRPr="00652C1D">
        <w:rPr>
          <w:spacing w:val="-4"/>
          <w:rtl/>
        </w:rPr>
        <w:tab/>
        <w:t>أن لوائح الاتصالات الدولية "تعترف بحق كل عضو</w:t>
      </w:r>
      <w:r w:rsidRPr="00652C1D">
        <w:rPr>
          <w:rFonts w:hint="cs"/>
          <w:spacing w:val="-4"/>
          <w:rtl/>
        </w:rPr>
        <w:t xml:space="preserve"> أن يشترط</w:t>
      </w:r>
      <w:r w:rsidRPr="00652C1D">
        <w:rPr>
          <w:spacing w:val="-4"/>
          <w:rtl/>
        </w:rPr>
        <w:t xml:space="preserve">، </w:t>
      </w:r>
      <w:r w:rsidRPr="00652C1D">
        <w:rPr>
          <w:rFonts w:hint="cs"/>
          <w:spacing w:val="-4"/>
          <w:rtl/>
        </w:rPr>
        <w:t>رهناً بالقوانين الوطنية وعندما يقرر</w:t>
      </w:r>
      <w:r w:rsidRPr="00652C1D">
        <w:rPr>
          <w:spacing w:val="-4"/>
          <w:rtl/>
        </w:rPr>
        <w:t xml:space="preserve"> ذلك، حصول الإدارات ووكالات التشغيل الخاصة </w:t>
      </w:r>
      <w:r w:rsidR="00652C1D" w:rsidRPr="00652C1D">
        <w:rPr>
          <w:rFonts w:hint="cs"/>
          <w:spacing w:val="-4"/>
          <w:rtl/>
        </w:rPr>
        <w:t>التي تعمل</w:t>
      </w:r>
      <w:r w:rsidRPr="00652C1D">
        <w:rPr>
          <w:rFonts w:hint="cs"/>
          <w:spacing w:val="-4"/>
          <w:rtl/>
        </w:rPr>
        <w:t xml:space="preserve"> في أراضي هذا العضو</w:t>
      </w:r>
      <w:r w:rsidRPr="00652C1D">
        <w:rPr>
          <w:spacing w:val="-4"/>
          <w:rtl/>
        </w:rPr>
        <w:t xml:space="preserve"> وتقدم خدمة اتصالات دولية إلى الجمهور، على </w:t>
      </w:r>
      <w:r w:rsidRPr="00652C1D">
        <w:rPr>
          <w:rFonts w:hint="cs"/>
          <w:spacing w:val="-4"/>
          <w:rtl/>
        </w:rPr>
        <w:t>تصريح</w:t>
      </w:r>
      <w:r w:rsidR="00652C1D" w:rsidRPr="00652C1D">
        <w:rPr>
          <w:rFonts w:hint="cs"/>
          <w:spacing w:val="-4"/>
          <w:rtl/>
        </w:rPr>
        <w:t xml:space="preserve"> من </w:t>
      </w:r>
      <w:r w:rsidRPr="00652C1D">
        <w:rPr>
          <w:spacing w:val="-4"/>
          <w:rtl/>
        </w:rPr>
        <w:t>هذ</w:t>
      </w:r>
      <w:r w:rsidRPr="00652C1D">
        <w:rPr>
          <w:rFonts w:hint="cs"/>
          <w:spacing w:val="-4"/>
          <w:rtl/>
        </w:rPr>
        <w:t>ا</w:t>
      </w:r>
      <w:r w:rsidRPr="00652C1D">
        <w:rPr>
          <w:spacing w:val="-4"/>
          <w:rtl/>
        </w:rPr>
        <w:t xml:space="preserve"> العضو"، </w:t>
      </w:r>
      <w:r w:rsidR="00652C1D" w:rsidRPr="00652C1D">
        <w:rPr>
          <w:rFonts w:hint="cs"/>
          <w:spacing w:val="-4"/>
          <w:rtl/>
        </w:rPr>
        <w:t xml:space="preserve">وتنص </w:t>
      </w:r>
      <w:r w:rsidRPr="00652C1D">
        <w:rPr>
          <w:rFonts w:hint="cs"/>
          <w:spacing w:val="-4"/>
          <w:rtl/>
        </w:rPr>
        <w:t>تحديد</w:t>
      </w:r>
      <w:r w:rsidR="00652C1D" w:rsidRPr="00652C1D">
        <w:rPr>
          <w:rFonts w:hint="cs"/>
          <w:spacing w:val="-4"/>
          <w:rtl/>
        </w:rPr>
        <w:t>اً</w:t>
      </w:r>
      <w:r w:rsidRPr="00652C1D">
        <w:rPr>
          <w:rFonts w:hint="cs"/>
          <w:spacing w:val="-4"/>
          <w:rtl/>
        </w:rPr>
        <w:t xml:space="preserve"> على</w:t>
      </w:r>
      <w:r w:rsidRPr="00652C1D">
        <w:rPr>
          <w:spacing w:val="-4"/>
          <w:rtl/>
        </w:rPr>
        <w:t xml:space="preserve"> "</w:t>
      </w:r>
      <w:r w:rsidRPr="00652C1D">
        <w:rPr>
          <w:rFonts w:hint="cs"/>
          <w:spacing w:val="-4"/>
          <w:rtl/>
        </w:rPr>
        <w:t xml:space="preserve">أن يكون </w:t>
      </w:r>
      <w:r w:rsidRPr="00652C1D">
        <w:rPr>
          <w:spacing w:val="-4"/>
          <w:rtl/>
        </w:rPr>
        <w:t xml:space="preserve">تقديم وتشغيل الاتصالات الدولية في إطار هذه اللوائح، </w:t>
      </w:r>
      <w:r w:rsidRPr="00652C1D">
        <w:rPr>
          <w:rFonts w:hint="cs"/>
          <w:spacing w:val="-4"/>
          <w:rtl/>
        </w:rPr>
        <w:t>عملاً باتفاق متبادل</w:t>
      </w:r>
      <w:r w:rsidRPr="00652C1D">
        <w:rPr>
          <w:spacing w:val="-4"/>
          <w:rtl/>
        </w:rPr>
        <w:t xml:space="preserve"> بين</w:t>
      </w:r>
      <w:r w:rsidR="00652C1D" w:rsidRPr="00652C1D">
        <w:rPr>
          <w:rFonts w:hint="cs"/>
          <w:spacing w:val="-4"/>
          <w:rtl/>
        </w:rPr>
        <w:t> </w:t>
      </w:r>
      <w:r w:rsidRPr="00652C1D">
        <w:rPr>
          <w:spacing w:val="-4"/>
          <w:rtl/>
        </w:rPr>
        <w:t>الإدارات"؛</w:t>
      </w:r>
    </w:p>
    <w:p w:rsidR="00F6316C" w:rsidRDefault="00F6316C" w:rsidP="00F6316C">
      <w:pPr>
        <w:rPr>
          <w:rtl/>
        </w:rPr>
      </w:pPr>
      <w:r>
        <w:rPr>
          <w:i/>
          <w:iCs/>
          <w:rtl/>
        </w:rPr>
        <w:t>ج)</w:t>
      </w:r>
      <w:r>
        <w:rPr>
          <w:rtl/>
        </w:rPr>
        <w:tab/>
        <w:t xml:space="preserve">أن المادة </w:t>
      </w:r>
      <w:r>
        <w:rPr>
          <w:b/>
          <w:bCs/>
          <w:szCs w:val="18"/>
        </w:rPr>
        <w:t>18</w:t>
      </w:r>
      <w:r>
        <w:rPr>
          <w:rtl/>
        </w:rPr>
        <w:t xml:space="preserve"> تحدد السلطات </w:t>
      </w:r>
      <w:r>
        <w:rPr>
          <w:rFonts w:hint="cs"/>
          <w:rtl/>
        </w:rPr>
        <w:t>التي ترخص تشغيل محطات في أي أراضٍ بعينها</w:t>
      </w:r>
      <w:r>
        <w:rPr>
          <w:rtl/>
        </w:rPr>
        <w:t>؛</w:t>
      </w:r>
    </w:p>
    <w:p w:rsidR="00F6316C" w:rsidRDefault="00F6316C" w:rsidP="00F47B90">
      <w:pPr>
        <w:rPr>
          <w:rtl/>
        </w:rPr>
      </w:pPr>
      <w:r w:rsidRPr="000C4962">
        <w:rPr>
          <w:i/>
          <w:iCs/>
          <w:rtl/>
        </w:rPr>
        <w:lastRenderedPageBreak/>
        <w:t>د</w:t>
      </w:r>
      <w:r w:rsidRPr="000C4962">
        <w:rPr>
          <w:rFonts w:hint="cs"/>
          <w:i/>
          <w:iCs/>
          <w:rtl/>
        </w:rPr>
        <w:t xml:space="preserve"> </w:t>
      </w:r>
      <w:r w:rsidRPr="000C4962">
        <w:rPr>
          <w:i/>
          <w:iCs/>
          <w:rtl/>
        </w:rPr>
        <w:t>)</w:t>
      </w:r>
      <w:r w:rsidRPr="000C4962">
        <w:rPr>
          <w:rtl/>
        </w:rPr>
        <w:tab/>
        <w:t xml:space="preserve">حق كل دولة عضو في </w:t>
      </w:r>
      <w:r w:rsidRPr="000C4962">
        <w:rPr>
          <w:rFonts w:hint="cs"/>
          <w:rtl/>
        </w:rPr>
        <w:t>اتخاذ قرار بشأن</w:t>
      </w:r>
      <w:r w:rsidR="009F5E19">
        <w:rPr>
          <w:rFonts w:hint="cs"/>
          <w:rtl/>
        </w:rPr>
        <w:t xml:space="preserve"> نشر محطات أرضية متحركة و</w:t>
      </w:r>
      <w:r w:rsidRPr="000C4962">
        <w:rPr>
          <w:rtl/>
        </w:rPr>
        <w:t xml:space="preserve">التزامات الكيانات والمنظمات التي تقدم خدمات اتصالات دولية أو وطنية بواسطة هذه الأنظمة </w:t>
      </w:r>
      <w:r w:rsidRPr="000C4962">
        <w:rPr>
          <w:rFonts w:hint="cs"/>
          <w:rtl/>
        </w:rPr>
        <w:t>بالامتثال</w:t>
      </w:r>
      <w:r w:rsidRPr="000C4962">
        <w:rPr>
          <w:rtl/>
        </w:rPr>
        <w:t xml:space="preserve"> </w:t>
      </w:r>
      <w:r w:rsidRPr="000C4962">
        <w:rPr>
          <w:rFonts w:hint="cs"/>
          <w:rtl/>
        </w:rPr>
        <w:t>ل</w:t>
      </w:r>
      <w:r w:rsidRPr="000C4962">
        <w:rPr>
          <w:rtl/>
        </w:rPr>
        <w:t xml:space="preserve">لشروط القانونية والمالية والتنظيمية للإدارات التي </w:t>
      </w:r>
      <w:r w:rsidR="009F5E19">
        <w:rPr>
          <w:rFonts w:hint="cs"/>
          <w:rtl/>
        </w:rPr>
        <w:t>يُصرّح</w:t>
      </w:r>
      <w:r w:rsidRPr="000C4962">
        <w:rPr>
          <w:rFonts w:hint="cs"/>
          <w:rtl/>
        </w:rPr>
        <w:t xml:space="preserve"> بهذه</w:t>
      </w:r>
      <w:r w:rsidRPr="000C4962">
        <w:rPr>
          <w:rtl/>
        </w:rPr>
        <w:t xml:space="preserve"> الخدمات </w:t>
      </w:r>
      <w:r w:rsidRPr="000C4962">
        <w:rPr>
          <w:rFonts w:hint="cs"/>
          <w:rtl/>
        </w:rPr>
        <w:t>في أراضيها</w:t>
      </w:r>
      <w:r w:rsidR="00F47B90">
        <w:rPr>
          <w:rFonts w:hint="cs"/>
          <w:rtl/>
        </w:rPr>
        <w:t>؛</w:t>
      </w:r>
    </w:p>
    <w:p w:rsidR="00F22927" w:rsidRDefault="00F22927" w:rsidP="00652C1D">
      <w:pPr>
        <w:rPr>
          <w:rtl/>
          <w:lang w:bidi="ar-SY"/>
        </w:rPr>
      </w:pPr>
      <w:r>
        <w:rPr>
          <w:rFonts w:hint="cs"/>
          <w:i/>
          <w:iCs/>
          <w:rtl/>
          <w:lang w:bidi="ar-SY"/>
        </w:rPr>
        <w:t>ه</w:t>
      </w:r>
      <w:r w:rsidRPr="003003F4">
        <w:rPr>
          <w:rFonts w:hint="cs"/>
          <w:i/>
          <w:iCs/>
          <w:rtl/>
          <w:lang w:bidi="ar-SY"/>
        </w:rPr>
        <w:t>)</w:t>
      </w:r>
      <w:r>
        <w:rPr>
          <w:rFonts w:hint="cs"/>
          <w:rtl/>
          <w:lang w:bidi="ar-SY"/>
        </w:rPr>
        <w:tab/>
        <w:t>أن بعض الإدارات قد تناولت هذه المسألة على المستوى الوطني أو الإقليمي باعتماد معايير تقنية وتشغيلية من</w:t>
      </w:r>
      <w:r w:rsidR="00652C1D">
        <w:rPr>
          <w:rFonts w:hint="eastAsia"/>
          <w:rtl/>
          <w:lang w:bidi="ar-SY"/>
        </w:rPr>
        <w:t> </w:t>
      </w:r>
      <w:r>
        <w:rPr>
          <w:rFonts w:hint="cs"/>
          <w:rtl/>
          <w:lang w:bidi="ar-SY"/>
        </w:rPr>
        <w:t>أجل تشغيل هذه المحطات الأرضية؛</w:t>
      </w:r>
    </w:p>
    <w:p w:rsidR="00F22927" w:rsidRDefault="00F22927" w:rsidP="00652C1D">
      <w:pPr>
        <w:rPr>
          <w:rtl/>
          <w:lang w:bidi="ar-SY"/>
        </w:rPr>
      </w:pPr>
      <w:r>
        <w:rPr>
          <w:rFonts w:hint="cs"/>
          <w:i/>
          <w:iCs/>
          <w:rtl/>
          <w:lang w:bidi="ar-SY"/>
        </w:rPr>
        <w:t xml:space="preserve">و </w:t>
      </w:r>
      <w:r w:rsidRPr="003003F4">
        <w:rPr>
          <w:rFonts w:hint="cs"/>
          <w:i/>
          <w:iCs/>
          <w:rtl/>
          <w:lang w:bidi="ar-SY"/>
        </w:rPr>
        <w:t>)</w:t>
      </w:r>
      <w:r>
        <w:rPr>
          <w:rFonts w:hint="cs"/>
          <w:rtl/>
          <w:lang w:bidi="ar-SY"/>
        </w:rPr>
        <w:tab/>
        <w:t>أن اتباع نهج متسق حيال نشر هذه المحطات الأرضية سيدعم متطلبات الاتصالات العالمية الهامة والمتزايدة على</w:t>
      </w:r>
      <w:r w:rsidR="00652C1D">
        <w:rPr>
          <w:rFonts w:hint="eastAsia"/>
          <w:rtl/>
          <w:lang w:bidi="ar-SY"/>
        </w:rPr>
        <w:t> </w:t>
      </w:r>
      <w:r>
        <w:rPr>
          <w:rFonts w:hint="cs"/>
          <w:rtl/>
          <w:lang w:bidi="ar-SY"/>
        </w:rPr>
        <w:t xml:space="preserve">أساس متساوٍ في الأقاليم الثلاثة </w:t>
      </w:r>
      <w:r w:rsidR="00652C1D">
        <w:rPr>
          <w:rFonts w:hint="cs"/>
          <w:rtl/>
          <w:lang w:bidi="ar-SY"/>
        </w:rPr>
        <w:t>جميعها</w:t>
      </w:r>
      <w:r>
        <w:rPr>
          <w:rFonts w:hint="cs"/>
          <w:rtl/>
          <w:lang w:bidi="ar-SY"/>
        </w:rPr>
        <w:t>؛</w:t>
      </w:r>
    </w:p>
    <w:p w:rsidR="00F22927" w:rsidRDefault="00F22927" w:rsidP="00652C1D">
      <w:pPr>
        <w:rPr>
          <w:rtl/>
          <w:lang w:bidi="ar-SY"/>
        </w:rPr>
      </w:pPr>
      <w:r>
        <w:rPr>
          <w:rFonts w:hint="cs"/>
          <w:i/>
          <w:iCs/>
          <w:rtl/>
          <w:lang w:bidi="ar-SY"/>
        </w:rPr>
        <w:t xml:space="preserve">ز </w:t>
      </w:r>
      <w:r w:rsidRPr="00461EB4">
        <w:rPr>
          <w:rFonts w:hint="cs"/>
          <w:i/>
          <w:iCs/>
          <w:rtl/>
          <w:lang w:bidi="ar-SY"/>
        </w:rPr>
        <w:t>)</w:t>
      </w:r>
      <w:r>
        <w:rPr>
          <w:rFonts w:hint="cs"/>
          <w:rtl/>
          <w:lang w:bidi="ar-SY"/>
        </w:rPr>
        <w:tab/>
        <w:t xml:space="preserve">أنه يتعين على هذه المحطات الأرضية أن تعمل </w:t>
      </w:r>
      <w:r w:rsidR="00652C1D">
        <w:rPr>
          <w:rFonts w:hint="cs"/>
          <w:rtl/>
          <w:lang w:bidi="ar-SY"/>
        </w:rPr>
        <w:t>بما</w:t>
      </w:r>
      <w:r w:rsidR="00652C1D">
        <w:rPr>
          <w:rFonts w:hint="eastAsia"/>
          <w:rtl/>
          <w:lang w:bidi="ar-SY"/>
        </w:rPr>
        <w:t> </w:t>
      </w:r>
      <w:r w:rsidR="00652C1D">
        <w:rPr>
          <w:rFonts w:hint="cs"/>
          <w:rtl/>
          <w:lang w:bidi="ar-SY"/>
        </w:rPr>
        <w:t>يتفق مع اتفاقات</w:t>
      </w:r>
      <w:r>
        <w:rPr>
          <w:rFonts w:hint="cs"/>
          <w:rtl/>
          <w:lang w:bidi="ar-SY"/>
        </w:rPr>
        <w:t xml:space="preserve"> التنسيق مع شبكات الخدمة الثابتة الساتلية المستقرة بالنسبة إلى الأرض التي تتواصل معها،</w:t>
      </w:r>
    </w:p>
    <w:p w:rsidR="00F50018" w:rsidRPr="00F50018" w:rsidRDefault="00F50018" w:rsidP="00F50018">
      <w:pPr>
        <w:pStyle w:val="Call"/>
        <w:rPr>
          <w:highlight w:val="yellow"/>
          <w:rtl/>
        </w:rPr>
      </w:pPr>
      <w:r w:rsidRPr="00BD7BDC">
        <w:rPr>
          <w:rtl/>
        </w:rPr>
        <w:t>وإذ يلاحظ</w:t>
      </w:r>
      <w:r w:rsidR="00E911A5" w:rsidRPr="00BD7BDC">
        <w:rPr>
          <w:rFonts w:hint="cs"/>
          <w:rtl/>
        </w:rPr>
        <w:t xml:space="preserve"> أيضاً</w:t>
      </w:r>
    </w:p>
    <w:p w:rsidR="00F50018" w:rsidRPr="00BD7BDC" w:rsidRDefault="005F568E" w:rsidP="00652C1D">
      <w:pPr>
        <w:rPr>
          <w:rtl/>
          <w:lang w:bidi="ar-EG"/>
        </w:rPr>
      </w:pPr>
      <w:r>
        <w:rPr>
          <w:rFonts w:hint="cs"/>
          <w:rtl/>
        </w:rPr>
        <w:t>عدم وجود</w:t>
      </w:r>
      <w:r w:rsidR="00BD7BDC">
        <w:rPr>
          <w:rFonts w:hint="cs"/>
          <w:rtl/>
        </w:rPr>
        <w:t xml:space="preserve"> معلمات تقنية أو إجراءات تنظيمية لحماية أنظمة الأرض التي لديها توزيع على أساس ثانوي في بعض البلدان في</w:t>
      </w:r>
      <w:r w:rsidR="00652C1D">
        <w:rPr>
          <w:rFonts w:hint="eastAsia"/>
          <w:rtl/>
        </w:rPr>
        <w:t> </w:t>
      </w:r>
      <w:r w:rsidR="00BD7BDC">
        <w:rPr>
          <w:rFonts w:hint="cs"/>
          <w:rtl/>
        </w:rPr>
        <w:t>النطاق</w:t>
      </w:r>
      <w:r w:rsidR="00652C1D">
        <w:rPr>
          <w:rFonts w:hint="eastAsia"/>
          <w:rtl/>
        </w:rPr>
        <w:t> </w:t>
      </w:r>
      <w:r w:rsidR="00BD7BDC">
        <w:t>GHz 30,0-29,5</w:t>
      </w:r>
      <w:r w:rsidR="00BD7BDC">
        <w:rPr>
          <w:rFonts w:hint="cs"/>
          <w:rtl/>
          <w:lang w:bidi="ar-EG"/>
        </w:rPr>
        <w:t xml:space="preserve"> من التداخل غير المقبول الناجم عن تشغيل هذه المحطات الأرضية،</w:t>
      </w:r>
    </w:p>
    <w:p w:rsidR="00F50018" w:rsidRDefault="00F50018" w:rsidP="00E13EEE">
      <w:pPr>
        <w:pStyle w:val="Call"/>
        <w:rPr>
          <w:rtl/>
          <w:lang w:bidi="ar-EG"/>
        </w:rPr>
      </w:pPr>
      <w:r w:rsidRPr="00504CFF">
        <w:rPr>
          <w:rtl/>
        </w:rPr>
        <w:t xml:space="preserve">وإذ </w:t>
      </w:r>
      <w:r w:rsidR="00E13EEE">
        <w:rPr>
          <w:rFonts w:hint="cs"/>
          <w:rtl/>
          <w:lang w:bidi="ar-EG"/>
        </w:rPr>
        <w:t>يأخذ في الحسبان</w:t>
      </w:r>
    </w:p>
    <w:p w:rsidR="00F50018" w:rsidRPr="00652C1D" w:rsidRDefault="002753D3" w:rsidP="00652C1D">
      <w:pPr>
        <w:rPr>
          <w:spacing w:val="-4"/>
          <w:rtl/>
          <w:lang w:bidi="ar-EG"/>
        </w:rPr>
      </w:pPr>
      <w:r w:rsidRPr="00652C1D">
        <w:rPr>
          <w:rFonts w:hint="cs"/>
          <w:spacing w:val="-4"/>
          <w:rtl/>
          <w:lang w:bidi="ar-EG"/>
        </w:rPr>
        <w:t xml:space="preserve">متطلبات حماية الخدمات الحالية </w:t>
      </w:r>
      <w:r w:rsidR="00652C1D" w:rsidRPr="00652C1D">
        <w:rPr>
          <w:rFonts w:hint="cs"/>
          <w:spacing w:val="-4"/>
          <w:rtl/>
          <w:lang w:bidi="ar-EG"/>
        </w:rPr>
        <w:t>والمستقبلية</w:t>
      </w:r>
      <w:r w:rsidRPr="00652C1D">
        <w:rPr>
          <w:rFonts w:hint="cs"/>
          <w:spacing w:val="-4"/>
          <w:rtl/>
          <w:lang w:bidi="ar-EG"/>
        </w:rPr>
        <w:t xml:space="preserve"> التي تتقاسم </w:t>
      </w:r>
      <w:r w:rsidR="00142DA7" w:rsidRPr="00652C1D">
        <w:rPr>
          <w:rFonts w:hint="cs"/>
          <w:spacing w:val="-4"/>
          <w:rtl/>
          <w:lang w:bidi="ar-EG"/>
        </w:rPr>
        <w:t>نطاقي التردد</w:t>
      </w:r>
      <w:r w:rsidR="00652C1D" w:rsidRPr="00652C1D">
        <w:rPr>
          <w:rFonts w:hint="eastAsia"/>
          <w:spacing w:val="-4"/>
          <w:rtl/>
          <w:lang w:bidi="ar-EG"/>
        </w:rPr>
        <w:t> </w:t>
      </w:r>
      <w:r w:rsidRPr="00652C1D">
        <w:rPr>
          <w:spacing w:val="-4"/>
          <w:lang w:bidi="ar-EG"/>
        </w:rPr>
        <w:t>GHz 20,2-19,7</w:t>
      </w:r>
      <w:r w:rsidRPr="00652C1D">
        <w:rPr>
          <w:rFonts w:hint="cs"/>
          <w:spacing w:val="-4"/>
          <w:rtl/>
          <w:lang w:bidi="ar-EG"/>
        </w:rPr>
        <w:t xml:space="preserve"> و</w:t>
      </w:r>
      <w:r w:rsidRPr="00652C1D">
        <w:rPr>
          <w:spacing w:val="-4"/>
          <w:lang w:bidi="ar-EG"/>
        </w:rPr>
        <w:t>GHz 30-29,5</w:t>
      </w:r>
      <w:r w:rsidRPr="00652C1D">
        <w:rPr>
          <w:rFonts w:hint="cs"/>
          <w:spacing w:val="-4"/>
          <w:rtl/>
          <w:lang w:bidi="ar-EG"/>
        </w:rPr>
        <w:t xml:space="preserve"> عند نشر محطات أرضية</w:t>
      </w:r>
      <w:r w:rsidR="00652C1D">
        <w:rPr>
          <w:rFonts w:hint="eastAsia"/>
          <w:spacing w:val="-4"/>
          <w:rtl/>
          <w:lang w:bidi="ar-EG"/>
        </w:rPr>
        <w:t> </w:t>
      </w:r>
      <w:r w:rsidRPr="00652C1D">
        <w:rPr>
          <w:rFonts w:hint="cs"/>
          <w:spacing w:val="-4"/>
          <w:rtl/>
          <w:lang w:bidi="ar-EG"/>
        </w:rPr>
        <w:t>متحركة،</w:t>
      </w:r>
    </w:p>
    <w:p w:rsidR="00F50018" w:rsidRDefault="00F50018" w:rsidP="00F50018">
      <w:pPr>
        <w:pStyle w:val="Call"/>
        <w:rPr>
          <w:u w:val="single"/>
          <w:rtl/>
        </w:rPr>
      </w:pPr>
      <w:r w:rsidRPr="00F50018">
        <w:rPr>
          <w:rFonts w:hint="cs"/>
          <w:rtl/>
        </w:rPr>
        <w:t>يقرر</w:t>
      </w:r>
    </w:p>
    <w:p w:rsidR="00F50018" w:rsidRDefault="00F50018" w:rsidP="00652C1D">
      <w:pPr>
        <w:rPr>
          <w:lang w:bidi="ar-SY"/>
        </w:rPr>
      </w:pPr>
      <w:r>
        <w:rPr>
          <w:lang w:bidi="ar-SY"/>
        </w:rPr>
        <w:t>1</w:t>
      </w:r>
      <w:r>
        <w:rPr>
          <w:rFonts w:hint="cs"/>
          <w:rtl/>
          <w:lang w:bidi="ar-SY"/>
        </w:rPr>
        <w:tab/>
        <w:t xml:space="preserve">أنه </w:t>
      </w:r>
      <w:r w:rsidR="00652C1D">
        <w:rPr>
          <w:rFonts w:hint="cs"/>
          <w:rtl/>
          <w:lang w:bidi="ar-SY"/>
        </w:rPr>
        <w:t>يجب على ا</w:t>
      </w:r>
      <w:r>
        <w:rPr>
          <w:rFonts w:hint="cs"/>
          <w:rtl/>
          <w:lang w:bidi="ar-SY"/>
        </w:rPr>
        <w:t>لإدارات التي تسمح للمحطات الأرضية المتحركة والمتواصلة مع شبكات الخدمة الثابتة الساتلية في</w:t>
      </w:r>
      <w:r>
        <w:rPr>
          <w:rFonts w:hint="eastAsia"/>
          <w:rtl/>
          <w:lang w:bidi="ar-SY"/>
        </w:rPr>
        <w:t> </w:t>
      </w:r>
      <w:r>
        <w:rPr>
          <w:rFonts w:hint="cs"/>
          <w:rtl/>
          <w:lang w:bidi="ar-SY"/>
        </w:rPr>
        <w:t>النطاق</w:t>
      </w:r>
      <w:r>
        <w:rPr>
          <w:rFonts w:hint="eastAsia"/>
          <w:rtl/>
          <w:lang w:bidi="ar-SY"/>
        </w:rPr>
        <w:t> </w:t>
      </w:r>
      <w:r w:rsidRPr="00B54319">
        <w:rPr>
          <w:lang w:bidi="ar-SY"/>
        </w:rPr>
        <w:t>GHz 30</w:t>
      </w:r>
      <w:r>
        <w:rPr>
          <w:lang w:bidi="ar-SY"/>
        </w:rPr>
        <w:t>,0</w:t>
      </w:r>
      <w:r>
        <w:rPr>
          <w:lang w:bidi="ar-SY"/>
        </w:rPr>
        <w:noBreakHyphen/>
      </w:r>
      <w:r w:rsidRPr="00B54319">
        <w:rPr>
          <w:lang w:bidi="ar-SY"/>
        </w:rPr>
        <w:t>29,5</w:t>
      </w:r>
      <w:r>
        <w:rPr>
          <w:rFonts w:hint="cs"/>
          <w:rtl/>
          <w:lang w:bidi="ar-SY"/>
        </w:rPr>
        <w:t xml:space="preserve"> أن تطلب من هذه المحطات الأرضية:</w:t>
      </w:r>
    </w:p>
    <w:p w:rsidR="00F50018" w:rsidRDefault="00F50018" w:rsidP="009C1256">
      <w:pPr>
        <w:pStyle w:val="enumlev10"/>
        <w:rPr>
          <w:rtl/>
        </w:rPr>
      </w:pPr>
      <w:r w:rsidRPr="00F803B0">
        <w:rPr>
          <w:rFonts w:hint="eastAsia"/>
          <w:rtl/>
        </w:rPr>
        <w:t> </w:t>
      </w:r>
      <w:r w:rsidRPr="00F803B0">
        <w:rPr>
          <w:rFonts w:hint="cs"/>
          <w:rtl/>
        </w:rPr>
        <w:t>أ</w:t>
      </w:r>
      <w:r w:rsidRPr="00F803B0">
        <w:rPr>
          <w:rFonts w:hint="eastAsia"/>
          <w:rtl/>
        </w:rPr>
        <w:t> </w:t>
      </w:r>
      <w:r w:rsidRPr="00F803B0">
        <w:rPr>
          <w:rFonts w:hint="cs"/>
          <w:rtl/>
        </w:rPr>
        <w:t>)</w:t>
      </w:r>
      <w:r>
        <w:rPr>
          <w:rFonts w:hint="cs"/>
          <w:rtl/>
        </w:rPr>
        <w:tab/>
        <w:t xml:space="preserve">أن تمتثل </w:t>
      </w:r>
      <w:r w:rsidRPr="004637DB">
        <w:rPr>
          <w:rFonts w:hint="cs"/>
          <w:rtl/>
        </w:rPr>
        <w:t>ل</w:t>
      </w:r>
      <w:r>
        <w:rPr>
          <w:rFonts w:hint="cs"/>
          <w:rtl/>
        </w:rPr>
        <w:t>مستويات كثافة القدرة المشعة المكافئة المتناحية خارج المحور الواردة في الملحق</w:t>
      </w:r>
      <w:r>
        <w:rPr>
          <w:rFonts w:hint="eastAsia"/>
          <w:rtl/>
        </w:rPr>
        <w:t> </w:t>
      </w:r>
      <w:r>
        <w:t>1</w:t>
      </w:r>
      <w:r>
        <w:rPr>
          <w:rFonts w:hint="cs"/>
          <w:rtl/>
        </w:rPr>
        <w:t xml:space="preserve"> أو</w:t>
      </w:r>
      <w:r>
        <w:rPr>
          <w:rFonts w:hint="eastAsia"/>
          <w:rtl/>
        </w:rPr>
        <w:t> </w:t>
      </w:r>
      <w:r>
        <w:rPr>
          <w:rFonts w:hint="cs"/>
          <w:rtl/>
        </w:rPr>
        <w:t>لمستويات أخرى متفق عليها مع مشغلي الشبكات الساتلية الآخرين وإداراتهم؛</w:t>
      </w:r>
    </w:p>
    <w:p w:rsidR="00F50018" w:rsidRDefault="00F50018" w:rsidP="0046643B">
      <w:pPr>
        <w:pStyle w:val="enumlev10"/>
        <w:rPr>
          <w:rtl/>
        </w:rPr>
      </w:pPr>
      <w:r w:rsidRPr="00F803B0">
        <w:rPr>
          <w:rFonts w:hint="cs"/>
          <w:rtl/>
        </w:rPr>
        <w:t>ب)</w:t>
      </w:r>
      <w:r>
        <w:rPr>
          <w:rFonts w:hint="cs"/>
          <w:rtl/>
        </w:rPr>
        <w:tab/>
        <w:t>أن تستخدم تقنيات تسمح بتتبع السواتل المطلوبة وتقاوم</w:t>
      </w:r>
      <w:r w:rsidR="0046643B">
        <w:rPr>
          <w:rFonts w:hint="cs"/>
          <w:rtl/>
        </w:rPr>
        <w:t xml:space="preserve"> التقاط وتتبع السواتل المجاورة</w:t>
      </w:r>
      <w:r>
        <w:rPr>
          <w:rFonts w:hint="cs"/>
          <w:rtl/>
        </w:rPr>
        <w:t>؛</w:t>
      </w:r>
    </w:p>
    <w:p w:rsidR="00F50018" w:rsidRDefault="00F50018" w:rsidP="009C1256">
      <w:pPr>
        <w:pStyle w:val="enumlev10"/>
        <w:rPr>
          <w:rtl/>
        </w:rPr>
      </w:pPr>
      <w:r w:rsidRPr="003003F4">
        <w:rPr>
          <w:rFonts w:hint="cs"/>
          <w:rtl/>
        </w:rPr>
        <w:t>ج)</w:t>
      </w:r>
      <w:r>
        <w:rPr>
          <w:rFonts w:hint="cs"/>
          <w:rtl/>
        </w:rPr>
        <w:tab/>
        <w:t xml:space="preserve">أن تقوم على الفور بخفض أو وقف الإرسال حين يمكن أن يؤدي خطأ تسديد الهوائي الخاص بها إلى تجاوز المستويات المشار إليها في </w:t>
      </w:r>
      <w:r w:rsidR="00A40CAA">
        <w:rPr>
          <w:rFonts w:hint="cs"/>
          <w:rtl/>
        </w:rPr>
        <w:t>ال</w:t>
      </w:r>
      <w:r>
        <w:rPr>
          <w:rFonts w:hint="cs"/>
          <w:rtl/>
        </w:rPr>
        <w:t xml:space="preserve">فقرة </w:t>
      </w:r>
      <w:r w:rsidRPr="00810163">
        <w:rPr>
          <w:rFonts w:hint="cs"/>
          <w:i/>
          <w:iCs/>
          <w:rtl/>
        </w:rPr>
        <w:t>يقرر</w:t>
      </w:r>
      <w:r>
        <w:rPr>
          <w:rFonts w:hint="cs"/>
          <w:rtl/>
        </w:rPr>
        <w:t xml:space="preserve"> </w:t>
      </w:r>
      <w:r>
        <w:t>1</w:t>
      </w:r>
      <w:r>
        <w:rPr>
          <w:rFonts w:hint="cs"/>
          <w:rtl/>
        </w:rPr>
        <w:t>أ)؛</w:t>
      </w:r>
    </w:p>
    <w:p w:rsidR="00F50018" w:rsidRDefault="00F50018" w:rsidP="00A9310F">
      <w:pPr>
        <w:pStyle w:val="enumlev10"/>
        <w:rPr>
          <w:rtl/>
        </w:rPr>
      </w:pPr>
      <w:r w:rsidRPr="003003F4">
        <w:rPr>
          <w:rFonts w:hint="cs"/>
          <w:rtl/>
        </w:rPr>
        <w:t>د</w:t>
      </w:r>
      <w:r>
        <w:rPr>
          <w:rFonts w:hint="cs"/>
          <w:rtl/>
        </w:rPr>
        <w:t xml:space="preserve"> </w:t>
      </w:r>
      <w:r w:rsidRPr="003003F4">
        <w:rPr>
          <w:rFonts w:hint="cs"/>
          <w:rtl/>
        </w:rPr>
        <w:t>)</w:t>
      </w:r>
      <w:r>
        <w:rPr>
          <w:rFonts w:hint="cs"/>
          <w:rtl/>
        </w:rPr>
        <w:tab/>
        <w:t xml:space="preserve">أن تخضع للتحكم والمراقبة </w:t>
      </w:r>
      <w:r w:rsidR="00A40CAA">
        <w:rPr>
          <w:rFonts w:hint="cs"/>
          <w:rtl/>
        </w:rPr>
        <w:t>بصفة دائمة</w:t>
      </w:r>
      <w:r>
        <w:rPr>
          <w:rFonts w:hint="cs"/>
          <w:rtl/>
        </w:rPr>
        <w:t xml:space="preserve"> من </w:t>
      </w:r>
      <w:r w:rsidR="00652C1D">
        <w:rPr>
          <w:rFonts w:hint="cs"/>
          <w:rtl/>
        </w:rPr>
        <w:t>جانب</w:t>
      </w:r>
      <w:r>
        <w:rPr>
          <w:rFonts w:hint="cs"/>
          <w:rtl/>
        </w:rPr>
        <w:t xml:space="preserve"> مراكز </w:t>
      </w:r>
      <w:r w:rsidR="00652C1D">
        <w:rPr>
          <w:rFonts w:hint="cs"/>
          <w:rtl/>
        </w:rPr>
        <w:t>رصد ومراقبة ال</w:t>
      </w:r>
      <w:r>
        <w:rPr>
          <w:rFonts w:hint="cs"/>
          <w:rtl/>
        </w:rPr>
        <w:t>شبكات</w:t>
      </w:r>
      <w:r w:rsidR="00652C1D">
        <w:rPr>
          <w:rFonts w:hint="eastAsia"/>
          <w:rtl/>
        </w:rPr>
        <w:t> </w:t>
      </w:r>
      <w:r w:rsidRPr="00E6711A">
        <w:t>(NCMC)</w:t>
      </w:r>
      <w:r w:rsidRPr="00E6711A">
        <w:rPr>
          <w:rFonts w:hint="cs"/>
          <w:rtl/>
        </w:rPr>
        <w:t xml:space="preserve"> أو</w:t>
      </w:r>
      <w:r w:rsidR="00652C1D">
        <w:rPr>
          <w:rFonts w:hint="eastAsia"/>
          <w:rtl/>
        </w:rPr>
        <w:t> </w:t>
      </w:r>
      <w:r>
        <w:rPr>
          <w:rFonts w:hint="cs"/>
          <w:rtl/>
        </w:rPr>
        <w:t>أي منشآت مماثلة، وأن</w:t>
      </w:r>
      <w:r w:rsidR="00652C1D">
        <w:rPr>
          <w:rFonts w:hint="eastAsia"/>
          <w:rtl/>
        </w:rPr>
        <w:t> </w:t>
      </w:r>
      <w:r>
        <w:rPr>
          <w:rFonts w:hint="cs"/>
          <w:rtl/>
        </w:rPr>
        <w:t>تكون هذه المحطات الأرضية قادرة على تلقي تعليمات "تشغيل الإرسال" و"تعطيل الإرسال" على الأقل</w:t>
      </w:r>
      <w:r w:rsidR="00652C1D">
        <w:rPr>
          <w:rFonts w:hint="cs"/>
          <w:rtl/>
        </w:rPr>
        <w:t xml:space="preserve"> الواردة من</w:t>
      </w:r>
      <w:r w:rsidR="00A9310F">
        <w:rPr>
          <w:rFonts w:hint="eastAsia"/>
          <w:rtl/>
        </w:rPr>
        <w:t> </w:t>
      </w:r>
      <w:r w:rsidR="00652C1D">
        <w:rPr>
          <w:rFonts w:hint="cs"/>
          <w:rtl/>
        </w:rPr>
        <w:t>هذه المراكز</w:t>
      </w:r>
      <w:r>
        <w:rPr>
          <w:rFonts w:hint="cs"/>
          <w:rtl/>
        </w:rPr>
        <w:t xml:space="preserve"> والعمل بها. وبالإضافة إلى ذلك، ينبغي أن يكون في استطاعة </w:t>
      </w:r>
      <w:r w:rsidR="00652C1D">
        <w:rPr>
          <w:rFonts w:hint="cs"/>
          <w:rtl/>
        </w:rPr>
        <w:t>هذه ال</w:t>
      </w:r>
      <w:r>
        <w:rPr>
          <w:rFonts w:hint="cs"/>
          <w:rtl/>
        </w:rPr>
        <w:t>مراكز رصد تشغيل أي محطة أرضية متحركة لتحديد ما إذا كانت تواجه مشكلة تشغيل</w:t>
      </w:r>
      <w:r w:rsidR="00F44FC7">
        <w:rPr>
          <w:rFonts w:hint="cs"/>
          <w:rtl/>
        </w:rPr>
        <w:t>؛</w:t>
      </w:r>
    </w:p>
    <w:p w:rsidR="009C1256" w:rsidRDefault="009C1256" w:rsidP="00546C28">
      <w:pPr>
        <w:rPr>
          <w:rtl/>
          <w:lang w:bidi="ar-LB"/>
        </w:rPr>
      </w:pPr>
      <w:r>
        <w:rPr>
          <w:lang w:bidi="ar-EG"/>
        </w:rPr>
        <w:t>2</w:t>
      </w:r>
      <w:r>
        <w:rPr>
          <w:lang w:bidi="ar-EG"/>
        </w:rPr>
        <w:tab/>
      </w:r>
      <w:r>
        <w:rPr>
          <w:rFonts w:hint="cs"/>
          <w:rtl/>
          <w:lang w:bidi="ar-EG"/>
        </w:rPr>
        <w:t xml:space="preserve">أن </w:t>
      </w:r>
      <w:r>
        <w:rPr>
          <w:rFonts w:hint="cs"/>
          <w:rtl/>
          <w:lang w:bidi="ar-LB"/>
        </w:rPr>
        <w:t xml:space="preserve">يجوز للإدارات التي تسمح للمحطات الأرضية المتحركة بالعمل أن تطلب من المشغلين تأمين جهة اتصال لأغراض اقتفاء أي حالة مشتبه بها من </w:t>
      </w:r>
      <w:r w:rsidR="00652C1D">
        <w:rPr>
          <w:rFonts w:hint="cs"/>
          <w:rtl/>
          <w:lang w:bidi="ar-LB"/>
        </w:rPr>
        <w:t>حالات التداخل الصادر ع</w:t>
      </w:r>
      <w:r>
        <w:rPr>
          <w:rFonts w:hint="cs"/>
          <w:rtl/>
          <w:lang w:bidi="ar-LB"/>
        </w:rPr>
        <w:t>ن محطات أرضية متحركة</w:t>
      </w:r>
      <w:r w:rsidR="00D200F8">
        <w:rPr>
          <w:rFonts w:hint="cs"/>
          <w:rtl/>
          <w:lang w:bidi="ar-LB"/>
        </w:rPr>
        <w:t>؛</w:t>
      </w:r>
    </w:p>
    <w:p w:rsidR="009C1256" w:rsidRDefault="009C1256" w:rsidP="00652C1D">
      <w:r>
        <w:rPr>
          <w:lang w:bidi="ar-LB"/>
        </w:rPr>
        <w:t>3</w:t>
      </w:r>
      <w:r>
        <w:rPr>
          <w:lang w:bidi="ar-LB"/>
        </w:rPr>
        <w:tab/>
      </w:r>
      <w:r>
        <w:rPr>
          <w:rtl/>
        </w:rPr>
        <w:t>أن</w:t>
      </w:r>
      <w:r w:rsidR="002F7818">
        <w:rPr>
          <w:rFonts w:hint="cs"/>
          <w:rtl/>
        </w:rPr>
        <w:t>ه</w:t>
      </w:r>
      <w:r>
        <w:rPr>
          <w:rtl/>
        </w:rPr>
        <w:t xml:space="preserve"> على الإدارات التي </w:t>
      </w:r>
      <w:r>
        <w:rPr>
          <w:rFonts w:hint="cs"/>
          <w:rtl/>
        </w:rPr>
        <w:t>ترخص</w:t>
      </w:r>
      <w:r>
        <w:rPr>
          <w:rtl/>
        </w:rPr>
        <w:t xml:space="preserve"> تشغيل الأنظمة الساتلية والمحطات المعدة لتأمين </w:t>
      </w:r>
      <w:r w:rsidR="00A55D4C">
        <w:rPr>
          <w:rFonts w:hint="cs"/>
          <w:rtl/>
        </w:rPr>
        <w:t>خدمات الاتصالات لمحطات أرضية متحركة</w:t>
      </w:r>
      <w:r>
        <w:rPr>
          <w:rtl/>
        </w:rPr>
        <w:t xml:space="preserve"> بواسطة </w:t>
      </w:r>
      <w:r>
        <w:rPr>
          <w:rFonts w:hint="cs"/>
          <w:rtl/>
        </w:rPr>
        <w:t>أجهزة طرفية</w:t>
      </w:r>
      <w:r>
        <w:rPr>
          <w:rtl/>
        </w:rPr>
        <w:t xml:space="preserve"> ثابتة أو متنقلة أو </w:t>
      </w:r>
      <w:r>
        <w:rPr>
          <w:rFonts w:hint="cs"/>
          <w:rtl/>
        </w:rPr>
        <w:t>محمولة</w:t>
      </w:r>
      <w:r>
        <w:rPr>
          <w:rtl/>
        </w:rPr>
        <w:t xml:space="preserve">، </w:t>
      </w:r>
      <w:r>
        <w:rPr>
          <w:rFonts w:hint="cs"/>
          <w:rtl/>
        </w:rPr>
        <w:t>أن تكفل عند</w:t>
      </w:r>
      <w:r>
        <w:rPr>
          <w:rtl/>
        </w:rPr>
        <w:t xml:space="preserve"> ترخيص هذه الأنظمة والمحطات، </w:t>
      </w:r>
      <w:r w:rsidR="001C5583">
        <w:rPr>
          <w:rFonts w:hint="cs"/>
          <w:rtl/>
        </w:rPr>
        <w:t xml:space="preserve">أن </w:t>
      </w:r>
      <w:r w:rsidR="000225B6">
        <w:rPr>
          <w:rFonts w:hint="cs"/>
          <w:rtl/>
        </w:rPr>
        <w:t>لديها</w:t>
      </w:r>
      <w:r w:rsidR="001C5583">
        <w:rPr>
          <w:rFonts w:hint="cs"/>
          <w:rtl/>
        </w:rPr>
        <w:t xml:space="preserve"> القدرة على</w:t>
      </w:r>
      <w:r w:rsidR="00652C1D">
        <w:rPr>
          <w:rFonts w:hint="eastAsia"/>
          <w:rtl/>
        </w:rPr>
        <w:t> </w:t>
      </w:r>
      <w:r w:rsidR="001C5583">
        <w:rPr>
          <w:rFonts w:hint="cs"/>
          <w:rtl/>
        </w:rPr>
        <w:t xml:space="preserve">قصر </w:t>
      </w:r>
      <w:r w:rsidR="00971F58">
        <w:rPr>
          <w:rFonts w:hint="cs"/>
          <w:rtl/>
        </w:rPr>
        <w:t>التشغيل</w:t>
      </w:r>
      <w:r>
        <w:rPr>
          <w:rtl/>
        </w:rPr>
        <w:t xml:space="preserve"> </w:t>
      </w:r>
      <w:r w:rsidR="001C5583">
        <w:rPr>
          <w:rFonts w:hint="cs"/>
          <w:rtl/>
        </w:rPr>
        <w:t xml:space="preserve">على </w:t>
      </w:r>
      <w:r w:rsidR="00B4792E">
        <w:rPr>
          <w:rFonts w:hint="cs"/>
          <w:rtl/>
        </w:rPr>
        <w:t>أراضٍ</w:t>
      </w:r>
      <w:r w:rsidR="001C5583">
        <w:rPr>
          <w:rFonts w:hint="cs"/>
          <w:rtl/>
        </w:rPr>
        <w:t xml:space="preserve"> أو</w:t>
      </w:r>
      <w:r>
        <w:rPr>
          <w:rtl/>
        </w:rPr>
        <w:t xml:space="preserve"> </w:t>
      </w:r>
      <w:r w:rsidR="00B4792E">
        <w:rPr>
          <w:rFonts w:hint="cs"/>
          <w:rtl/>
        </w:rPr>
        <w:t>مناطق تابعة</w:t>
      </w:r>
      <w:r>
        <w:rPr>
          <w:rtl/>
        </w:rPr>
        <w:t xml:space="preserve"> </w:t>
      </w:r>
      <w:r w:rsidR="00B4792E">
        <w:rPr>
          <w:rFonts w:hint="cs"/>
          <w:rtl/>
        </w:rPr>
        <w:t>ل</w:t>
      </w:r>
      <w:r>
        <w:rPr>
          <w:rtl/>
        </w:rPr>
        <w:t xml:space="preserve">لإدارات التي </w:t>
      </w:r>
      <w:r>
        <w:rPr>
          <w:rFonts w:hint="cs"/>
          <w:rtl/>
        </w:rPr>
        <w:t>صرحت</w:t>
      </w:r>
      <w:r>
        <w:rPr>
          <w:rtl/>
        </w:rPr>
        <w:t xml:space="preserve"> </w:t>
      </w:r>
      <w:r>
        <w:rPr>
          <w:rFonts w:hint="cs"/>
          <w:rtl/>
        </w:rPr>
        <w:t>ب</w:t>
      </w:r>
      <w:r>
        <w:rPr>
          <w:rtl/>
        </w:rPr>
        <w:t>هذه الخدمة و</w:t>
      </w:r>
      <w:r>
        <w:rPr>
          <w:rFonts w:hint="cs"/>
          <w:rtl/>
        </w:rPr>
        <w:t xml:space="preserve">هذه </w:t>
      </w:r>
      <w:r>
        <w:rPr>
          <w:rtl/>
        </w:rPr>
        <w:t xml:space="preserve">المحطات </w:t>
      </w:r>
      <w:r>
        <w:rPr>
          <w:rFonts w:hint="cs"/>
          <w:rtl/>
        </w:rPr>
        <w:t>امتثالاً</w:t>
      </w:r>
      <w:r>
        <w:rPr>
          <w:rtl/>
        </w:rPr>
        <w:t xml:space="preserve"> للمادتين</w:t>
      </w:r>
      <w:r w:rsidR="00652C1D">
        <w:rPr>
          <w:rFonts w:hint="cs"/>
          <w:rtl/>
        </w:rPr>
        <w:t> </w:t>
      </w:r>
      <w:r>
        <w:rPr>
          <w:b/>
          <w:bCs/>
        </w:rPr>
        <w:t>17</w:t>
      </w:r>
      <w:r w:rsidR="00652C1D">
        <w:rPr>
          <w:rFonts w:hint="cs"/>
          <w:rtl/>
        </w:rPr>
        <w:t> </w:t>
      </w:r>
      <w:r>
        <w:rPr>
          <w:rtl/>
        </w:rPr>
        <w:t>و</w:t>
      </w:r>
      <w:r>
        <w:rPr>
          <w:b/>
          <w:bCs/>
        </w:rPr>
        <w:t>18</w:t>
      </w:r>
      <w:r w:rsidR="001C5583">
        <w:rPr>
          <w:rFonts w:hint="cs"/>
          <w:rtl/>
        </w:rPr>
        <w:t>؛</w:t>
      </w:r>
      <w:r>
        <w:rPr>
          <w:rtl/>
        </w:rPr>
        <w:t xml:space="preserve"> </w:t>
      </w:r>
    </w:p>
    <w:p w:rsidR="00C82ABE" w:rsidRPr="008C4E53" w:rsidRDefault="00C82ABE" w:rsidP="00C7366F">
      <w:pPr>
        <w:rPr>
          <w:rtl/>
          <w:lang w:bidi="ar-EG"/>
        </w:rPr>
      </w:pPr>
      <w:r>
        <w:t>4</w:t>
      </w:r>
      <w:r>
        <w:tab/>
      </w:r>
      <w:r w:rsidR="008C4E53">
        <w:rPr>
          <w:rFonts w:hint="cs"/>
          <w:rtl/>
          <w:lang w:bidi="ar-EG"/>
        </w:rPr>
        <w:t xml:space="preserve">أنه على الإدارات التي تنظر في ترخيص تشغيل محطات أرضية متحركة للتواصل مع محطات فضائية مستقرة بالنسبة إلى الأرض في الخدمة الثابتة الساتلية العاملة في النطاقين </w:t>
      </w:r>
      <w:r w:rsidR="008C4E53">
        <w:rPr>
          <w:lang w:bidi="ar-EG"/>
        </w:rPr>
        <w:t>GHz 30,0-29,5</w:t>
      </w:r>
      <w:r w:rsidR="008C4E53">
        <w:rPr>
          <w:rFonts w:hint="cs"/>
          <w:rtl/>
          <w:lang w:bidi="ar-EG"/>
        </w:rPr>
        <w:t xml:space="preserve"> و</w:t>
      </w:r>
      <w:r w:rsidR="00893798">
        <w:rPr>
          <w:lang w:bidi="ar-EG"/>
        </w:rPr>
        <w:t>GHz </w:t>
      </w:r>
      <w:r w:rsidR="008C4E53">
        <w:rPr>
          <w:lang w:bidi="ar-EG"/>
        </w:rPr>
        <w:t>20,2-19,7</w:t>
      </w:r>
      <w:r w:rsidR="00C7366F">
        <w:rPr>
          <w:rFonts w:hint="cs"/>
          <w:rtl/>
          <w:lang w:bidi="ar-EG"/>
        </w:rPr>
        <w:t>،</w:t>
      </w:r>
      <w:r w:rsidR="008C4E53">
        <w:rPr>
          <w:rFonts w:hint="cs"/>
          <w:rtl/>
          <w:lang w:bidi="ar-EG"/>
        </w:rPr>
        <w:t xml:space="preserve"> </w:t>
      </w:r>
      <w:r w:rsidR="00C7366F">
        <w:rPr>
          <w:rFonts w:hint="cs"/>
          <w:rtl/>
          <w:lang w:bidi="ar-EG"/>
        </w:rPr>
        <w:t>كفالة</w:t>
      </w:r>
      <w:r w:rsidR="008C4E53">
        <w:rPr>
          <w:rFonts w:hint="cs"/>
          <w:rtl/>
          <w:lang w:bidi="ar-EG"/>
        </w:rPr>
        <w:t xml:space="preserve"> الحماية لجميع الخدمات العاملة في هذين النطاقين وفقاً لأحكام لوائح الراديو؛</w:t>
      </w:r>
    </w:p>
    <w:p w:rsidR="00C82ABE" w:rsidRDefault="00C82ABE" w:rsidP="00652C1D">
      <w:pPr>
        <w:rPr>
          <w:rtl/>
          <w:lang w:bidi="ar-EG"/>
        </w:rPr>
      </w:pPr>
      <w:r>
        <w:lastRenderedPageBreak/>
        <w:t>5</w:t>
      </w:r>
      <w:r>
        <w:tab/>
      </w:r>
      <w:r w:rsidR="00C7366F">
        <w:rPr>
          <w:rFonts w:hint="cs"/>
          <w:rtl/>
        </w:rPr>
        <w:t>أنه على الإدارات التي تبلّغ عن شبكات في الخدمة الثابتة الساتلية تستخدمها محطات أرضية</w:t>
      </w:r>
      <w:r w:rsidR="00652C1D">
        <w:rPr>
          <w:rFonts w:hint="cs"/>
          <w:rtl/>
        </w:rPr>
        <w:t xml:space="preserve"> بحرية</w:t>
      </w:r>
      <w:r w:rsidR="00C7366F">
        <w:rPr>
          <w:rFonts w:hint="cs"/>
          <w:rtl/>
        </w:rPr>
        <w:t xml:space="preserve"> متحركة تعمل في</w:t>
      </w:r>
      <w:r w:rsidR="00652C1D">
        <w:rPr>
          <w:rFonts w:hint="eastAsia"/>
          <w:rtl/>
        </w:rPr>
        <w:t> </w:t>
      </w:r>
      <w:r w:rsidR="00C7366F">
        <w:rPr>
          <w:rFonts w:hint="cs"/>
          <w:rtl/>
        </w:rPr>
        <w:t xml:space="preserve">المياه الدولية ومحطات أرضية متحركة للطيران تعمل في الفضاء الجوي الدولي، أن تكفل </w:t>
      </w:r>
      <w:r w:rsidR="00790E51">
        <w:rPr>
          <w:rFonts w:hint="cs"/>
          <w:rtl/>
        </w:rPr>
        <w:t>عدم تسبب</w:t>
      </w:r>
      <w:r w:rsidR="00C7366F">
        <w:rPr>
          <w:rFonts w:hint="cs"/>
          <w:rtl/>
        </w:rPr>
        <w:t xml:space="preserve"> هذا التشغيل في تداخل غير مقبول لأي أنظمة للأ</w:t>
      </w:r>
      <w:r w:rsidR="001D3DD6">
        <w:rPr>
          <w:rFonts w:hint="cs"/>
          <w:rtl/>
        </w:rPr>
        <w:t>رض تعمل في البلدان المح</w:t>
      </w:r>
      <w:r w:rsidR="00C7366F">
        <w:rPr>
          <w:rFonts w:hint="cs"/>
          <w:rtl/>
        </w:rPr>
        <w:t>ددة في الرقم</w:t>
      </w:r>
      <w:r w:rsidR="00652C1D">
        <w:rPr>
          <w:rFonts w:hint="eastAsia"/>
          <w:rtl/>
        </w:rPr>
        <w:t> </w:t>
      </w:r>
      <w:r w:rsidR="00C7366F" w:rsidRPr="00B1114A">
        <w:rPr>
          <w:b/>
          <w:bCs/>
        </w:rPr>
        <w:t>542.5</w:t>
      </w:r>
      <w:r w:rsidR="00C7366F">
        <w:rPr>
          <w:rFonts w:hint="cs"/>
          <w:rtl/>
          <w:lang w:bidi="ar-EG"/>
        </w:rPr>
        <w:t>؛</w:t>
      </w:r>
    </w:p>
    <w:p w:rsidR="00C82ABE" w:rsidRDefault="00C82ABE" w:rsidP="00652C1D">
      <w:pPr>
        <w:rPr>
          <w:rtl/>
          <w:lang w:bidi="ar-EG"/>
        </w:rPr>
      </w:pPr>
      <w:r>
        <w:t>6</w:t>
      </w:r>
      <w:r>
        <w:tab/>
      </w:r>
      <w:r w:rsidR="00E26837">
        <w:rPr>
          <w:rFonts w:hint="cs"/>
          <w:rtl/>
          <w:lang w:bidi="ar-EG"/>
        </w:rPr>
        <w:t xml:space="preserve">ألا </w:t>
      </w:r>
      <w:r w:rsidR="00FB7722">
        <w:rPr>
          <w:rFonts w:hint="cs"/>
          <w:rtl/>
          <w:lang w:bidi="ar-EG"/>
        </w:rPr>
        <w:t>يؤدي</w:t>
      </w:r>
      <w:r w:rsidR="00E26837">
        <w:rPr>
          <w:rFonts w:hint="cs"/>
          <w:rtl/>
          <w:lang w:bidi="ar-EG"/>
        </w:rPr>
        <w:t xml:space="preserve"> هذا القرار وتشغيل محطات أرضية متحركة تتواصل مع محطات فضائية مستقرة بالنسبة إلى الأرض في</w:t>
      </w:r>
      <w:r w:rsidR="00652C1D">
        <w:rPr>
          <w:rFonts w:hint="eastAsia"/>
          <w:rtl/>
          <w:lang w:bidi="ar-EG"/>
        </w:rPr>
        <w:t> </w:t>
      </w:r>
      <w:r w:rsidR="00E26837">
        <w:rPr>
          <w:rFonts w:hint="cs"/>
          <w:rtl/>
          <w:lang w:bidi="ar-EG"/>
        </w:rPr>
        <w:t>الخدمة الثابتة الساتلية تعمل في النطاقين</w:t>
      </w:r>
      <w:r w:rsidR="00652C1D">
        <w:rPr>
          <w:rFonts w:hint="eastAsia"/>
          <w:rtl/>
          <w:lang w:bidi="ar-EG"/>
        </w:rPr>
        <w:t> </w:t>
      </w:r>
      <w:r w:rsidR="00E26837">
        <w:rPr>
          <w:lang w:bidi="ar-EG"/>
        </w:rPr>
        <w:t>GHz </w:t>
      </w:r>
      <w:r w:rsidR="00FF4D02">
        <w:rPr>
          <w:lang w:bidi="ar-EG"/>
        </w:rPr>
        <w:t>20,2-19,7</w:t>
      </w:r>
      <w:r w:rsidR="00E26837">
        <w:rPr>
          <w:rFonts w:hint="cs"/>
          <w:rtl/>
          <w:lang w:bidi="ar-EG"/>
        </w:rPr>
        <w:t xml:space="preserve"> و</w:t>
      </w:r>
      <w:r w:rsidR="00E26837">
        <w:rPr>
          <w:lang w:bidi="ar-EG"/>
        </w:rPr>
        <w:t>GHz </w:t>
      </w:r>
      <w:r w:rsidR="00FF4D02">
        <w:rPr>
          <w:lang w:bidi="ar-EG"/>
        </w:rPr>
        <w:t>30,0-29,5</w:t>
      </w:r>
      <w:r w:rsidR="00E26837">
        <w:rPr>
          <w:rFonts w:hint="cs"/>
          <w:rtl/>
          <w:lang w:bidi="ar-EG"/>
        </w:rPr>
        <w:t xml:space="preserve">، </w:t>
      </w:r>
      <w:r w:rsidR="00FB7722">
        <w:rPr>
          <w:rFonts w:hint="cs"/>
          <w:rtl/>
          <w:lang w:bidi="ar-EG"/>
        </w:rPr>
        <w:t xml:space="preserve">إلى تغيير </w:t>
      </w:r>
      <w:r w:rsidR="00E26837">
        <w:rPr>
          <w:rFonts w:hint="cs"/>
          <w:rtl/>
          <w:lang w:bidi="ar-EG"/>
        </w:rPr>
        <w:t xml:space="preserve">الوضع التنظيمي للمحطات الأرضية </w:t>
      </w:r>
      <w:r w:rsidR="00FB7722">
        <w:rPr>
          <w:rFonts w:hint="cs"/>
          <w:rtl/>
          <w:lang w:bidi="ar-EG"/>
        </w:rPr>
        <w:t>المتحركة</w:t>
      </w:r>
      <w:r w:rsidR="00E26837">
        <w:rPr>
          <w:rFonts w:hint="cs"/>
          <w:rtl/>
          <w:lang w:bidi="ar-EG"/>
        </w:rPr>
        <w:t xml:space="preserve"> المبين في الفقرة </w:t>
      </w:r>
      <w:r w:rsidR="00E26837" w:rsidRPr="0005378A">
        <w:rPr>
          <w:rFonts w:hint="cs"/>
          <w:i/>
          <w:iCs/>
          <w:rtl/>
          <w:lang w:bidi="ar-EG"/>
        </w:rPr>
        <w:t>إذ يدرك</w:t>
      </w:r>
      <w:r w:rsidR="00E26837">
        <w:rPr>
          <w:rFonts w:hint="cs"/>
          <w:rtl/>
          <w:lang w:bidi="ar-EG"/>
        </w:rPr>
        <w:t xml:space="preserve"> أعلاه.</w:t>
      </w:r>
    </w:p>
    <w:p w:rsidR="00B02D05" w:rsidRDefault="00B02D05" w:rsidP="00B02D05">
      <w:pPr>
        <w:pStyle w:val="AnnexNo0"/>
      </w:pPr>
      <w:r>
        <w:rPr>
          <w:rFonts w:hint="cs"/>
          <w:rtl/>
          <w:lang w:bidi="ar-EG"/>
        </w:rPr>
        <w:t>الملحـق</w:t>
      </w:r>
      <w:r w:rsidR="00FF4D02">
        <w:rPr>
          <w:rFonts w:hint="cs"/>
          <w:rtl/>
          <w:lang w:bidi="ar-EG"/>
        </w:rPr>
        <w:t xml:space="preserve"> </w:t>
      </w:r>
      <w:r w:rsidR="00FF4D02">
        <w:rPr>
          <w:lang w:bidi="ar-EG"/>
        </w:rPr>
        <w:t>1</w:t>
      </w:r>
    </w:p>
    <w:p w:rsidR="00B02D05" w:rsidRDefault="00B02D05" w:rsidP="00B02D05">
      <w:pPr>
        <w:pStyle w:val="Annextitle0"/>
      </w:pPr>
      <w:r w:rsidRPr="007A5729">
        <w:rPr>
          <w:rFonts w:hint="cs"/>
          <w:rtl/>
        </w:rPr>
        <w:t xml:space="preserve">مستويات </w:t>
      </w:r>
      <w:r w:rsidRPr="007011A2">
        <w:rPr>
          <w:rFonts w:hint="cs"/>
          <w:rtl/>
        </w:rPr>
        <w:t>كثافة القدرة</w:t>
      </w:r>
      <w:r>
        <w:rPr>
          <w:rFonts w:hint="eastAsia"/>
          <w:rtl/>
        </w:rPr>
        <w:t> </w:t>
      </w:r>
      <w:r w:rsidRPr="007011A2">
        <w:t>e.i.r.p</w:t>
      </w:r>
      <w:r>
        <w:t>.</w:t>
      </w:r>
      <w:r w:rsidRPr="007011A2">
        <w:rPr>
          <w:rFonts w:hint="cs"/>
          <w:rtl/>
        </w:rPr>
        <w:t xml:space="preserve"> </w:t>
      </w:r>
      <w:r>
        <w:rPr>
          <w:rFonts w:hint="cs"/>
          <w:rtl/>
        </w:rPr>
        <w:t xml:space="preserve">خارج المحور لمحطة </w:t>
      </w:r>
      <w:r w:rsidRPr="007011A2">
        <w:rPr>
          <w:rFonts w:hint="cs"/>
          <w:rtl/>
        </w:rPr>
        <w:t xml:space="preserve">أرضية </w:t>
      </w:r>
      <w:r>
        <w:rPr>
          <w:rFonts w:hint="cs"/>
          <w:rtl/>
        </w:rPr>
        <w:t>متحركة تتواصل</w:t>
      </w:r>
      <w:r>
        <w:rPr>
          <w:rtl/>
        </w:rPr>
        <w:br/>
      </w:r>
      <w:r>
        <w:rPr>
          <w:rFonts w:hint="cs"/>
          <w:rtl/>
        </w:rPr>
        <w:t>مع محطات فضائية مستقرة بالنسبة إلى ا</w:t>
      </w:r>
      <w:r w:rsidRPr="007011A2">
        <w:rPr>
          <w:rFonts w:hint="cs"/>
          <w:rtl/>
        </w:rPr>
        <w:t>لأرض في الخدمة الثابتة الساتلية</w:t>
      </w:r>
      <w:r>
        <w:rPr>
          <w:rtl/>
        </w:rPr>
        <w:br/>
      </w:r>
      <w:r w:rsidRPr="007011A2">
        <w:rPr>
          <w:rFonts w:hint="cs"/>
          <w:rtl/>
        </w:rPr>
        <w:t>في النطاق</w:t>
      </w:r>
      <w:r>
        <w:rPr>
          <w:rFonts w:hint="cs"/>
          <w:rtl/>
        </w:rPr>
        <w:t xml:space="preserve"> </w:t>
      </w:r>
      <w:r w:rsidRPr="007011A2">
        <w:t>GHz</w:t>
      </w:r>
      <w:r>
        <w:t> </w:t>
      </w:r>
      <w:r w:rsidRPr="007011A2">
        <w:t>30,0</w:t>
      </w:r>
      <w:r>
        <w:noBreakHyphen/>
      </w:r>
      <w:r w:rsidRPr="007011A2">
        <w:t>29,5</w:t>
      </w:r>
    </w:p>
    <w:p w:rsidR="00B02D05" w:rsidRDefault="00B02D05" w:rsidP="00B02D05">
      <w:pPr>
        <w:rPr>
          <w:lang w:bidi="ar-LB"/>
        </w:rPr>
      </w:pPr>
      <w:r>
        <w:rPr>
          <w:rFonts w:hint="cs"/>
          <w:rtl/>
          <w:lang w:bidi="ar-LB"/>
        </w:rPr>
        <w:t>يقدم هذا الملحق مجموعة من مستويات القدرة</w:t>
      </w:r>
      <w:r>
        <w:rPr>
          <w:rFonts w:hint="eastAsia"/>
          <w:rtl/>
          <w:lang w:bidi="ar-LB"/>
        </w:rPr>
        <w:t> </w:t>
      </w:r>
      <w:r>
        <w:rPr>
          <w:lang w:bidi="ar-LB"/>
        </w:rPr>
        <w:t>e.i.r.p.</w:t>
      </w:r>
      <w:r>
        <w:rPr>
          <w:rFonts w:hint="cs"/>
          <w:rtl/>
          <w:lang w:bidi="ar-LB"/>
        </w:rPr>
        <w:t xml:space="preserve"> خارج المحور لمحطات أرضية متحركة تعمل في النطاق</w:t>
      </w:r>
      <w:r>
        <w:rPr>
          <w:rFonts w:hint="eastAsia"/>
          <w:rtl/>
          <w:lang w:bidi="ar-LB"/>
        </w:rPr>
        <w:t> </w:t>
      </w:r>
      <w:r>
        <w:rPr>
          <w:lang w:bidi="ar-LB"/>
        </w:rPr>
        <w:t>GHz 30,0</w:t>
      </w:r>
      <w:r>
        <w:rPr>
          <w:lang w:bidi="ar-LB"/>
        </w:rPr>
        <w:noBreakHyphen/>
        <w:t>29,5</w:t>
      </w:r>
      <w:r>
        <w:rPr>
          <w:rFonts w:hint="cs"/>
          <w:rtl/>
          <w:lang w:bidi="ar-LB"/>
        </w:rPr>
        <w:t xml:space="preserve">. ومع ذلك، وكما ورد في فقرة </w:t>
      </w:r>
      <w:r w:rsidRPr="002F1DEA">
        <w:rPr>
          <w:rFonts w:hint="cs"/>
          <w:i/>
          <w:iCs/>
          <w:rtl/>
          <w:lang w:bidi="ar-LB"/>
        </w:rPr>
        <w:t>يقرر</w:t>
      </w:r>
      <w:r>
        <w:rPr>
          <w:rFonts w:hint="cs"/>
          <w:rtl/>
          <w:lang w:bidi="ar-LB"/>
        </w:rPr>
        <w:t xml:space="preserve"> </w:t>
      </w:r>
      <w:r>
        <w:rPr>
          <w:lang w:bidi="ar-LB"/>
        </w:rPr>
        <w:t>1</w:t>
      </w:r>
      <w:r>
        <w:rPr>
          <w:rFonts w:hint="cs"/>
          <w:rtl/>
          <w:lang w:bidi="ar-LB"/>
        </w:rPr>
        <w:t>أ)، يجوز إبرام اتفاقات ثنائية على مستويات أخرى بين مشغلي السواتل والإدارات.</w:t>
      </w:r>
    </w:p>
    <w:p w:rsidR="00B02D05" w:rsidRDefault="00B02D05" w:rsidP="00853BD2">
      <w:pPr>
        <w:spacing w:after="240"/>
        <w:rPr>
          <w:rtl/>
          <w:lang w:bidi="ar-LB"/>
        </w:rPr>
      </w:pPr>
      <w:r>
        <w:rPr>
          <w:rFonts w:hint="cs"/>
          <w:rtl/>
          <w:lang w:bidi="ar-LB"/>
        </w:rPr>
        <w:t>وينبغي للمحطات الأرضية المتنقلة التي تتواصل مع محطات فضائية مستقرة بالنسبة إلى الأرض في الخدمة الثابتة الساتلية وترسل في</w:t>
      </w:r>
      <w:r>
        <w:rPr>
          <w:rFonts w:hint="eastAsia"/>
          <w:rtl/>
          <w:lang w:bidi="ar-LB"/>
        </w:rPr>
        <w:t> </w:t>
      </w:r>
      <w:r>
        <w:rPr>
          <w:rFonts w:hint="cs"/>
          <w:rtl/>
          <w:lang w:bidi="ar-LB"/>
        </w:rPr>
        <w:t xml:space="preserve">النطاق </w:t>
      </w:r>
      <w:r>
        <w:rPr>
          <w:lang w:bidi="ar-LB"/>
        </w:rPr>
        <w:t>GHz 30,0</w:t>
      </w:r>
      <w:r>
        <w:rPr>
          <w:lang w:bidi="ar-LB"/>
        </w:rPr>
        <w:noBreakHyphen/>
        <w:t>29,5</w:t>
      </w:r>
      <w:r>
        <w:rPr>
          <w:rFonts w:hint="cs"/>
          <w:rtl/>
          <w:lang w:bidi="ar-LB"/>
        </w:rPr>
        <w:t xml:space="preserve"> أن تصمم </w:t>
      </w:r>
      <w:r w:rsidRPr="001100A6">
        <w:rPr>
          <w:rFonts w:hint="cs"/>
          <w:rtl/>
          <w:lang w:bidi="ar-LB"/>
        </w:rPr>
        <w:t xml:space="preserve">بحيث </w:t>
      </w:r>
      <w:r>
        <w:rPr>
          <w:rFonts w:hint="cs"/>
          <w:rtl/>
          <w:lang w:bidi="ar-LB"/>
        </w:rPr>
        <w:t>لا تتجاوز</w:t>
      </w:r>
      <w:r w:rsidRPr="001100A6">
        <w:rPr>
          <w:rFonts w:hint="cs"/>
          <w:rtl/>
          <w:lang w:bidi="ar-LB"/>
        </w:rPr>
        <w:t xml:space="preserve"> كثافة القدرة </w:t>
      </w:r>
      <w:r w:rsidRPr="001100A6">
        <w:rPr>
          <w:lang w:bidi="ar-LB"/>
        </w:rPr>
        <w:t>e.i.r.p</w:t>
      </w:r>
      <w:r>
        <w:rPr>
          <w:lang w:bidi="ar-LB"/>
        </w:rPr>
        <w:t>.</w:t>
      </w:r>
      <w:r w:rsidRPr="001100A6">
        <w:rPr>
          <w:rFonts w:hint="cs"/>
          <w:rtl/>
          <w:lang w:bidi="ar-LB"/>
        </w:rPr>
        <w:t xml:space="preserve"> في أي اتجاه زاوي</w:t>
      </w:r>
      <w:r w:rsidRPr="001100A6">
        <w:rPr>
          <w:rStyle w:val="FootnoteReference"/>
          <w:rtl/>
          <w:lang w:bidi="ar-LB"/>
        </w:rPr>
        <w:footnoteReference w:id="1"/>
      </w:r>
      <w:r w:rsidRPr="001100A6">
        <w:rPr>
          <w:rFonts w:hint="cs"/>
          <w:rtl/>
          <w:lang w:bidi="ar-LB"/>
        </w:rPr>
        <w:t xml:space="preserve"> </w:t>
      </w:r>
      <w:r w:rsidRPr="001100A6">
        <w:rPr>
          <w:szCs w:val="22"/>
        </w:rPr>
        <w:t>θ</w:t>
      </w:r>
      <w:r w:rsidRPr="001100A6">
        <w:rPr>
          <w:rFonts w:hint="cs"/>
          <w:rtl/>
          <w:lang w:bidi="ar-LB"/>
        </w:rPr>
        <w:t xml:space="preserve"> </w:t>
      </w:r>
      <w:r w:rsidRPr="001100A6">
        <w:rPr>
          <w:rFonts w:hint="cs"/>
          <w:sz w:val="30"/>
          <w:rtl/>
        </w:rPr>
        <w:t>يبعد</w:t>
      </w:r>
      <w:r>
        <w:rPr>
          <w:rFonts w:hint="eastAsia"/>
          <w:sz w:val="30"/>
          <w:rtl/>
        </w:rPr>
        <w:t> </w:t>
      </w:r>
      <w:r w:rsidRPr="001100A6">
        <w:rPr>
          <w:lang w:bidi="ar-SY"/>
        </w:rPr>
        <w:sym w:font="Symbol" w:char="F0B0"/>
      </w:r>
      <w:r w:rsidRPr="001100A6">
        <w:rPr>
          <w:szCs w:val="22"/>
        </w:rPr>
        <w:t>2</w:t>
      </w:r>
      <w:r w:rsidRPr="001100A6">
        <w:rPr>
          <w:rFonts w:hint="cs"/>
          <w:rtl/>
          <w:lang w:bidi="ar-LB"/>
        </w:rPr>
        <w:t xml:space="preserve"> أو</w:t>
      </w:r>
      <w:r>
        <w:rPr>
          <w:rFonts w:hint="eastAsia"/>
          <w:rtl/>
          <w:lang w:bidi="ar-LB"/>
        </w:rPr>
        <w:t> </w:t>
      </w:r>
      <w:r w:rsidRPr="001100A6">
        <w:rPr>
          <w:rFonts w:hint="cs"/>
          <w:rtl/>
          <w:lang w:bidi="ar-LB"/>
        </w:rPr>
        <w:t>أكثر عن المتجه الممتد من هوائي المحطة الأرضية إلى الساتل المطلوب (انظر الشكل</w:t>
      </w:r>
      <w:r>
        <w:rPr>
          <w:rFonts w:hint="eastAsia"/>
          <w:rtl/>
          <w:lang w:bidi="ar-LB"/>
        </w:rPr>
        <w:t> </w:t>
      </w:r>
      <w:r w:rsidRPr="001100A6">
        <w:rPr>
          <w:lang w:bidi="ar-LB"/>
        </w:rPr>
        <w:t>1</w:t>
      </w:r>
      <w:r w:rsidRPr="001100A6">
        <w:rPr>
          <w:rFonts w:hint="cs"/>
          <w:rtl/>
          <w:lang w:bidi="ar-LB"/>
        </w:rPr>
        <w:t xml:space="preserve"> أدناه الخاص بالهندسة المرجعية لمحطة أرضية متحركة مقارنة بمحطة أرضية في موقع ثابت)</w:t>
      </w:r>
      <w:r>
        <w:rPr>
          <w:rFonts w:hint="cs"/>
          <w:rtl/>
          <w:lang w:bidi="ar-LB"/>
        </w:rPr>
        <w:t>،</w:t>
      </w:r>
      <w:r w:rsidRPr="001100A6">
        <w:rPr>
          <w:rFonts w:hint="cs"/>
          <w:rtl/>
          <w:lang w:bidi="ar-LB"/>
        </w:rPr>
        <w:t xml:space="preserve"> وضمن زاوية قدرها </w:t>
      </w:r>
      <w:r w:rsidRPr="001100A6">
        <w:rPr>
          <w:lang w:bidi="ar-SY"/>
        </w:rPr>
        <w:sym w:font="Symbol" w:char="F0B0"/>
      </w:r>
      <w:r w:rsidRPr="001100A6">
        <w:rPr>
          <w:szCs w:val="22"/>
        </w:rPr>
        <w:t>3</w:t>
      </w:r>
      <w:r w:rsidRPr="001100A6">
        <w:rPr>
          <w:rFonts w:hint="cs"/>
          <w:rtl/>
          <w:lang w:bidi="ar-LB"/>
        </w:rPr>
        <w:t xml:space="preserve"> من المدار المستقر بالنسبة إلى الأرض، القيم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B02D05" w:rsidRPr="002453EC" w:rsidTr="00A734F5">
        <w:trPr>
          <w:trHeight w:val="438"/>
          <w:jc w:val="center"/>
        </w:trPr>
        <w:tc>
          <w:tcPr>
            <w:tcW w:w="2464" w:type="dxa"/>
          </w:tcPr>
          <w:p w:rsidR="00B02D05" w:rsidRPr="004637DB" w:rsidRDefault="00B02D05" w:rsidP="00A734F5">
            <w:pPr>
              <w:pStyle w:val="TableHead0"/>
              <w:rPr>
                <w:rtl/>
                <w:lang w:val="en-GB" w:eastAsia="en-US"/>
              </w:rPr>
            </w:pPr>
            <w:r w:rsidRPr="004637DB">
              <w:rPr>
                <w:rFonts w:hint="cs"/>
                <w:rtl/>
                <w:lang w:val="en-GB" w:eastAsia="en-US"/>
              </w:rPr>
              <w:t>الزاوية</w:t>
            </w:r>
            <w:r w:rsidR="00DD565D">
              <w:rPr>
                <w:rFonts w:hint="cs"/>
                <w:rtl/>
                <w:lang w:val="en-GB" w:eastAsia="en-US"/>
              </w:rPr>
              <w:t xml:space="preserve"> </w:t>
            </w:r>
            <w:r w:rsidRPr="004637DB">
              <w:rPr>
                <w:lang w:val="en-GB" w:eastAsia="en-US"/>
              </w:rPr>
              <w:t>θ</w:t>
            </w:r>
          </w:p>
        </w:tc>
        <w:tc>
          <w:tcPr>
            <w:tcW w:w="3260" w:type="dxa"/>
          </w:tcPr>
          <w:p w:rsidR="00B02D05" w:rsidRPr="004637DB" w:rsidRDefault="00B02D05" w:rsidP="00A734F5">
            <w:pPr>
              <w:pStyle w:val="TableHead0"/>
              <w:rPr>
                <w:lang w:val="en-GB" w:eastAsia="en-US"/>
              </w:rPr>
            </w:pPr>
            <w:r w:rsidRPr="004637DB">
              <w:rPr>
                <w:rFonts w:hint="cs"/>
                <w:rtl/>
                <w:lang w:val="en-GB" w:eastAsia="en-US"/>
              </w:rPr>
              <w:t>القدرة</w:t>
            </w:r>
            <w:r>
              <w:rPr>
                <w:rFonts w:hint="eastAsia"/>
                <w:rtl/>
                <w:lang w:val="en-GB" w:eastAsia="en-US"/>
              </w:rPr>
              <w:t> </w:t>
            </w:r>
            <w:r w:rsidRPr="004637DB">
              <w:rPr>
                <w:lang w:val="en-GB" w:eastAsia="en-US"/>
              </w:rPr>
              <w:t>e.i.r.p</w:t>
            </w:r>
            <w:r>
              <w:rPr>
                <w:lang w:val="en-GB" w:eastAsia="en-US"/>
              </w:rPr>
              <w:t>.</w:t>
            </w:r>
            <w:r w:rsidRPr="004637DB">
              <w:rPr>
                <w:rFonts w:hint="cs"/>
                <w:rtl/>
                <w:lang w:val="en-GB" w:eastAsia="en-US"/>
              </w:rPr>
              <w:t xml:space="preserve"> القصوى لكل </w:t>
            </w:r>
            <w:r w:rsidRPr="004637DB">
              <w:rPr>
                <w:lang w:eastAsia="en-US"/>
              </w:rPr>
              <w:t>kHz</w:t>
            </w:r>
            <w:r>
              <w:rPr>
                <w:lang w:eastAsia="en-US"/>
              </w:rPr>
              <w:t> </w:t>
            </w:r>
            <w:r w:rsidRPr="004637DB">
              <w:rPr>
                <w:lang w:eastAsia="en-US"/>
              </w:rPr>
              <w:t>40</w:t>
            </w:r>
          </w:p>
        </w:tc>
      </w:tr>
      <w:tr w:rsidR="00B02D05" w:rsidRPr="00626CCF" w:rsidTr="00A734F5">
        <w:trPr>
          <w:jc w:val="center"/>
        </w:trPr>
        <w:tc>
          <w:tcPr>
            <w:tcW w:w="2464" w:type="dxa"/>
          </w:tcPr>
          <w:p w:rsidR="00B02D05" w:rsidRPr="00274A70" w:rsidRDefault="00B02D05" w:rsidP="00A734F5">
            <w:pPr>
              <w:pStyle w:val="Tabletexte"/>
              <w:bidi w:val="0"/>
              <w:jc w:val="center"/>
              <w:rPr>
                <w:rFonts w:cs="Times New Roman"/>
                <w:szCs w:val="20"/>
                <w:lang w:val="en-GB" w:eastAsia="en-US"/>
              </w:rPr>
            </w:pPr>
            <w:r w:rsidRPr="00274A70">
              <w:rPr>
                <w:rFonts w:cs="Times New Roman"/>
                <w:szCs w:val="20"/>
                <w:lang w:val="en-GB" w:eastAsia="en-US"/>
              </w:rPr>
              <w:t>2° ≤ θ ≤ 7°</w:t>
            </w:r>
          </w:p>
        </w:tc>
        <w:tc>
          <w:tcPr>
            <w:tcW w:w="3260" w:type="dxa"/>
          </w:tcPr>
          <w:p w:rsidR="00B02D05" w:rsidRPr="00274A70" w:rsidRDefault="00B02D05" w:rsidP="00A734F5">
            <w:pPr>
              <w:pStyle w:val="Tabletexte"/>
              <w:bidi w:val="0"/>
              <w:jc w:val="center"/>
              <w:rPr>
                <w:rFonts w:cs="Times New Roman"/>
                <w:szCs w:val="20"/>
                <w:lang w:val="de-CH" w:eastAsia="en-US"/>
              </w:rPr>
            </w:pPr>
            <w:r w:rsidRPr="00274A70">
              <w:rPr>
                <w:rFonts w:cs="Times New Roman"/>
                <w:szCs w:val="20"/>
                <w:lang w:val="de-CH" w:eastAsia="en-US"/>
              </w:rPr>
              <w:t xml:space="preserve">(19-25 log </w:t>
            </w:r>
            <w:r w:rsidRPr="00274A70">
              <w:rPr>
                <w:rFonts w:cs="Times New Roman"/>
                <w:szCs w:val="20"/>
                <w:lang w:val="en-GB" w:eastAsia="en-US"/>
              </w:rPr>
              <w:t>θ</w:t>
            </w:r>
            <w:r w:rsidRPr="00274A70">
              <w:rPr>
                <w:rFonts w:cs="Times New Roman"/>
                <w:szCs w:val="20"/>
                <w:lang w:val="de-CH" w:eastAsia="en-US"/>
              </w:rPr>
              <w:t>) dB(W/40 kHz)</w:t>
            </w:r>
          </w:p>
        </w:tc>
      </w:tr>
      <w:tr w:rsidR="00B02D05" w:rsidRPr="002453EC" w:rsidTr="00A734F5">
        <w:trPr>
          <w:jc w:val="center"/>
        </w:trPr>
        <w:tc>
          <w:tcPr>
            <w:tcW w:w="2464" w:type="dxa"/>
          </w:tcPr>
          <w:p w:rsidR="00B02D05" w:rsidRPr="00274A70" w:rsidRDefault="00B02D05" w:rsidP="00A734F5">
            <w:pPr>
              <w:pStyle w:val="Tabletexte"/>
              <w:bidi w:val="0"/>
              <w:jc w:val="center"/>
              <w:rPr>
                <w:rFonts w:cs="Times New Roman"/>
                <w:szCs w:val="20"/>
                <w:lang w:val="en-GB" w:eastAsia="en-US"/>
              </w:rPr>
            </w:pPr>
            <w:r w:rsidRPr="00274A70">
              <w:rPr>
                <w:rFonts w:cs="Times New Roman"/>
                <w:szCs w:val="20"/>
                <w:lang w:val="en-GB" w:eastAsia="en-US"/>
              </w:rPr>
              <w:t>7° θ ≤ 9.2°</w:t>
            </w:r>
          </w:p>
        </w:tc>
        <w:tc>
          <w:tcPr>
            <w:tcW w:w="3260" w:type="dxa"/>
          </w:tcPr>
          <w:p w:rsidR="00B02D05" w:rsidRPr="00274A70" w:rsidRDefault="00B02D05" w:rsidP="00A734F5">
            <w:pPr>
              <w:pStyle w:val="Tabletexte"/>
              <w:bidi w:val="0"/>
              <w:jc w:val="center"/>
              <w:rPr>
                <w:rFonts w:cs="Times New Roman"/>
                <w:szCs w:val="20"/>
                <w:lang w:val="en-GB" w:eastAsia="en-US"/>
              </w:rPr>
            </w:pPr>
            <w:r w:rsidRPr="00274A70">
              <w:rPr>
                <w:rFonts w:cs="Times New Roman"/>
                <w:szCs w:val="20"/>
                <w:lang w:val="en-GB" w:eastAsia="en-US"/>
              </w:rPr>
              <w:t>–2 dB(W/40 kHz)</w:t>
            </w:r>
          </w:p>
        </w:tc>
      </w:tr>
      <w:tr w:rsidR="00B02D05" w:rsidRPr="00626CCF" w:rsidTr="00A734F5">
        <w:trPr>
          <w:jc w:val="center"/>
        </w:trPr>
        <w:tc>
          <w:tcPr>
            <w:tcW w:w="2464" w:type="dxa"/>
          </w:tcPr>
          <w:p w:rsidR="00B02D05" w:rsidRPr="00274A70" w:rsidRDefault="00B02D05" w:rsidP="00A734F5">
            <w:pPr>
              <w:pStyle w:val="Tabletexte"/>
              <w:bidi w:val="0"/>
              <w:jc w:val="center"/>
              <w:rPr>
                <w:rFonts w:cs="Times New Roman"/>
                <w:szCs w:val="20"/>
                <w:lang w:val="en-GB" w:eastAsia="en-US"/>
              </w:rPr>
            </w:pPr>
            <w:r w:rsidRPr="00274A70">
              <w:rPr>
                <w:rFonts w:cs="Times New Roman"/>
                <w:szCs w:val="20"/>
                <w:lang w:val="en-GB" w:eastAsia="en-US"/>
              </w:rPr>
              <w:t>9.2° θ ≤ 48°</w:t>
            </w:r>
          </w:p>
        </w:tc>
        <w:tc>
          <w:tcPr>
            <w:tcW w:w="3260" w:type="dxa"/>
          </w:tcPr>
          <w:p w:rsidR="00B02D05" w:rsidRPr="00626CCF" w:rsidRDefault="00B02D05" w:rsidP="00A734F5">
            <w:pPr>
              <w:pStyle w:val="Tabletexte"/>
              <w:bidi w:val="0"/>
              <w:jc w:val="center"/>
              <w:rPr>
                <w:rFonts w:cs="Times New Roman"/>
                <w:szCs w:val="20"/>
                <w:lang w:val="de-CH" w:eastAsia="en-US"/>
              </w:rPr>
            </w:pPr>
            <w:r w:rsidRPr="00274A70">
              <w:rPr>
                <w:rFonts w:cs="Times New Roman"/>
                <w:szCs w:val="20"/>
                <w:lang w:val="de-CH" w:eastAsia="en-US"/>
              </w:rPr>
              <w:t xml:space="preserve">(22-25 log </w:t>
            </w:r>
            <w:r w:rsidRPr="00274A70">
              <w:rPr>
                <w:rFonts w:cs="Times New Roman"/>
                <w:szCs w:val="20"/>
                <w:lang w:val="en-GB" w:eastAsia="en-US"/>
              </w:rPr>
              <w:t>θ</w:t>
            </w:r>
            <w:r w:rsidRPr="00274A70">
              <w:rPr>
                <w:rFonts w:cs="Times New Roman"/>
                <w:szCs w:val="20"/>
                <w:lang w:val="de-CH" w:eastAsia="en-US"/>
              </w:rPr>
              <w:t>) dB(W/40 kHz)</w:t>
            </w:r>
          </w:p>
        </w:tc>
      </w:tr>
      <w:tr w:rsidR="00B02D05" w:rsidRPr="002453EC" w:rsidTr="00A734F5">
        <w:trPr>
          <w:jc w:val="center"/>
        </w:trPr>
        <w:tc>
          <w:tcPr>
            <w:tcW w:w="2464" w:type="dxa"/>
          </w:tcPr>
          <w:p w:rsidR="00B02D05" w:rsidRPr="00274A70" w:rsidRDefault="00B02D05" w:rsidP="00A734F5">
            <w:pPr>
              <w:pStyle w:val="Tabletexte"/>
              <w:bidi w:val="0"/>
              <w:jc w:val="center"/>
              <w:rPr>
                <w:rFonts w:cs="Times New Roman"/>
                <w:szCs w:val="20"/>
                <w:lang w:val="en-GB" w:eastAsia="en-US"/>
              </w:rPr>
            </w:pPr>
            <w:r w:rsidRPr="00274A70">
              <w:rPr>
                <w:rFonts w:cs="Times New Roman"/>
                <w:szCs w:val="20"/>
                <w:lang w:val="en-GB" w:eastAsia="en-US"/>
              </w:rPr>
              <w:t>48° θ ≤ 180°</w:t>
            </w:r>
          </w:p>
        </w:tc>
        <w:tc>
          <w:tcPr>
            <w:tcW w:w="3260" w:type="dxa"/>
          </w:tcPr>
          <w:p w:rsidR="00B02D05" w:rsidRPr="00274A70" w:rsidRDefault="00B02D05" w:rsidP="00A734F5">
            <w:pPr>
              <w:pStyle w:val="Tabletexte"/>
              <w:bidi w:val="0"/>
              <w:jc w:val="center"/>
              <w:rPr>
                <w:rFonts w:cs="Times New Roman"/>
                <w:szCs w:val="20"/>
                <w:lang w:val="en-GB" w:eastAsia="en-US"/>
              </w:rPr>
            </w:pPr>
            <w:r w:rsidRPr="00274A70">
              <w:rPr>
                <w:rFonts w:cs="Times New Roman"/>
                <w:szCs w:val="20"/>
                <w:lang w:val="en-GB" w:eastAsia="en-US"/>
              </w:rPr>
              <w:t>–10 dB(W/40 kHz)</w:t>
            </w:r>
          </w:p>
        </w:tc>
      </w:tr>
    </w:tbl>
    <w:p w:rsidR="00B02D05" w:rsidRPr="00857377" w:rsidRDefault="00B02D05" w:rsidP="00853BD2">
      <w:pPr>
        <w:pStyle w:val="Note"/>
        <w:spacing w:before="240"/>
        <w:rPr>
          <w:rtl/>
        </w:rPr>
      </w:pPr>
      <w:r w:rsidRPr="00857377">
        <w:rPr>
          <w:rtl/>
        </w:rPr>
        <w:t>الملاحظة</w:t>
      </w:r>
      <w:r w:rsidRPr="00857377">
        <w:rPr>
          <w:rFonts w:hint="cs"/>
          <w:rtl/>
        </w:rPr>
        <w:t> </w:t>
      </w:r>
      <w:r w:rsidRPr="00857377">
        <w:t>1</w:t>
      </w:r>
      <w:r w:rsidRPr="00857377">
        <w:rPr>
          <w:rFonts w:hint="eastAsia"/>
          <w:rtl/>
        </w:rPr>
        <w:t> </w:t>
      </w:r>
      <w:r w:rsidRPr="00857377">
        <w:rPr>
          <w:rFonts w:hint="cs"/>
          <w:rtl/>
        </w:rPr>
        <w:t xml:space="preserve">- </w:t>
      </w:r>
      <w:r w:rsidRPr="00D40432">
        <w:rPr>
          <w:rFonts w:hint="cs"/>
          <w:b w:val="0"/>
          <w:bCs w:val="0"/>
          <w:rtl/>
        </w:rPr>
        <w:t>إن القيم الواردة أعلاه يجب أن تكون القيم القصوى في ظروف السماء الصافية. وفي حالة الشبكات التي تستعمل التحكم في قدرة الوصلة الصاعدة، ينبغي أن تتضمن هذه القيم هوامش إضافية فوق الحد الأدنى لمستوى السماء الصافية اللازم لتنفيذ التحكم في قدرة الوصلة الصاعدة. وفي حال استخدام التحكم في قدرة الوصلة الصاعدة، وعندما يجعل الخبو الناجم عن</w:t>
      </w:r>
      <w:r w:rsidR="00652C1D">
        <w:rPr>
          <w:rFonts w:hint="eastAsia"/>
          <w:b w:val="0"/>
          <w:bCs w:val="0"/>
          <w:rtl/>
        </w:rPr>
        <w:t> </w:t>
      </w:r>
      <w:r w:rsidRPr="00D40432">
        <w:rPr>
          <w:rFonts w:hint="cs"/>
          <w:b w:val="0"/>
          <w:bCs w:val="0"/>
          <w:rtl/>
        </w:rPr>
        <w:t>المطر من</w:t>
      </w:r>
      <w:r w:rsidRPr="00D40432">
        <w:rPr>
          <w:rFonts w:hint="eastAsia"/>
          <w:b w:val="0"/>
          <w:bCs w:val="0"/>
          <w:rtl/>
        </w:rPr>
        <w:t> </w:t>
      </w:r>
      <w:r w:rsidRPr="00D40432">
        <w:rPr>
          <w:rFonts w:hint="cs"/>
          <w:b w:val="0"/>
          <w:bCs w:val="0"/>
          <w:rtl/>
        </w:rPr>
        <w:t>هذا التحكم أمراً ضرورياً، يمكن تجاوز المستويات الواردة أعلاه طيلة هذه الفترة. أما إذا لم يستعمل التحكم في</w:t>
      </w:r>
      <w:r w:rsidRPr="00D40432">
        <w:rPr>
          <w:rFonts w:hint="eastAsia"/>
          <w:b w:val="0"/>
          <w:bCs w:val="0"/>
          <w:rtl/>
        </w:rPr>
        <w:t> </w:t>
      </w:r>
      <w:r w:rsidRPr="00D40432">
        <w:rPr>
          <w:rFonts w:hint="cs"/>
          <w:b w:val="0"/>
          <w:bCs w:val="0"/>
          <w:rtl/>
        </w:rPr>
        <w:t>القدرة للوصلة الصاعدة ولم</w:t>
      </w:r>
      <w:r w:rsidRPr="00D40432">
        <w:rPr>
          <w:rFonts w:hint="eastAsia"/>
          <w:b w:val="0"/>
          <w:bCs w:val="0"/>
          <w:rtl/>
        </w:rPr>
        <w:t> </w:t>
      </w:r>
      <w:r w:rsidRPr="00D40432">
        <w:rPr>
          <w:rFonts w:hint="cs"/>
          <w:b w:val="0"/>
          <w:bCs w:val="0"/>
          <w:rtl/>
        </w:rPr>
        <w:t>يتم الالتزام بمستويات القدرة</w:t>
      </w:r>
      <w:r w:rsidRPr="00D40432">
        <w:rPr>
          <w:rFonts w:hint="eastAsia"/>
          <w:b w:val="0"/>
          <w:bCs w:val="0"/>
          <w:rtl/>
        </w:rPr>
        <w:t> </w:t>
      </w:r>
      <w:r w:rsidRPr="00D40432">
        <w:rPr>
          <w:b w:val="0"/>
          <w:bCs w:val="0"/>
        </w:rPr>
        <w:t>e.i.r.p.</w:t>
      </w:r>
      <w:r w:rsidRPr="00D40432">
        <w:rPr>
          <w:rFonts w:hint="cs"/>
          <w:b w:val="0"/>
          <w:bCs w:val="0"/>
          <w:rtl/>
        </w:rPr>
        <w:t xml:space="preserve"> الواردة أعلاه، فإنه يمكن استخدام قيم مختلفة بما</w:t>
      </w:r>
      <w:r w:rsidRPr="00D40432">
        <w:rPr>
          <w:rFonts w:hint="eastAsia"/>
          <w:b w:val="0"/>
          <w:bCs w:val="0"/>
          <w:rtl/>
        </w:rPr>
        <w:t> </w:t>
      </w:r>
      <w:r w:rsidRPr="00D40432">
        <w:rPr>
          <w:rFonts w:hint="cs"/>
          <w:b w:val="0"/>
          <w:bCs w:val="0"/>
          <w:rtl/>
        </w:rPr>
        <w:t>يتوافق مع القيم المتفق عليها من خلال تنسيق ثنائي بين الشبكات الساتلية في الخدمة الثابتة الساتلية المستقرة بالنسبة إلى الأرض</w:t>
      </w:r>
      <w:r w:rsidRPr="00857377">
        <w:rPr>
          <w:rFonts w:hint="cs"/>
          <w:rtl/>
        </w:rPr>
        <w:t>.</w:t>
      </w:r>
    </w:p>
    <w:p w:rsidR="00B02D05" w:rsidRPr="00FC3246" w:rsidRDefault="00B02D05" w:rsidP="00B02D05">
      <w:pPr>
        <w:pStyle w:val="Note"/>
        <w:rPr>
          <w:rtl/>
        </w:rPr>
      </w:pPr>
      <w:r w:rsidRPr="004A3398">
        <w:rPr>
          <w:rtl/>
        </w:rPr>
        <w:t>الملاحظة</w:t>
      </w:r>
      <w:r w:rsidRPr="004A3398">
        <w:rPr>
          <w:rFonts w:hint="cs"/>
          <w:rtl/>
        </w:rPr>
        <w:t> </w:t>
      </w:r>
      <w:r w:rsidRPr="004A3398">
        <w:rPr>
          <w:lang w:bidi="ar-SY"/>
        </w:rPr>
        <w:t>2</w:t>
      </w:r>
      <w:r>
        <w:rPr>
          <w:rFonts w:hint="eastAsia"/>
          <w:rtl/>
        </w:rPr>
        <w:t> </w:t>
      </w:r>
      <w:r w:rsidRPr="00FC3246">
        <w:rPr>
          <w:rFonts w:hint="cs"/>
          <w:rtl/>
        </w:rPr>
        <w:t>-</w:t>
      </w:r>
      <w:r w:rsidRPr="00FC3246">
        <w:rPr>
          <w:rtl/>
        </w:rPr>
        <w:t xml:space="preserve"> </w:t>
      </w:r>
      <w:r w:rsidRPr="00D40432">
        <w:rPr>
          <w:rFonts w:hint="cs"/>
          <w:b w:val="0"/>
          <w:bCs w:val="0"/>
          <w:rtl/>
        </w:rPr>
        <w:t xml:space="preserve">يمكن تحديد مستويات كثافة القدرة </w:t>
      </w:r>
      <w:r w:rsidRPr="00D40432">
        <w:rPr>
          <w:b w:val="0"/>
          <w:bCs w:val="0"/>
          <w:lang w:bidi="ar-SY"/>
        </w:rPr>
        <w:t>e.i.r.p.</w:t>
      </w:r>
      <w:r w:rsidRPr="00D40432">
        <w:rPr>
          <w:rFonts w:hint="cs"/>
          <w:b w:val="0"/>
          <w:bCs w:val="0"/>
          <w:rtl/>
        </w:rPr>
        <w:t xml:space="preserve"> بالنسبة لزوايا</w:t>
      </w:r>
      <w:r w:rsidRPr="00D40432">
        <w:rPr>
          <w:rFonts w:hint="eastAsia"/>
          <w:b w:val="0"/>
          <w:bCs w:val="0"/>
          <w:rtl/>
        </w:rPr>
        <w:t> </w:t>
      </w:r>
      <w:r w:rsidRPr="00D40432">
        <w:rPr>
          <w:b w:val="0"/>
          <w:bCs w:val="0"/>
          <w:szCs w:val="22"/>
        </w:rPr>
        <w:t>θ</w:t>
      </w:r>
      <w:r w:rsidRPr="00D40432">
        <w:rPr>
          <w:rFonts w:hint="cs"/>
          <w:b w:val="0"/>
          <w:bCs w:val="0"/>
          <w:rtl/>
        </w:rPr>
        <w:t xml:space="preserve"> تقل عن</w:t>
      </w:r>
      <w:r w:rsidRPr="00D40432">
        <w:rPr>
          <w:rFonts w:hint="eastAsia"/>
          <w:b w:val="0"/>
          <w:bCs w:val="0"/>
          <w:rtl/>
        </w:rPr>
        <w:t> </w:t>
      </w:r>
      <w:r w:rsidRPr="00D40432">
        <w:rPr>
          <w:b w:val="0"/>
          <w:bCs w:val="0"/>
          <w:lang w:bidi="ar-SY"/>
        </w:rPr>
        <w:sym w:font="Symbol" w:char="F0B0"/>
      </w:r>
      <w:r w:rsidRPr="00D40432">
        <w:rPr>
          <w:b w:val="0"/>
          <w:bCs w:val="0"/>
          <w:lang w:bidi="ar-SY"/>
        </w:rPr>
        <w:t>2</w:t>
      </w:r>
      <w:r w:rsidRPr="00D40432">
        <w:rPr>
          <w:rFonts w:hint="cs"/>
          <w:b w:val="0"/>
          <w:bCs w:val="0"/>
          <w:rtl/>
        </w:rPr>
        <w:t xml:space="preserve"> من خلال اتفاقات تنسيق تأخذ في</w:t>
      </w:r>
      <w:r w:rsidRPr="00D40432">
        <w:rPr>
          <w:rFonts w:hint="eastAsia"/>
          <w:b w:val="0"/>
          <w:bCs w:val="0"/>
          <w:rtl/>
        </w:rPr>
        <w:t> </w:t>
      </w:r>
      <w:r w:rsidRPr="00D40432">
        <w:rPr>
          <w:rFonts w:hint="cs"/>
          <w:b w:val="0"/>
          <w:bCs w:val="0"/>
          <w:rtl/>
        </w:rPr>
        <w:t>الاعتبار المعلمات الخاصة بالشبكتين الساتليتين في الخدمة الثابتة الساتلية المستقرة بالنسبة إلى الأرض</w:t>
      </w:r>
      <w:r w:rsidRPr="00FC3246">
        <w:rPr>
          <w:rFonts w:hint="cs"/>
          <w:rtl/>
        </w:rPr>
        <w:t>.</w:t>
      </w:r>
    </w:p>
    <w:p w:rsidR="00B02D05" w:rsidRPr="00D40432" w:rsidRDefault="00B02D05" w:rsidP="00B02D05">
      <w:pPr>
        <w:pStyle w:val="Note"/>
        <w:rPr>
          <w:b w:val="0"/>
          <w:bCs w:val="0"/>
          <w:rtl/>
        </w:rPr>
      </w:pPr>
      <w:r w:rsidRPr="004A3398">
        <w:rPr>
          <w:rFonts w:hint="cs"/>
          <w:rtl/>
        </w:rPr>
        <w:lastRenderedPageBreak/>
        <w:t>الملاحظة</w:t>
      </w:r>
      <w:r w:rsidRPr="004A3398">
        <w:rPr>
          <w:rFonts w:hint="eastAsia"/>
          <w:rtl/>
        </w:rPr>
        <w:t> </w:t>
      </w:r>
      <w:r w:rsidRPr="004A3398">
        <w:rPr>
          <w:lang w:bidi="ar-SY"/>
        </w:rPr>
        <w:t>3</w:t>
      </w:r>
      <w:r w:rsidRPr="004A3398">
        <w:rPr>
          <w:rFonts w:hint="eastAsia"/>
          <w:rtl/>
        </w:rPr>
        <w:t> </w:t>
      </w:r>
      <w:r w:rsidRPr="00D40432">
        <w:rPr>
          <w:rFonts w:hint="cs"/>
          <w:b w:val="0"/>
          <w:bCs w:val="0"/>
          <w:rtl/>
        </w:rPr>
        <w:t>- بالنسبة للمحطات الفضائية المستقرة بالنسبة إلى الأرض في الخدمة الثابتة الساتلية التي يتوقع أن تقوم فيها المحطات الأرضية المتحركة بالإرسال المتزامن في نفس النطاق</w:t>
      </w:r>
      <w:r w:rsidRPr="00D40432">
        <w:rPr>
          <w:rFonts w:hint="eastAsia"/>
          <w:b w:val="0"/>
          <w:bCs w:val="0"/>
          <w:rtl/>
        </w:rPr>
        <w:t> </w:t>
      </w:r>
      <w:r w:rsidRPr="00D40432">
        <w:rPr>
          <w:b w:val="0"/>
          <w:bCs w:val="0"/>
          <w:lang w:bidi="ar-SY"/>
        </w:rPr>
        <w:t>kHz 40</w:t>
      </w:r>
      <w:r w:rsidRPr="00D40432">
        <w:rPr>
          <w:rFonts w:hint="cs"/>
          <w:b w:val="0"/>
          <w:bCs w:val="0"/>
          <w:rtl/>
        </w:rPr>
        <w:t>، مثل الأنظمة التي تستخدم تعدد النفاذ بتقسيم الشفرة</w:t>
      </w:r>
      <w:r w:rsidRPr="00D40432">
        <w:rPr>
          <w:rFonts w:hint="eastAsia"/>
          <w:b w:val="0"/>
          <w:bCs w:val="0"/>
          <w:rtl/>
        </w:rPr>
        <w:t> </w:t>
      </w:r>
      <w:r w:rsidRPr="00D40432">
        <w:rPr>
          <w:b w:val="0"/>
          <w:bCs w:val="0"/>
          <w:lang w:bidi="ar-SY"/>
        </w:rPr>
        <w:t>(CDMA)</w:t>
      </w:r>
      <w:r w:rsidRPr="00D40432">
        <w:rPr>
          <w:rFonts w:hint="cs"/>
          <w:b w:val="0"/>
          <w:bCs w:val="0"/>
          <w:rtl/>
        </w:rPr>
        <w:t xml:space="preserve">، يجب أن تخفض القيم القصوى لكثافة القدرة </w:t>
      </w:r>
      <w:r w:rsidRPr="00D40432">
        <w:rPr>
          <w:b w:val="0"/>
          <w:bCs w:val="0"/>
          <w:lang w:bidi="ar-SY"/>
        </w:rPr>
        <w:t>e.i.r.p.</w:t>
      </w:r>
      <w:r w:rsidRPr="00D40432">
        <w:rPr>
          <w:rFonts w:hint="cs"/>
          <w:b w:val="0"/>
          <w:bCs w:val="0"/>
          <w:rtl/>
        </w:rPr>
        <w:t xml:space="preserve"> خارج المحور بمقدار</w:t>
      </w:r>
      <w:r w:rsidRPr="00D40432">
        <w:rPr>
          <w:rFonts w:hint="eastAsia"/>
          <w:b w:val="0"/>
          <w:bCs w:val="0"/>
          <w:rtl/>
        </w:rPr>
        <w:t> </w:t>
      </w:r>
      <w:r w:rsidRPr="00D40432">
        <w:rPr>
          <w:b w:val="0"/>
          <w:bCs w:val="0"/>
          <w:lang w:bidi="ar-SY"/>
        </w:rPr>
        <w:t>10 log(</w:t>
      </w:r>
      <w:r w:rsidRPr="00D40432">
        <w:rPr>
          <w:b w:val="0"/>
          <w:bCs w:val="0"/>
          <w:i/>
          <w:iCs/>
          <w:lang w:bidi="ar-SY"/>
        </w:rPr>
        <w:t>N</w:t>
      </w:r>
      <w:r w:rsidRPr="00D40432">
        <w:rPr>
          <w:b w:val="0"/>
          <w:bCs w:val="0"/>
          <w:lang w:bidi="ar-SY"/>
        </w:rPr>
        <w:t>) dB</w:t>
      </w:r>
      <w:r w:rsidRPr="00D40432">
        <w:rPr>
          <w:rFonts w:hint="cs"/>
          <w:b w:val="0"/>
          <w:bCs w:val="0"/>
          <w:rtl/>
        </w:rPr>
        <w:t>، حيث تمثل</w:t>
      </w:r>
      <w:r w:rsidRPr="00D40432">
        <w:rPr>
          <w:rFonts w:hint="eastAsia"/>
          <w:b w:val="0"/>
          <w:bCs w:val="0"/>
          <w:rtl/>
        </w:rPr>
        <w:t> </w:t>
      </w:r>
      <w:r w:rsidRPr="00D40432">
        <w:rPr>
          <w:b w:val="0"/>
          <w:bCs w:val="0"/>
          <w:i/>
          <w:iCs/>
          <w:lang w:bidi="ar-SY"/>
        </w:rPr>
        <w:t>N</w:t>
      </w:r>
      <w:r w:rsidRPr="00D40432">
        <w:rPr>
          <w:rFonts w:hint="cs"/>
          <w:b w:val="0"/>
          <w:bCs w:val="0"/>
          <w:rtl/>
        </w:rPr>
        <w:t xml:space="preserve"> عدد المحطات الأرضية المتحركة الموجودة في</w:t>
      </w:r>
      <w:r w:rsidRPr="00D40432">
        <w:rPr>
          <w:rFonts w:hint="eastAsia"/>
          <w:b w:val="0"/>
          <w:bCs w:val="0"/>
          <w:rtl/>
        </w:rPr>
        <w:t> </w:t>
      </w:r>
      <w:r w:rsidRPr="00D40432">
        <w:rPr>
          <w:rFonts w:hint="cs"/>
          <w:b w:val="0"/>
          <w:bCs w:val="0"/>
          <w:rtl/>
        </w:rPr>
        <w:t>حزمة الاستقبال الساتلية للساتل الذي تتواصل معه هذه المحطات الأرضية ويتوقع أن ترسل بشكل متزامن على نفس التردد.</w:t>
      </w:r>
    </w:p>
    <w:p w:rsidR="00B02D05" w:rsidRPr="00D40432" w:rsidRDefault="00B02D05" w:rsidP="00B02D05">
      <w:pPr>
        <w:pStyle w:val="Note"/>
        <w:rPr>
          <w:b w:val="0"/>
          <w:bCs w:val="0"/>
          <w:rtl/>
          <w:lang w:bidi="ar-SY"/>
        </w:rPr>
      </w:pPr>
      <w:r w:rsidRPr="004A3398">
        <w:rPr>
          <w:rFonts w:hint="cs"/>
          <w:rtl/>
          <w:lang w:bidi="ar-SY"/>
        </w:rPr>
        <w:t>الملاحظة</w:t>
      </w:r>
      <w:r w:rsidRPr="004A3398">
        <w:rPr>
          <w:rFonts w:hint="eastAsia"/>
          <w:rtl/>
          <w:lang w:bidi="ar-SY"/>
        </w:rPr>
        <w:t> </w:t>
      </w:r>
      <w:r w:rsidRPr="004A3398">
        <w:rPr>
          <w:lang w:bidi="ar-SY"/>
        </w:rPr>
        <w:t>4</w:t>
      </w:r>
      <w:r>
        <w:rPr>
          <w:rFonts w:hint="eastAsia"/>
          <w:rtl/>
          <w:lang w:bidi="ar-SY"/>
        </w:rPr>
        <w:t> </w:t>
      </w:r>
      <w:r>
        <w:rPr>
          <w:rFonts w:hint="cs"/>
          <w:rtl/>
          <w:lang w:bidi="ar-SY"/>
        </w:rPr>
        <w:t>-</w:t>
      </w:r>
      <w:r w:rsidRPr="00FC3246">
        <w:rPr>
          <w:rFonts w:hint="cs"/>
          <w:rtl/>
          <w:lang w:bidi="ar-SY"/>
        </w:rPr>
        <w:t xml:space="preserve"> </w:t>
      </w:r>
      <w:r w:rsidRPr="00D40432">
        <w:rPr>
          <w:rFonts w:hint="cs"/>
          <w:b w:val="0"/>
          <w:bCs w:val="0"/>
          <w:rtl/>
          <w:lang w:bidi="ar-SY"/>
        </w:rPr>
        <w:t>إن التداخل الإجمالي المحتمل الناجم عن المحطات الأرضية المتحركة التي تعمل مع السواتل باستخدام تكنولوجيات إعادة استخدام التردد في نقاط متعددة ينبغي أخذه في الاعتبار في الاتفاقات المبرمة بين مشغلي سواتل الخدمة الثابتة الساتلية المستقرة بالنسبة إلى الأرض والإدارات الخاصة بهم.</w:t>
      </w:r>
    </w:p>
    <w:p w:rsidR="00B02D05" w:rsidRDefault="00B02D05" w:rsidP="00B02D05">
      <w:pPr>
        <w:pStyle w:val="Note"/>
        <w:rPr>
          <w:b w:val="0"/>
          <w:bCs w:val="0"/>
          <w:rtl/>
        </w:rPr>
      </w:pPr>
      <w:r w:rsidRPr="004A3398">
        <w:rPr>
          <w:rtl/>
        </w:rPr>
        <w:t>الملاحظة</w:t>
      </w:r>
      <w:r w:rsidRPr="004A3398">
        <w:rPr>
          <w:rFonts w:hint="cs"/>
          <w:rtl/>
        </w:rPr>
        <w:t> </w:t>
      </w:r>
      <w:r w:rsidRPr="004A3398">
        <w:rPr>
          <w:lang w:bidi="ar-SY"/>
        </w:rPr>
        <w:t>5</w:t>
      </w:r>
      <w:r>
        <w:rPr>
          <w:rFonts w:hint="eastAsia"/>
          <w:rtl/>
        </w:rPr>
        <w:t> </w:t>
      </w:r>
      <w:r>
        <w:rPr>
          <w:rFonts w:hint="cs"/>
          <w:rtl/>
        </w:rPr>
        <w:t>-</w:t>
      </w:r>
      <w:r w:rsidRPr="00FC3246">
        <w:rPr>
          <w:rtl/>
        </w:rPr>
        <w:t xml:space="preserve"> </w:t>
      </w:r>
      <w:r w:rsidRPr="00D40432">
        <w:rPr>
          <w:rFonts w:hint="cs"/>
          <w:b w:val="0"/>
          <w:bCs w:val="0"/>
          <w:rtl/>
        </w:rPr>
        <w:t>إن المحطات الأرضية المتحركة العاملة في النطاق</w:t>
      </w:r>
      <w:r w:rsidRPr="00D40432">
        <w:rPr>
          <w:b w:val="0"/>
          <w:bCs w:val="0"/>
          <w:lang w:bidi="ar-SY"/>
        </w:rPr>
        <w:t>GHz 30,0</w:t>
      </w:r>
      <w:r w:rsidRPr="00D40432">
        <w:rPr>
          <w:b w:val="0"/>
          <w:bCs w:val="0"/>
          <w:lang w:bidi="ar-SY"/>
        </w:rPr>
        <w:noBreakHyphen/>
        <w:t xml:space="preserve">29,5 </w:t>
      </w:r>
      <w:r w:rsidRPr="00D40432">
        <w:rPr>
          <w:rFonts w:hint="cs"/>
          <w:b w:val="0"/>
          <w:bCs w:val="0"/>
          <w:rtl/>
        </w:rPr>
        <w:t>، التي لها زوايا ارتفاع أدنى بالنسبة للمدار المستقر بالنسبة إلى الأرض، تحتاج إلى مستويات قدرة</w:t>
      </w:r>
      <w:r w:rsidRPr="00D40432">
        <w:rPr>
          <w:rFonts w:hint="eastAsia"/>
          <w:b w:val="0"/>
          <w:bCs w:val="0"/>
          <w:rtl/>
        </w:rPr>
        <w:t> </w:t>
      </w:r>
      <w:r w:rsidRPr="00D40432">
        <w:rPr>
          <w:b w:val="0"/>
          <w:bCs w:val="0"/>
          <w:lang w:bidi="ar-SY"/>
        </w:rPr>
        <w:t>e.i.r.p.</w:t>
      </w:r>
      <w:r w:rsidRPr="00D40432">
        <w:rPr>
          <w:rFonts w:hint="cs"/>
          <w:b w:val="0"/>
          <w:bCs w:val="0"/>
          <w:rtl/>
        </w:rPr>
        <w:t xml:space="preserve"> أكبر مقارنة بنفس المحطات المطرافية الواقعة عند زوايا ارتفاع أعلى لتحقيق نفس كثافات تدفق القدرة</w:t>
      </w:r>
      <w:r w:rsidRPr="00D40432">
        <w:rPr>
          <w:rFonts w:hint="eastAsia"/>
          <w:b w:val="0"/>
          <w:bCs w:val="0"/>
          <w:rtl/>
        </w:rPr>
        <w:t> </w:t>
      </w:r>
      <w:r w:rsidRPr="00D40432">
        <w:rPr>
          <w:b w:val="0"/>
          <w:bCs w:val="0"/>
          <w:lang w:bidi="ar-SY"/>
        </w:rPr>
        <w:t>(pfd)</w:t>
      </w:r>
      <w:r w:rsidRPr="00D40432">
        <w:rPr>
          <w:rFonts w:hint="cs"/>
          <w:b w:val="0"/>
          <w:bCs w:val="0"/>
          <w:rtl/>
        </w:rPr>
        <w:t xml:space="preserve"> عند المدار المستقر بالنسبة إلى الأرض وذلك بسبب التأثير المجمّع لزيادة المسافة والامتصاص الجوي. ويمكن للمحطات الأرضية ذات زوايا الارتفاع الصغيرة أن تتجاوز المستويات الواردة أعلاه بالكميات التالية:</w:t>
      </w:r>
    </w:p>
    <w:p w:rsidR="002A18B4" w:rsidRPr="00D40432" w:rsidRDefault="002A18B4" w:rsidP="00B02D05">
      <w:pPr>
        <w:pStyle w:val="Note"/>
        <w:rPr>
          <w:b w:val="0"/>
          <w:bCs w:val="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361"/>
      </w:tblGrid>
      <w:tr w:rsidR="00B02D05" w:rsidRPr="002453EC" w:rsidTr="00A734F5">
        <w:trPr>
          <w:jc w:val="center"/>
        </w:trPr>
        <w:tc>
          <w:tcPr>
            <w:tcW w:w="4564" w:type="dxa"/>
          </w:tcPr>
          <w:p w:rsidR="00B02D05" w:rsidRPr="00EF0128" w:rsidRDefault="00B02D05" w:rsidP="00A734F5">
            <w:pPr>
              <w:pStyle w:val="TableHead0"/>
              <w:rPr>
                <w:rtl/>
                <w:lang w:eastAsia="en-US"/>
              </w:rPr>
            </w:pPr>
            <w:r w:rsidRPr="00EF0128">
              <w:rPr>
                <w:rFonts w:hint="cs"/>
                <w:rtl/>
                <w:lang w:eastAsia="en-US"/>
              </w:rPr>
              <w:t xml:space="preserve">زاوية الارتفاع </w:t>
            </w:r>
            <w:r>
              <w:rPr>
                <w:rFonts w:hint="cs"/>
                <w:rtl/>
                <w:lang w:eastAsia="en-US"/>
              </w:rPr>
              <w:t>بالنسبة ل</w:t>
            </w:r>
            <w:r w:rsidRPr="00EF0128">
              <w:rPr>
                <w:rFonts w:hint="cs"/>
                <w:rtl/>
                <w:lang w:eastAsia="en-US"/>
              </w:rPr>
              <w:t xml:space="preserve">لمدار المستقر بالنسبة إلى الأرض </w:t>
            </w:r>
            <w:r>
              <w:rPr>
                <w:lang w:eastAsia="en-US"/>
              </w:rPr>
              <w:t>(</w:t>
            </w:r>
            <w:r w:rsidRPr="00EF0128">
              <w:rPr>
                <w:rFonts w:hint="cs"/>
                <w:lang w:eastAsia="en-US"/>
              </w:rPr>
              <w:t>ε</w:t>
            </w:r>
            <w:r>
              <w:rPr>
                <w:lang w:eastAsia="en-US"/>
              </w:rPr>
              <w:t>)</w:t>
            </w:r>
          </w:p>
        </w:tc>
        <w:tc>
          <w:tcPr>
            <w:tcW w:w="4361" w:type="dxa"/>
          </w:tcPr>
          <w:p w:rsidR="00B02D05" w:rsidRPr="00EF0128" w:rsidRDefault="00B02D05" w:rsidP="00A734F5">
            <w:pPr>
              <w:pStyle w:val="TableHead0"/>
              <w:rPr>
                <w:rtl/>
                <w:lang w:eastAsia="en-US"/>
              </w:rPr>
            </w:pPr>
            <w:r w:rsidRPr="00EF0128">
              <w:rPr>
                <w:rFonts w:hint="cs"/>
                <w:rtl/>
                <w:lang w:eastAsia="en-US"/>
              </w:rPr>
              <w:t>الزيادة في كثافة القدرة</w:t>
            </w:r>
            <w:r>
              <w:rPr>
                <w:rFonts w:hint="eastAsia"/>
                <w:rtl/>
                <w:lang w:eastAsia="en-US"/>
              </w:rPr>
              <w:t> </w:t>
            </w:r>
            <w:r w:rsidRPr="00EF0128">
              <w:rPr>
                <w:lang w:eastAsia="en-US"/>
              </w:rPr>
              <w:t>e</w:t>
            </w:r>
            <w:r>
              <w:rPr>
                <w:lang w:eastAsia="en-US"/>
              </w:rPr>
              <w:t>.</w:t>
            </w:r>
            <w:r w:rsidRPr="00EF0128">
              <w:rPr>
                <w:lang w:eastAsia="en-US"/>
              </w:rPr>
              <w:t>i.r.p.</w:t>
            </w:r>
            <w:r w:rsidRPr="00EF0128">
              <w:rPr>
                <w:rFonts w:hint="cs"/>
                <w:rtl/>
                <w:lang w:eastAsia="en-US"/>
              </w:rPr>
              <w:t xml:space="preserve"> </w:t>
            </w:r>
            <w:r>
              <w:rPr>
                <w:lang w:eastAsia="en-US"/>
              </w:rPr>
              <w:t>(</w:t>
            </w:r>
            <w:r w:rsidRPr="00EF0128">
              <w:rPr>
                <w:lang w:eastAsia="en-US"/>
              </w:rPr>
              <w:t>dB</w:t>
            </w:r>
            <w:r>
              <w:rPr>
                <w:lang w:eastAsia="en-US"/>
              </w:rPr>
              <w:t>)</w:t>
            </w:r>
          </w:p>
        </w:tc>
      </w:tr>
      <w:tr w:rsidR="00B02D05" w:rsidRPr="002453EC" w:rsidTr="00A734F5">
        <w:trPr>
          <w:jc w:val="center"/>
        </w:trPr>
        <w:tc>
          <w:tcPr>
            <w:tcW w:w="4564" w:type="dxa"/>
          </w:tcPr>
          <w:p w:rsidR="00B02D05" w:rsidRPr="00EF0128" w:rsidRDefault="00B02D05" w:rsidP="00A734F5">
            <w:pPr>
              <w:pStyle w:val="Tabletexte"/>
              <w:jc w:val="center"/>
              <w:rPr>
                <w:rtl/>
                <w:lang w:eastAsia="en-US"/>
              </w:rPr>
            </w:pPr>
            <w:r w:rsidRPr="00DE66E4">
              <w:t>ε &lt; 5°</w:t>
            </w:r>
          </w:p>
        </w:tc>
        <w:tc>
          <w:tcPr>
            <w:tcW w:w="4361" w:type="dxa"/>
          </w:tcPr>
          <w:p w:rsidR="00B02D05" w:rsidRPr="00EF0128" w:rsidRDefault="00B02D05" w:rsidP="00A734F5">
            <w:pPr>
              <w:pStyle w:val="Tabletexte"/>
              <w:jc w:val="center"/>
              <w:rPr>
                <w:rtl/>
                <w:lang w:eastAsia="en-US"/>
              </w:rPr>
            </w:pPr>
            <w:r w:rsidRPr="00EF0128">
              <w:rPr>
                <w:rFonts w:cs="Times New Roman"/>
                <w:lang w:eastAsia="en-US"/>
              </w:rPr>
              <w:t>2</w:t>
            </w:r>
            <w:r w:rsidRPr="00EF0128">
              <w:rPr>
                <w:lang w:eastAsia="en-US"/>
              </w:rPr>
              <w:t>,</w:t>
            </w:r>
            <w:r w:rsidRPr="00EF0128">
              <w:rPr>
                <w:rFonts w:cs="Times New Roman"/>
                <w:lang w:eastAsia="en-US"/>
              </w:rPr>
              <w:t>5</w:t>
            </w:r>
          </w:p>
        </w:tc>
      </w:tr>
      <w:tr w:rsidR="00B02D05" w:rsidRPr="002453EC" w:rsidTr="00A734F5">
        <w:trPr>
          <w:jc w:val="center"/>
        </w:trPr>
        <w:tc>
          <w:tcPr>
            <w:tcW w:w="4564" w:type="dxa"/>
          </w:tcPr>
          <w:p w:rsidR="00B02D05" w:rsidRPr="00EF0128" w:rsidRDefault="00B02D05" w:rsidP="00A734F5">
            <w:pPr>
              <w:pStyle w:val="Tabletexte"/>
              <w:jc w:val="center"/>
              <w:rPr>
                <w:rtl/>
                <w:lang w:eastAsia="en-US"/>
              </w:rPr>
            </w:pPr>
            <w:r w:rsidRPr="00DE66E4">
              <w:t xml:space="preserve">5° </w:t>
            </w:r>
            <w:r>
              <w:t>≤ </w:t>
            </w:r>
            <w:r w:rsidRPr="00DE66E4">
              <w:t>ε ≤ 30°</w:t>
            </w:r>
          </w:p>
        </w:tc>
        <w:tc>
          <w:tcPr>
            <w:tcW w:w="4361" w:type="dxa"/>
          </w:tcPr>
          <w:p w:rsidR="00B02D05" w:rsidRPr="00EF0128" w:rsidRDefault="00B02D05" w:rsidP="00A734F5">
            <w:pPr>
              <w:pStyle w:val="Tabletexte"/>
              <w:jc w:val="center"/>
              <w:rPr>
                <w:rtl/>
                <w:lang w:eastAsia="en-US"/>
              </w:rPr>
            </w:pPr>
            <w:r w:rsidRPr="00DE66E4">
              <w:t>3-0</w:t>
            </w:r>
            <w:r>
              <w:t>,</w:t>
            </w:r>
            <w:r w:rsidRPr="00DE66E4">
              <w:t>1 ε</w:t>
            </w:r>
          </w:p>
        </w:tc>
      </w:tr>
    </w:tbl>
    <w:p w:rsidR="00B02D05" w:rsidRDefault="00B02D05" w:rsidP="00B02D05">
      <w:pPr>
        <w:spacing w:before="240"/>
        <w:rPr>
          <w:szCs w:val="22"/>
          <w:rtl/>
          <w:lang w:bidi="ar-LB"/>
        </w:rPr>
      </w:pPr>
      <w:r>
        <w:rPr>
          <w:rFonts w:hint="cs"/>
          <w:rtl/>
          <w:lang w:bidi="ar-LB"/>
        </w:rPr>
        <w:t>و</w:t>
      </w:r>
      <w:r>
        <w:rPr>
          <w:rFonts w:hint="cs"/>
          <w:rtl/>
          <w:lang w:bidi="ar-EG"/>
        </w:rPr>
        <w:t>يوضح الشكل</w:t>
      </w:r>
      <w:r>
        <w:rPr>
          <w:rFonts w:hint="eastAsia"/>
          <w:rtl/>
          <w:lang w:bidi="ar-EG"/>
        </w:rPr>
        <w:t> </w:t>
      </w:r>
      <w:r>
        <w:rPr>
          <w:lang w:bidi="ar-EG"/>
        </w:rPr>
        <w:t>1</w:t>
      </w:r>
      <w:r>
        <w:rPr>
          <w:rFonts w:hint="cs"/>
          <w:rtl/>
          <w:lang w:bidi="ar-EG"/>
        </w:rPr>
        <w:t xml:space="preserve"> أدناه تعريف </w:t>
      </w:r>
      <w:r w:rsidRPr="002A1BF8">
        <w:rPr>
          <w:rFonts w:hint="cs"/>
          <w:rtl/>
          <w:lang w:bidi="ar-EG"/>
        </w:rPr>
        <w:t xml:space="preserve">الزاوية </w:t>
      </w:r>
      <w:r>
        <w:rPr>
          <w:rStyle w:val="FootnoteReference"/>
          <w:rtl/>
          <w:lang w:bidi="ar-EG"/>
        </w:rPr>
        <w:footnoteReference w:id="2"/>
      </w:r>
      <w:r w:rsidRPr="002A1BF8">
        <w:t>θ</w:t>
      </w:r>
      <w:r>
        <w:rPr>
          <w:rFonts w:hint="cs"/>
          <w:rtl/>
        </w:rPr>
        <w:t>.</w:t>
      </w:r>
      <w:r w:rsidRPr="002A1BF8">
        <w:rPr>
          <w:rFonts w:hint="cs"/>
          <w:szCs w:val="22"/>
          <w:rtl/>
          <w:lang w:bidi="ar-LB"/>
        </w:rPr>
        <w:t xml:space="preserve"> </w:t>
      </w:r>
    </w:p>
    <w:p w:rsidR="00B02D05" w:rsidRDefault="00B02D05" w:rsidP="00B02D05">
      <w:pPr>
        <w:pStyle w:val="FigureNo0"/>
        <w:rPr>
          <w:rtl/>
        </w:rPr>
      </w:pPr>
      <w:r>
        <w:rPr>
          <w:rFonts w:hint="cs"/>
          <w:rtl/>
        </w:rPr>
        <w:t xml:space="preserve">الشكل </w:t>
      </w:r>
      <w:r>
        <w:t>1</w:t>
      </w:r>
    </w:p>
    <w:p w:rsidR="00B02D05" w:rsidRDefault="00B02D05" w:rsidP="00B02D05">
      <w:pPr>
        <w:pStyle w:val="Figuretitle0"/>
        <w:rPr>
          <w:rtl/>
          <w:lang w:bidi="ar-SY"/>
        </w:rPr>
      </w:pPr>
      <w:r w:rsidRPr="000F4F80">
        <w:rPr>
          <w:rFonts w:hint="cs"/>
          <w:sz w:val="30"/>
          <w:rtl/>
          <w:lang w:bidi="ar-LB"/>
        </w:rPr>
        <w:t>تعريف الزاوية</w:t>
      </w:r>
      <w:r>
        <w:rPr>
          <w:rFonts w:hint="eastAsia"/>
          <w:sz w:val="30"/>
          <w:rtl/>
          <w:lang w:bidi="ar-LB"/>
        </w:rPr>
        <w:t> </w:t>
      </w:r>
      <w:r w:rsidRPr="003B4073">
        <w:rPr>
          <w:szCs w:val="22"/>
        </w:rPr>
        <w:t>θ</w:t>
      </w:r>
    </w:p>
    <w:p w:rsidR="00B02D05" w:rsidRDefault="00B02D05" w:rsidP="00B02D05">
      <w:pPr>
        <w:spacing w:before="100" w:beforeAutospacing="1" w:after="100" w:afterAutospacing="1" w:line="240" w:lineRule="auto"/>
        <w:jc w:val="center"/>
        <w:rPr>
          <w:rtl/>
        </w:rPr>
      </w:pPr>
      <w:r w:rsidRPr="00FD22D6">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37.75pt" o:ole="">
            <v:imagedata r:id="rId13" o:title="" croptop="12013f"/>
          </v:shape>
          <o:OLEObject Type="Embed" ProgID="Visio.Drawing.11" ShapeID="_x0000_i1025" DrawAspect="Content" ObjectID="_1506949012" r:id="rId14"/>
        </w:object>
      </w:r>
    </w:p>
    <w:p w:rsidR="00B02D05" w:rsidRDefault="00B02D05" w:rsidP="00B02D05">
      <w:pPr>
        <w:keepNext/>
        <w:keepLines/>
        <w:rPr>
          <w:rtl/>
          <w:lang w:bidi="ar-SY"/>
        </w:rPr>
      </w:pPr>
      <w:r>
        <w:rPr>
          <w:rFonts w:hint="cs"/>
          <w:rtl/>
          <w:lang w:bidi="ar-SY"/>
        </w:rPr>
        <w:lastRenderedPageBreak/>
        <w:t>حيث:</w:t>
      </w:r>
    </w:p>
    <w:p w:rsidR="00B02D05" w:rsidRPr="000F4F80" w:rsidRDefault="00B02D05" w:rsidP="00B02D05">
      <w:pPr>
        <w:pStyle w:val="enumlev10"/>
        <w:keepNext/>
        <w:keepLines/>
        <w:rPr>
          <w:rtl/>
        </w:rPr>
      </w:pPr>
      <w:r>
        <w:rPr>
          <w:rtl/>
        </w:rPr>
        <w:tab/>
      </w:r>
      <w:r w:rsidRPr="00DE66E4">
        <w:t>a</w:t>
      </w:r>
      <w:r w:rsidR="00652C1D">
        <w:rPr>
          <w:rFonts w:hint="cs"/>
          <w:rtl/>
        </w:rPr>
        <w:tab/>
        <w:t>ي</w:t>
      </w:r>
      <w:r>
        <w:rPr>
          <w:rFonts w:hint="cs"/>
          <w:rtl/>
        </w:rPr>
        <w:t>مثل المحطة الأرضية المتحركة</w:t>
      </w:r>
    </w:p>
    <w:p w:rsidR="00B02D05" w:rsidRPr="000F4F80" w:rsidRDefault="00B02D05" w:rsidP="00652C1D">
      <w:pPr>
        <w:pStyle w:val="enumlev10"/>
        <w:keepNext/>
        <w:keepLines/>
        <w:rPr>
          <w:rtl/>
        </w:rPr>
      </w:pPr>
      <w:r>
        <w:rPr>
          <w:rtl/>
        </w:rPr>
        <w:tab/>
      </w:r>
      <w:r w:rsidRPr="00DE66E4">
        <w:t>b</w:t>
      </w:r>
      <w:r>
        <w:rPr>
          <w:rFonts w:hint="cs"/>
          <w:rtl/>
        </w:rPr>
        <w:tab/>
      </w:r>
      <w:r w:rsidR="00652C1D">
        <w:rPr>
          <w:rFonts w:hint="cs"/>
          <w:rtl/>
        </w:rPr>
        <w:t xml:space="preserve">يمثل </w:t>
      </w:r>
      <w:r>
        <w:rPr>
          <w:rFonts w:hint="cs"/>
          <w:rtl/>
        </w:rPr>
        <w:t xml:space="preserve">خط </w:t>
      </w:r>
      <w:r w:rsidRPr="000F4F80">
        <w:rPr>
          <w:rFonts w:hint="cs"/>
          <w:rtl/>
        </w:rPr>
        <w:t>تسديد</w:t>
      </w:r>
      <w:r>
        <w:rPr>
          <w:rFonts w:hint="cs"/>
          <w:rtl/>
        </w:rPr>
        <w:t xml:space="preserve"> الهوائي</w:t>
      </w:r>
    </w:p>
    <w:p w:rsidR="00B02D05" w:rsidRPr="000F4F80" w:rsidRDefault="00B02D05" w:rsidP="00652C1D">
      <w:pPr>
        <w:pStyle w:val="enumlev10"/>
        <w:rPr>
          <w:rtl/>
        </w:rPr>
      </w:pPr>
      <w:r>
        <w:rPr>
          <w:rtl/>
        </w:rPr>
        <w:tab/>
      </w:r>
      <w:r w:rsidRPr="00DE66E4">
        <w:t>c</w:t>
      </w:r>
      <w:r>
        <w:rPr>
          <w:rFonts w:hint="cs"/>
          <w:rtl/>
        </w:rPr>
        <w:tab/>
      </w:r>
      <w:r w:rsidR="00652C1D">
        <w:rPr>
          <w:rFonts w:hint="cs"/>
          <w:rtl/>
        </w:rPr>
        <w:t xml:space="preserve">يمثل </w:t>
      </w:r>
      <w:r>
        <w:rPr>
          <w:rFonts w:hint="cs"/>
          <w:rtl/>
        </w:rPr>
        <w:t>المدار المستقر بالنسبة إلى ا</w:t>
      </w:r>
      <w:r w:rsidRPr="000F4F80">
        <w:rPr>
          <w:rFonts w:hint="cs"/>
          <w:rtl/>
        </w:rPr>
        <w:t>لأرض</w:t>
      </w:r>
      <w:r>
        <w:rPr>
          <w:rFonts w:hint="cs"/>
          <w:rtl/>
          <w:lang w:bidi="ar-LB"/>
        </w:rPr>
        <w:t xml:space="preserve"> </w:t>
      </w:r>
      <w:r>
        <w:rPr>
          <w:lang w:bidi="ar-LB"/>
        </w:rPr>
        <w:t>(GSO)</w:t>
      </w:r>
    </w:p>
    <w:p w:rsidR="00B02D05" w:rsidRPr="000F4F80" w:rsidRDefault="00B02D05" w:rsidP="00652C1D">
      <w:pPr>
        <w:pStyle w:val="enumlev10"/>
        <w:rPr>
          <w:rtl/>
        </w:rPr>
      </w:pPr>
      <w:r>
        <w:rPr>
          <w:rtl/>
        </w:rPr>
        <w:tab/>
      </w:r>
      <w:r w:rsidRPr="00DE66E4">
        <w:t>d</w:t>
      </w:r>
      <w:r w:rsidRPr="000F4F80">
        <w:rPr>
          <w:rFonts w:hint="cs"/>
          <w:rtl/>
        </w:rPr>
        <w:tab/>
      </w:r>
      <w:r w:rsidR="00652C1D">
        <w:rPr>
          <w:rFonts w:hint="cs"/>
          <w:rtl/>
        </w:rPr>
        <w:t xml:space="preserve">يمثل </w:t>
      </w:r>
      <w:r w:rsidRPr="000F4F80">
        <w:rPr>
          <w:rFonts w:hint="cs"/>
          <w:rtl/>
        </w:rPr>
        <w:t>ال</w:t>
      </w:r>
      <w:r>
        <w:rPr>
          <w:rFonts w:hint="cs"/>
          <w:rtl/>
        </w:rPr>
        <w:t>متجه من المحطة الأرضية المتح</w:t>
      </w:r>
      <w:r w:rsidRPr="000F4F80">
        <w:rPr>
          <w:rFonts w:hint="cs"/>
          <w:rtl/>
        </w:rPr>
        <w:t>ركة إل</w:t>
      </w:r>
      <w:r>
        <w:rPr>
          <w:rFonts w:hint="cs"/>
          <w:rtl/>
        </w:rPr>
        <w:t>ى الساتل المطلوب</w:t>
      </w:r>
    </w:p>
    <w:p w:rsidR="00B02D05" w:rsidRPr="000F4F80" w:rsidRDefault="00B02D05" w:rsidP="00652C1D">
      <w:pPr>
        <w:pStyle w:val="enumlev10"/>
        <w:rPr>
          <w:rtl/>
        </w:rPr>
      </w:pPr>
      <w:r>
        <w:rPr>
          <w:rtl/>
        </w:rPr>
        <w:tab/>
      </w:r>
      <w:r w:rsidRPr="00DE66E4">
        <w:t>φ</w:t>
      </w:r>
      <w:r w:rsidRPr="000F4F80">
        <w:tab/>
      </w:r>
      <w:r>
        <w:rPr>
          <w:rFonts w:hint="cs"/>
          <w:rtl/>
        </w:rPr>
        <w:t xml:space="preserve"> </w:t>
      </w:r>
      <w:r w:rsidR="00652C1D">
        <w:rPr>
          <w:rFonts w:hint="cs"/>
          <w:rtl/>
        </w:rPr>
        <w:t xml:space="preserve">يمثل </w:t>
      </w:r>
      <w:r>
        <w:rPr>
          <w:rFonts w:hint="cs"/>
          <w:rtl/>
        </w:rPr>
        <w:t>الزاوية بين خط تسديد ا</w:t>
      </w:r>
      <w:r w:rsidRPr="000F4F80">
        <w:rPr>
          <w:rFonts w:hint="cs"/>
          <w:rtl/>
        </w:rPr>
        <w:t>لهوائي والنقطة</w:t>
      </w:r>
      <w:r>
        <w:rPr>
          <w:rFonts w:hint="cs"/>
          <w:rtl/>
        </w:rPr>
        <w:t xml:space="preserve"> </w:t>
      </w:r>
      <w:r w:rsidRPr="000F4F80">
        <w:t>P</w:t>
      </w:r>
      <w:r w:rsidRPr="000F4F80">
        <w:rPr>
          <w:rFonts w:hint="cs"/>
          <w:rtl/>
        </w:rPr>
        <w:t xml:space="preserve"> </w:t>
      </w:r>
      <w:r>
        <w:rPr>
          <w:rFonts w:hint="cs"/>
          <w:rtl/>
        </w:rPr>
        <w:t>على قوس المدار المستقر بالنسبة إلى الأرض</w:t>
      </w:r>
    </w:p>
    <w:p w:rsidR="00B02D05" w:rsidRPr="000F4F80" w:rsidRDefault="00B02D05" w:rsidP="00652C1D">
      <w:pPr>
        <w:pStyle w:val="enumlev10"/>
        <w:rPr>
          <w:rtl/>
        </w:rPr>
      </w:pPr>
      <w:r>
        <w:rPr>
          <w:rtl/>
        </w:rPr>
        <w:tab/>
      </w:r>
      <w:r w:rsidRPr="00DE66E4">
        <w:t>ϑ</w:t>
      </w:r>
      <w:r w:rsidRPr="000F4F80">
        <w:rPr>
          <w:rFonts w:hint="cs"/>
          <w:rtl/>
        </w:rPr>
        <w:tab/>
      </w:r>
      <w:r w:rsidR="00652C1D">
        <w:rPr>
          <w:rFonts w:hint="cs"/>
          <w:rtl/>
        </w:rPr>
        <w:t xml:space="preserve">يمثل </w:t>
      </w:r>
      <w:r w:rsidRPr="000F4F80">
        <w:rPr>
          <w:rFonts w:hint="cs"/>
          <w:rtl/>
        </w:rPr>
        <w:t>الزاوية بين المتجه</w:t>
      </w:r>
      <w:r>
        <w:rPr>
          <w:rFonts w:hint="cs"/>
          <w:rtl/>
        </w:rPr>
        <w:t xml:space="preserve"> </w:t>
      </w:r>
      <w:r>
        <w:t>d</w:t>
      </w:r>
      <w:r>
        <w:rPr>
          <w:rFonts w:hint="cs"/>
          <w:rtl/>
        </w:rPr>
        <w:t xml:space="preserve"> </w:t>
      </w:r>
      <w:r w:rsidRPr="000F4F80">
        <w:rPr>
          <w:rFonts w:hint="cs"/>
          <w:rtl/>
        </w:rPr>
        <w:t>والنقطة</w:t>
      </w:r>
      <w:r>
        <w:t xml:space="preserve"> </w:t>
      </w:r>
      <w:r w:rsidRPr="000F4F80">
        <w:t>P</w:t>
      </w:r>
      <w:r>
        <w:t xml:space="preserve"> </w:t>
      </w:r>
      <w:r w:rsidRPr="000F4F80">
        <w:rPr>
          <w:rFonts w:hint="cs"/>
          <w:rtl/>
        </w:rPr>
        <w:t>على قوس المدا</w:t>
      </w:r>
      <w:r>
        <w:rPr>
          <w:rFonts w:hint="cs"/>
          <w:rtl/>
        </w:rPr>
        <w:t>ر المستقر بالنسبة إلى الأرض</w:t>
      </w:r>
    </w:p>
    <w:p w:rsidR="00B02D05" w:rsidRDefault="00B02D05" w:rsidP="00652C1D">
      <w:pPr>
        <w:pStyle w:val="enumlev10"/>
      </w:pPr>
      <w:r>
        <w:rPr>
          <w:rtl/>
        </w:rPr>
        <w:tab/>
      </w:r>
      <w:r w:rsidRPr="00DE66E4">
        <w:t>P</w:t>
      </w:r>
      <w:r>
        <w:rPr>
          <w:rFonts w:hint="cs"/>
          <w:rtl/>
        </w:rPr>
        <w:tab/>
      </w:r>
      <w:r w:rsidR="00652C1D">
        <w:rPr>
          <w:rFonts w:hint="cs"/>
          <w:rtl/>
        </w:rPr>
        <w:t xml:space="preserve">يمثل </w:t>
      </w:r>
      <w:r>
        <w:rPr>
          <w:rFonts w:hint="cs"/>
          <w:rtl/>
        </w:rPr>
        <w:t xml:space="preserve">نقطة </w:t>
      </w:r>
      <w:r w:rsidRPr="000F4F80">
        <w:rPr>
          <w:rFonts w:hint="cs"/>
          <w:rtl/>
        </w:rPr>
        <w:t xml:space="preserve">عامة </w:t>
      </w:r>
      <w:r>
        <w:rPr>
          <w:rFonts w:hint="cs"/>
          <w:rtl/>
        </w:rPr>
        <w:t>على قوس المدار المستقر بالنسبة إلى ا</w:t>
      </w:r>
      <w:r w:rsidRPr="000F4F80">
        <w:rPr>
          <w:rFonts w:hint="cs"/>
          <w:rtl/>
        </w:rPr>
        <w:t xml:space="preserve">لأرض </w:t>
      </w:r>
      <w:r>
        <w:rPr>
          <w:rFonts w:hint="cs"/>
          <w:rtl/>
        </w:rPr>
        <w:t>تحال إليها</w:t>
      </w:r>
      <w:r w:rsidRPr="000F4F80">
        <w:rPr>
          <w:rFonts w:hint="cs"/>
          <w:rtl/>
        </w:rPr>
        <w:t xml:space="preserve"> الز</w:t>
      </w:r>
      <w:r>
        <w:rPr>
          <w:rFonts w:hint="cs"/>
          <w:rtl/>
        </w:rPr>
        <w:t>اويتان</w:t>
      </w:r>
      <w:r w:rsidRPr="000F4F80">
        <w:rPr>
          <w:rFonts w:hint="cs"/>
          <w:rtl/>
        </w:rPr>
        <w:t xml:space="preserve"> </w:t>
      </w:r>
      <w:r w:rsidRPr="000F4F80">
        <w:rPr>
          <w:rFonts w:ascii="Cambria Math" w:hAnsi="Cambria Math" w:cs="Cambria Math"/>
        </w:rPr>
        <w:t>ϑ</w:t>
      </w:r>
      <w:r w:rsidRPr="000F4F80">
        <w:rPr>
          <w:rFonts w:hint="cs"/>
          <w:rtl/>
        </w:rPr>
        <w:t xml:space="preserve"> و</w:t>
      </w:r>
      <w:r w:rsidRPr="000F4F80">
        <w:t>φ</w:t>
      </w:r>
      <w:r>
        <w:rPr>
          <w:rFonts w:hint="cs"/>
          <w:rtl/>
        </w:rPr>
        <w:t>.</w:t>
      </w:r>
    </w:p>
    <w:p w:rsidR="00626CCF" w:rsidRPr="000F4F80" w:rsidRDefault="00626CCF" w:rsidP="00626CCF">
      <w:pPr>
        <w:pStyle w:val="Reasons"/>
        <w:rPr>
          <w:rtl/>
        </w:rPr>
      </w:pPr>
      <w:bookmarkStart w:id="21" w:name="_GoBack"/>
      <w:bookmarkEnd w:id="21"/>
    </w:p>
    <w:p w:rsidR="009C1256" w:rsidRPr="00D40432" w:rsidRDefault="00D40432" w:rsidP="00D40432">
      <w:pPr>
        <w:spacing w:before="600"/>
        <w:jc w:val="center"/>
        <w:rPr>
          <w:rFonts w:cs="Times New Roman"/>
          <w:lang w:bidi="ar-SY"/>
        </w:rPr>
      </w:pPr>
      <w:r>
        <w:rPr>
          <w:rFonts w:hint="cs"/>
          <w:rtl/>
          <w:lang w:bidi="ar-SY"/>
        </w:rPr>
        <w:t>___________</w:t>
      </w:r>
    </w:p>
    <w:sectPr w:rsidR="009C1256" w:rsidRPr="00D40432">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96B55" w:rsidRDefault="00281F5F" w:rsidP="00896B55">
    <w:pPr>
      <w:pStyle w:val="Footer"/>
      <w:tabs>
        <w:tab w:val="clear" w:pos="5812"/>
        <w:tab w:val="left" w:pos="5670"/>
      </w:tabs>
    </w:pPr>
    <w:r w:rsidRPr="00CB4300">
      <w:fldChar w:fldCharType="begin"/>
    </w:r>
    <w:r w:rsidRPr="00896B55">
      <w:instrText xml:space="preserve"> FILENAME \p \* MERGEFORMAT </w:instrText>
    </w:r>
    <w:r w:rsidRPr="00CB4300">
      <w:fldChar w:fldCharType="separate"/>
    </w:r>
    <w:r w:rsidR="00D45ACC">
      <w:rPr>
        <w:noProof/>
      </w:rPr>
      <w:t>P:\ARA\ITU-R\CONF-R\CMR15\000\025ADD23ADD03A.docx</w:t>
    </w:r>
    <w:r w:rsidRPr="00CB4300">
      <w:fldChar w:fldCharType="end"/>
    </w:r>
    <w:r w:rsidRPr="00896B55">
      <w:t xml:space="preserve">  (</w:t>
    </w:r>
    <w:r w:rsidR="00896B55">
      <w:rPr>
        <w:rFonts w:hint="cs"/>
        <w:rtl/>
        <w:lang w:val="es-ES"/>
      </w:rPr>
      <w:t>386889</w:t>
    </w:r>
    <w:r w:rsidRPr="00896B55">
      <w:t>)</w:t>
    </w:r>
    <w:r w:rsidRPr="00896B55">
      <w:tab/>
    </w:r>
    <w:r w:rsidRPr="00CB4300">
      <w:fldChar w:fldCharType="begin"/>
    </w:r>
    <w:r w:rsidRPr="00CB4300">
      <w:instrText xml:space="preserve"> savedate \@ dd.MM.yy </w:instrText>
    </w:r>
    <w:r w:rsidRPr="00CB4300">
      <w:fldChar w:fldCharType="separate"/>
    </w:r>
    <w:r w:rsidR="00626CCF">
      <w:rPr>
        <w:noProof/>
      </w:rPr>
      <w:t>21.10.15</w:t>
    </w:r>
    <w:r w:rsidRPr="00CB4300">
      <w:fldChar w:fldCharType="end"/>
    </w:r>
    <w:r w:rsidRPr="00896B55">
      <w:tab/>
    </w:r>
    <w:r w:rsidRPr="00CB4300">
      <w:fldChar w:fldCharType="begin"/>
    </w:r>
    <w:r w:rsidRPr="00CB4300">
      <w:instrText xml:space="preserve"> printdate \@ dd.MM.yy </w:instrText>
    </w:r>
    <w:r w:rsidRPr="00CB4300">
      <w:fldChar w:fldCharType="separate"/>
    </w:r>
    <w:r w:rsidR="00D45ACC">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96B55" w:rsidRDefault="00281F5F" w:rsidP="00D45ACC">
    <w:pPr>
      <w:pStyle w:val="Footer"/>
    </w:pPr>
    <w:r>
      <w:fldChar w:fldCharType="begin"/>
    </w:r>
    <w:r w:rsidRPr="00896B55">
      <w:instrText xml:space="preserve"> FILENAME \p \* MERGEFORMAT </w:instrText>
    </w:r>
    <w:r>
      <w:fldChar w:fldCharType="separate"/>
    </w:r>
    <w:r w:rsidR="00D45ACC">
      <w:rPr>
        <w:noProof/>
      </w:rPr>
      <w:t>P:\ARA\ITU-R\CONF-R\CMR15\000\025ADD23ADD03A.docx</w:t>
    </w:r>
    <w:r>
      <w:fldChar w:fldCharType="end"/>
    </w:r>
    <w:r w:rsidRPr="00896B55">
      <w:t xml:space="preserve">   (</w:t>
    </w:r>
    <w:r w:rsidR="00D45ACC">
      <w:t>386889</w:t>
    </w:r>
    <w:r w:rsidRPr="00896B55">
      <w:t>)</w:t>
    </w:r>
    <w:r w:rsidRPr="00896B55">
      <w:tab/>
    </w:r>
    <w:r w:rsidRPr="00B12661">
      <w:fldChar w:fldCharType="begin"/>
    </w:r>
    <w:r w:rsidRPr="00B12661">
      <w:instrText xml:space="preserve"> savedate \@ dd.MM.yy </w:instrText>
    </w:r>
    <w:r w:rsidRPr="00B12661">
      <w:fldChar w:fldCharType="separate"/>
    </w:r>
    <w:r w:rsidR="00626CCF">
      <w:rPr>
        <w:noProof/>
      </w:rPr>
      <w:t>21.10.15</w:t>
    </w:r>
    <w:r w:rsidRPr="00B12661">
      <w:fldChar w:fldCharType="end"/>
    </w:r>
    <w:r w:rsidRPr="00896B55">
      <w:tab/>
    </w:r>
    <w:r w:rsidRPr="00B12661">
      <w:fldChar w:fldCharType="begin"/>
    </w:r>
    <w:r w:rsidRPr="00B12661">
      <w:instrText xml:space="preserve"> printdate \@ dd.MM.yy </w:instrText>
    </w:r>
    <w:r w:rsidRPr="00B12661">
      <w:fldChar w:fldCharType="separate"/>
    </w:r>
    <w:r w:rsidR="00D45ACC">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B02D05" w:rsidRDefault="00B02D05" w:rsidP="00B02D05">
      <w:pPr>
        <w:pStyle w:val="FootnoteText"/>
        <w:tabs>
          <w:tab w:val="left" w:pos="425"/>
        </w:tabs>
      </w:pPr>
      <w:r>
        <w:rPr>
          <w:rStyle w:val="FootnoteReference"/>
        </w:rPr>
        <w:footnoteRef/>
      </w:r>
      <w:r>
        <w:rPr>
          <w:rtl/>
        </w:rPr>
        <w:tab/>
      </w:r>
      <w:r>
        <w:rPr>
          <w:rFonts w:hint="cs"/>
          <w:rtl/>
          <w:lang w:bidi="ar-LB"/>
        </w:rPr>
        <w:t xml:space="preserve">تجدر الملاحظة أن تعريف الزاوية </w:t>
      </w:r>
      <w:r w:rsidRPr="00FD22D6">
        <w:t>θ</w:t>
      </w:r>
      <w:r>
        <w:rPr>
          <w:rFonts w:hint="cs"/>
          <w:rtl/>
          <w:lang w:bidi="ar-LB"/>
        </w:rPr>
        <w:t xml:space="preserve"> يختلف عن تعريف الزاوية </w:t>
      </w:r>
      <w:r w:rsidRPr="00FD22D6">
        <w:t>φ</w:t>
      </w:r>
      <w:r>
        <w:rPr>
          <w:rFonts w:hint="cs"/>
          <w:rtl/>
          <w:lang w:bidi="ar-LB"/>
        </w:rPr>
        <w:t xml:space="preserve"> الوارد في التوصية </w:t>
      </w:r>
      <w:r w:rsidRPr="00FD22D6">
        <w:t>ITU</w:t>
      </w:r>
      <w:r>
        <w:noBreakHyphen/>
      </w:r>
      <w:r w:rsidRPr="00FD22D6">
        <w:t>R</w:t>
      </w:r>
      <w:r>
        <w:t> </w:t>
      </w:r>
      <w:r w:rsidRPr="00FD22D6">
        <w:t>S.524</w:t>
      </w:r>
      <w:r>
        <w:noBreakHyphen/>
      </w:r>
      <w:r w:rsidRPr="00FD22D6">
        <w:t>9</w:t>
      </w:r>
      <w:r>
        <w:rPr>
          <w:rFonts w:hint="cs"/>
          <w:rtl/>
          <w:lang w:bidi="ar-LB"/>
        </w:rPr>
        <w:t>. وقد أدخلت الزاوية</w:t>
      </w:r>
      <w:r>
        <w:rPr>
          <w:rFonts w:hint="eastAsia"/>
          <w:rtl/>
          <w:lang w:bidi="ar-LB"/>
        </w:rPr>
        <w:t> </w:t>
      </w:r>
      <w:r w:rsidRPr="00FD22D6">
        <w:t>θ</w:t>
      </w:r>
      <w:r>
        <w:rPr>
          <w:rFonts w:hint="cs"/>
          <w:rtl/>
          <w:lang w:bidi="ar-LB"/>
        </w:rPr>
        <w:t xml:space="preserve"> لمعالجة أي خطأ محتمل في التسديد من محطات أرضية متحركة، ولم تكن محل اعتبار في التوصية </w:t>
      </w:r>
      <w:r w:rsidRPr="00FD22D6">
        <w:t>ITU</w:t>
      </w:r>
      <w:r>
        <w:noBreakHyphen/>
      </w:r>
      <w:r w:rsidRPr="00FD22D6">
        <w:t>R</w:t>
      </w:r>
      <w:r>
        <w:t> </w:t>
      </w:r>
      <w:r w:rsidRPr="00FD22D6">
        <w:t>S.524</w:t>
      </w:r>
      <w:r>
        <w:noBreakHyphen/>
      </w:r>
      <w:r w:rsidRPr="00FD22D6">
        <w:t>9</w:t>
      </w:r>
      <w:r>
        <w:rPr>
          <w:rFonts w:hint="cs"/>
          <w:rtl/>
          <w:lang w:bidi="ar-LB"/>
        </w:rPr>
        <w:t>.</w:t>
      </w:r>
    </w:p>
  </w:footnote>
  <w:footnote w:id="2">
    <w:p w:rsidR="00B02D05" w:rsidRDefault="00B02D05" w:rsidP="00B02D05">
      <w:pPr>
        <w:pStyle w:val="Footnotetexte"/>
        <w:rPr>
          <w:rtl/>
        </w:rPr>
      </w:pPr>
      <w:r>
        <w:rPr>
          <w:rStyle w:val="FootnoteReference"/>
        </w:rPr>
        <w:footnoteRef/>
      </w:r>
      <w:r>
        <w:rPr>
          <w:rtl/>
        </w:rPr>
        <w:tab/>
      </w:r>
      <w:r>
        <w:rPr>
          <w:rFonts w:hint="cs"/>
          <w:rtl/>
        </w:rPr>
        <w:t>النسب في الشكل</w:t>
      </w:r>
      <w:r>
        <w:rPr>
          <w:rFonts w:hint="eastAsia"/>
          <w:rtl/>
        </w:rPr>
        <w:t> </w:t>
      </w:r>
      <w:r>
        <w:t>1</w:t>
      </w:r>
      <w:r>
        <w:rPr>
          <w:rFonts w:hint="cs"/>
          <w:rtl/>
        </w:rPr>
        <w:t xml:space="preserve"> هي إيضاحية وليست مرسومة وفق مقياس صحيح.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26CCF">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25(Add.23)(Add.3)-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LB"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298F"/>
    <w:rsid w:val="00016ECC"/>
    <w:rsid w:val="00020D22"/>
    <w:rsid w:val="0002120A"/>
    <w:rsid w:val="000225B6"/>
    <w:rsid w:val="000366CC"/>
    <w:rsid w:val="00040C94"/>
    <w:rsid w:val="000425FC"/>
    <w:rsid w:val="00044D43"/>
    <w:rsid w:val="00051907"/>
    <w:rsid w:val="0005378A"/>
    <w:rsid w:val="0006787C"/>
    <w:rsid w:val="00075A3F"/>
    <w:rsid w:val="000A1B16"/>
    <w:rsid w:val="000B5404"/>
    <w:rsid w:val="000C4962"/>
    <w:rsid w:val="000D1708"/>
    <w:rsid w:val="000E2AFC"/>
    <w:rsid w:val="000E692A"/>
    <w:rsid w:val="000E6D30"/>
    <w:rsid w:val="000F05F5"/>
    <w:rsid w:val="000F28EA"/>
    <w:rsid w:val="000F518F"/>
    <w:rsid w:val="0010081C"/>
    <w:rsid w:val="00100B88"/>
    <w:rsid w:val="001013E3"/>
    <w:rsid w:val="0010363F"/>
    <w:rsid w:val="00106491"/>
    <w:rsid w:val="001312F5"/>
    <w:rsid w:val="00142DA7"/>
    <w:rsid w:val="00143307"/>
    <w:rsid w:val="00144D86"/>
    <w:rsid w:val="001464F2"/>
    <w:rsid w:val="001629EC"/>
    <w:rsid w:val="00167364"/>
    <w:rsid w:val="001708ED"/>
    <w:rsid w:val="001903B2"/>
    <w:rsid w:val="00192F4E"/>
    <w:rsid w:val="001A7852"/>
    <w:rsid w:val="001B30F8"/>
    <w:rsid w:val="001C5583"/>
    <w:rsid w:val="001D3DD6"/>
    <w:rsid w:val="001E190C"/>
    <w:rsid w:val="001E54F6"/>
    <w:rsid w:val="001E5A8C"/>
    <w:rsid w:val="00201A0A"/>
    <w:rsid w:val="002075D4"/>
    <w:rsid w:val="00211B2A"/>
    <w:rsid w:val="002333A0"/>
    <w:rsid w:val="00252841"/>
    <w:rsid w:val="002543CF"/>
    <w:rsid w:val="00255868"/>
    <w:rsid w:val="0026062E"/>
    <w:rsid w:val="00260F50"/>
    <w:rsid w:val="00261EF7"/>
    <w:rsid w:val="0027069F"/>
    <w:rsid w:val="00274BDE"/>
    <w:rsid w:val="002753D3"/>
    <w:rsid w:val="00277869"/>
    <w:rsid w:val="00280E04"/>
    <w:rsid w:val="00281F5F"/>
    <w:rsid w:val="002843E4"/>
    <w:rsid w:val="002919E1"/>
    <w:rsid w:val="00295917"/>
    <w:rsid w:val="00296071"/>
    <w:rsid w:val="002A18B4"/>
    <w:rsid w:val="002A4572"/>
    <w:rsid w:val="002A7AD2"/>
    <w:rsid w:val="002A7E2E"/>
    <w:rsid w:val="002B16D8"/>
    <w:rsid w:val="002B1E13"/>
    <w:rsid w:val="002D4C61"/>
    <w:rsid w:val="002D5F64"/>
    <w:rsid w:val="002D6FBF"/>
    <w:rsid w:val="002E48BF"/>
    <w:rsid w:val="002E61C2"/>
    <w:rsid w:val="002E631D"/>
    <w:rsid w:val="002E7A65"/>
    <w:rsid w:val="002F7818"/>
    <w:rsid w:val="0030680F"/>
    <w:rsid w:val="0031431F"/>
    <w:rsid w:val="00327D30"/>
    <w:rsid w:val="00335DE6"/>
    <w:rsid w:val="0033737F"/>
    <w:rsid w:val="00353652"/>
    <w:rsid w:val="003569E1"/>
    <w:rsid w:val="003815E2"/>
    <w:rsid w:val="00381FAD"/>
    <w:rsid w:val="00382A66"/>
    <w:rsid w:val="00385F25"/>
    <w:rsid w:val="003923B1"/>
    <w:rsid w:val="003965FE"/>
    <w:rsid w:val="003A6AB4"/>
    <w:rsid w:val="003B27AD"/>
    <w:rsid w:val="003B4F23"/>
    <w:rsid w:val="003C12F6"/>
    <w:rsid w:val="003C1F7E"/>
    <w:rsid w:val="003C3A13"/>
    <w:rsid w:val="003E02EF"/>
    <w:rsid w:val="003E1608"/>
    <w:rsid w:val="003E1D90"/>
    <w:rsid w:val="00400CD4"/>
    <w:rsid w:val="004147B9"/>
    <w:rsid w:val="00421C22"/>
    <w:rsid w:val="00422C04"/>
    <w:rsid w:val="00426144"/>
    <w:rsid w:val="00443621"/>
    <w:rsid w:val="00461FA7"/>
    <w:rsid w:val="0046643B"/>
    <w:rsid w:val="00470CBD"/>
    <w:rsid w:val="0047407D"/>
    <w:rsid w:val="004909DD"/>
    <w:rsid w:val="004A05E6"/>
    <w:rsid w:val="004A6C66"/>
    <w:rsid w:val="004A7AA0"/>
    <w:rsid w:val="004C11BC"/>
    <w:rsid w:val="004D4AE6"/>
    <w:rsid w:val="004E34FA"/>
    <w:rsid w:val="004E6305"/>
    <w:rsid w:val="004F1A9D"/>
    <w:rsid w:val="004F7850"/>
    <w:rsid w:val="00504CFF"/>
    <w:rsid w:val="00505FCA"/>
    <w:rsid w:val="00510C2D"/>
    <w:rsid w:val="00516705"/>
    <w:rsid w:val="005169F4"/>
    <w:rsid w:val="005210D1"/>
    <w:rsid w:val="00523146"/>
    <w:rsid w:val="00523275"/>
    <w:rsid w:val="00531DC7"/>
    <w:rsid w:val="005350B0"/>
    <w:rsid w:val="00546A99"/>
    <w:rsid w:val="00546C28"/>
    <w:rsid w:val="00553411"/>
    <w:rsid w:val="00553E4E"/>
    <w:rsid w:val="00554AE7"/>
    <w:rsid w:val="0055566B"/>
    <w:rsid w:val="00561084"/>
    <w:rsid w:val="00564746"/>
    <w:rsid w:val="0056512C"/>
    <w:rsid w:val="0057533C"/>
    <w:rsid w:val="00576D0A"/>
    <w:rsid w:val="00576FCC"/>
    <w:rsid w:val="00584333"/>
    <w:rsid w:val="005930D8"/>
    <w:rsid w:val="005953EC"/>
    <w:rsid w:val="0059719E"/>
    <w:rsid w:val="005B00A1"/>
    <w:rsid w:val="005C29C8"/>
    <w:rsid w:val="005C5D25"/>
    <w:rsid w:val="005D48C8"/>
    <w:rsid w:val="005D6402"/>
    <w:rsid w:val="005D6D48"/>
    <w:rsid w:val="005D72A4"/>
    <w:rsid w:val="005F05CC"/>
    <w:rsid w:val="005F3796"/>
    <w:rsid w:val="005F4E85"/>
    <w:rsid w:val="005F568E"/>
    <w:rsid w:val="005F65DE"/>
    <w:rsid w:val="00611C15"/>
    <w:rsid w:val="00613492"/>
    <w:rsid w:val="0062098C"/>
    <w:rsid w:val="006226F0"/>
    <w:rsid w:val="00624CA4"/>
    <w:rsid w:val="00626CCF"/>
    <w:rsid w:val="006315B5"/>
    <w:rsid w:val="00651343"/>
    <w:rsid w:val="00652C1D"/>
    <w:rsid w:val="0065562F"/>
    <w:rsid w:val="00675B4E"/>
    <w:rsid w:val="00680A66"/>
    <w:rsid w:val="00681067"/>
    <w:rsid w:val="00681391"/>
    <w:rsid w:val="00684ED9"/>
    <w:rsid w:val="00686759"/>
    <w:rsid w:val="006A12AC"/>
    <w:rsid w:val="006A2162"/>
    <w:rsid w:val="006A3F7D"/>
    <w:rsid w:val="006B0D94"/>
    <w:rsid w:val="006B4872"/>
    <w:rsid w:val="006B4B90"/>
    <w:rsid w:val="006B5489"/>
    <w:rsid w:val="006B658C"/>
    <w:rsid w:val="006C011E"/>
    <w:rsid w:val="006D2674"/>
    <w:rsid w:val="006D5D3D"/>
    <w:rsid w:val="006D605D"/>
    <w:rsid w:val="006D62DE"/>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0E51"/>
    <w:rsid w:val="007A0802"/>
    <w:rsid w:val="007B1FCA"/>
    <w:rsid w:val="007B4DD6"/>
    <w:rsid w:val="007C2C12"/>
    <w:rsid w:val="007C3CFA"/>
    <w:rsid w:val="007C47AE"/>
    <w:rsid w:val="007C487D"/>
    <w:rsid w:val="007E0E8B"/>
    <w:rsid w:val="007E409F"/>
    <w:rsid w:val="007E572A"/>
    <w:rsid w:val="007F08CA"/>
    <w:rsid w:val="007F7FC3"/>
    <w:rsid w:val="00810482"/>
    <w:rsid w:val="008161F7"/>
    <w:rsid w:val="00817568"/>
    <w:rsid w:val="008204AC"/>
    <w:rsid w:val="008261C2"/>
    <w:rsid w:val="00830D96"/>
    <w:rsid w:val="00833FE4"/>
    <w:rsid w:val="008455BE"/>
    <w:rsid w:val="00853BD2"/>
    <w:rsid w:val="0085569D"/>
    <w:rsid w:val="00855B59"/>
    <w:rsid w:val="00855C5E"/>
    <w:rsid w:val="0085774F"/>
    <w:rsid w:val="0086191C"/>
    <w:rsid w:val="008657CB"/>
    <w:rsid w:val="00866A15"/>
    <w:rsid w:val="00870823"/>
    <w:rsid w:val="0088384B"/>
    <w:rsid w:val="008864AE"/>
    <w:rsid w:val="008911EC"/>
    <w:rsid w:val="00893798"/>
    <w:rsid w:val="00893E53"/>
    <w:rsid w:val="00895EF3"/>
    <w:rsid w:val="00896B55"/>
    <w:rsid w:val="008A1137"/>
    <w:rsid w:val="008A1788"/>
    <w:rsid w:val="008A4185"/>
    <w:rsid w:val="008A6459"/>
    <w:rsid w:val="008A6552"/>
    <w:rsid w:val="008A69D0"/>
    <w:rsid w:val="008B4E93"/>
    <w:rsid w:val="008C4E53"/>
    <w:rsid w:val="008D4F14"/>
    <w:rsid w:val="008D6ACC"/>
    <w:rsid w:val="008D7AF0"/>
    <w:rsid w:val="008E20A6"/>
    <w:rsid w:val="008E32DD"/>
    <w:rsid w:val="008F2532"/>
    <w:rsid w:val="008F4626"/>
    <w:rsid w:val="009004DF"/>
    <w:rsid w:val="00904AA5"/>
    <w:rsid w:val="00905D21"/>
    <w:rsid w:val="0090603F"/>
    <w:rsid w:val="009112C2"/>
    <w:rsid w:val="009115CE"/>
    <w:rsid w:val="00911A0A"/>
    <w:rsid w:val="00924994"/>
    <w:rsid w:val="00936AA0"/>
    <w:rsid w:val="009502BC"/>
    <w:rsid w:val="00951699"/>
    <w:rsid w:val="00951718"/>
    <w:rsid w:val="00954CCB"/>
    <w:rsid w:val="00960962"/>
    <w:rsid w:val="00971F58"/>
    <w:rsid w:val="00972CE0"/>
    <w:rsid w:val="00996D7D"/>
    <w:rsid w:val="0099729F"/>
    <w:rsid w:val="009A3D30"/>
    <w:rsid w:val="009B0BD8"/>
    <w:rsid w:val="009B281E"/>
    <w:rsid w:val="009B2ED5"/>
    <w:rsid w:val="009C1256"/>
    <w:rsid w:val="009D0A33"/>
    <w:rsid w:val="009D1814"/>
    <w:rsid w:val="009D6348"/>
    <w:rsid w:val="009E5669"/>
    <w:rsid w:val="009E613F"/>
    <w:rsid w:val="009F042B"/>
    <w:rsid w:val="009F31F4"/>
    <w:rsid w:val="009F4D49"/>
    <w:rsid w:val="009F5E19"/>
    <w:rsid w:val="009F7BA0"/>
    <w:rsid w:val="009F7D61"/>
    <w:rsid w:val="00A01848"/>
    <w:rsid w:val="00A03FD6"/>
    <w:rsid w:val="00A116A8"/>
    <w:rsid w:val="00A21DEC"/>
    <w:rsid w:val="00A22AE9"/>
    <w:rsid w:val="00A26758"/>
    <w:rsid w:val="00A26D0E"/>
    <w:rsid w:val="00A278E9"/>
    <w:rsid w:val="00A32BBC"/>
    <w:rsid w:val="00A3451F"/>
    <w:rsid w:val="00A36268"/>
    <w:rsid w:val="00A40B2C"/>
    <w:rsid w:val="00A40CAA"/>
    <w:rsid w:val="00A55BDF"/>
    <w:rsid w:val="00A55D4C"/>
    <w:rsid w:val="00A64FF0"/>
    <w:rsid w:val="00A65AF8"/>
    <w:rsid w:val="00A66D2B"/>
    <w:rsid w:val="00A73B7E"/>
    <w:rsid w:val="00A83981"/>
    <w:rsid w:val="00A83A81"/>
    <w:rsid w:val="00A86C03"/>
    <w:rsid w:val="00A870AD"/>
    <w:rsid w:val="00A90843"/>
    <w:rsid w:val="00A930D8"/>
    <w:rsid w:val="00A9310F"/>
    <w:rsid w:val="00A9645C"/>
    <w:rsid w:val="00AB2A33"/>
    <w:rsid w:val="00AC1275"/>
    <w:rsid w:val="00AC7395"/>
    <w:rsid w:val="00AD690F"/>
    <w:rsid w:val="00AD69DD"/>
    <w:rsid w:val="00AD706D"/>
    <w:rsid w:val="00AF41D1"/>
    <w:rsid w:val="00B01623"/>
    <w:rsid w:val="00B02D05"/>
    <w:rsid w:val="00B033DF"/>
    <w:rsid w:val="00B07CEE"/>
    <w:rsid w:val="00B1114A"/>
    <w:rsid w:val="00B12661"/>
    <w:rsid w:val="00B128E5"/>
    <w:rsid w:val="00B167F7"/>
    <w:rsid w:val="00B1714C"/>
    <w:rsid w:val="00B357E9"/>
    <w:rsid w:val="00B4164D"/>
    <w:rsid w:val="00B425C1"/>
    <w:rsid w:val="00B4792E"/>
    <w:rsid w:val="00B528DF"/>
    <w:rsid w:val="00B606BA"/>
    <w:rsid w:val="00B6489D"/>
    <w:rsid w:val="00B66817"/>
    <w:rsid w:val="00B71E3B"/>
    <w:rsid w:val="00B721D5"/>
    <w:rsid w:val="00B77036"/>
    <w:rsid w:val="00B77131"/>
    <w:rsid w:val="00B81CB5"/>
    <w:rsid w:val="00B8348A"/>
    <w:rsid w:val="00B8351F"/>
    <w:rsid w:val="00B85759"/>
    <w:rsid w:val="00B86C44"/>
    <w:rsid w:val="00B9727C"/>
    <w:rsid w:val="00BA610A"/>
    <w:rsid w:val="00BA7D44"/>
    <w:rsid w:val="00BD6EF3"/>
    <w:rsid w:val="00BD7BDC"/>
    <w:rsid w:val="00BE69C3"/>
    <w:rsid w:val="00C1165E"/>
    <w:rsid w:val="00C169C2"/>
    <w:rsid w:val="00C22074"/>
    <w:rsid w:val="00C2377B"/>
    <w:rsid w:val="00C32D32"/>
    <w:rsid w:val="00C3693C"/>
    <w:rsid w:val="00C41C83"/>
    <w:rsid w:val="00C53DC4"/>
    <w:rsid w:val="00C53F6F"/>
    <w:rsid w:val="00C5489D"/>
    <w:rsid w:val="00C71759"/>
    <w:rsid w:val="00C7366F"/>
    <w:rsid w:val="00C80249"/>
    <w:rsid w:val="00C8199C"/>
    <w:rsid w:val="00C82ABE"/>
    <w:rsid w:val="00C84112"/>
    <w:rsid w:val="00C841EB"/>
    <w:rsid w:val="00C8665F"/>
    <w:rsid w:val="00C917B5"/>
    <w:rsid w:val="00C94DFA"/>
    <w:rsid w:val="00CA298C"/>
    <w:rsid w:val="00CA6497"/>
    <w:rsid w:val="00CB08EF"/>
    <w:rsid w:val="00CB1635"/>
    <w:rsid w:val="00CB2BF9"/>
    <w:rsid w:val="00CB4300"/>
    <w:rsid w:val="00CB454E"/>
    <w:rsid w:val="00CB4693"/>
    <w:rsid w:val="00CC030E"/>
    <w:rsid w:val="00CC3027"/>
    <w:rsid w:val="00CC57D0"/>
    <w:rsid w:val="00CC68C4"/>
    <w:rsid w:val="00CC79A4"/>
    <w:rsid w:val="00CD0FDE"/>
    <w:rsid w:val="00CD3F88"/>
    <w:rsid w:val="00CE0E68"/>
    <w:rsid w:val="00CE5BA4"/>
    <w:rsid w:val="00CF19FC"/>
    <w:rsid w:val="00CF6A70"/>
    <w:rsid w:val="00D200F8"/>
    <w:rsid w:val="00D20FC3"/>
    <w:rsid w:val="00D25120"/>
    <w:rsid w:val="00D40432"/>
    <w:rsid w:val="00D419CB"/>
    <w:rsid w:val="00D44350"/>
    <w:rsid w:val="00D44E3F"/>
    <w:rsid w:val="00D44E85"/>
    <w:rsid w:val="00D45ACC"/>
    <w:rsid w:val="00D525F5"/>
    <w:rsid w:val="00D535D0"/>
    <w:rsid w:val="00D62C78"/>
    <w:rsid w:val="00D74C01"/>
    <w:rsid w:val="00D81703"/>
    <w:rsid w:val="00D82929"/>
    <w:rsid w:val="00D84214"/>
    <w:rsid w:val="00D87A70"/>
    <w:rsid w:val="00D943E5"/>
    <w:rsid w:val="00D94D96"/>
    <w:rsid w:val="00DA1AE0"/>
    <w:rsid w:val="00DB62F9"/>
    <w:rsid w:val="00DC29DD"/>
    <w:rsid w:val="00DC3639"/>
    <w:rsid w:val="00DC7C0E"/>
    <w:rsid w:val="00DC7D44"/>
    <w:rsid w:val="00DD565D"/>
    <w:rsid w:val="00DE4CEE"/>
    <w:rsid w:val="00DF2A6A"/>
    <w:rsid w:val="00DF3B72"/>
    <w:rsid w:val="00E06E7E"/>
    <w:rsid w:val="00E10821"/>
    <w:rsid w:val="00E13EEE"/>
    <w:rsid w:val="00E165ED"/>
    <w:rsid w:val="00E2489D"/>
    <w:rsid w:val="00E25C06"/>
    <w:rsid w:val="00E26520"/>
    <w:rsid w:val="00E26837"/>
    <w:rsid w:val="00E30DCF"/>
    <w:rsid w:val="00E327A9"/>
    <w:rsid w:val="00E343A3"/>
    <w:rsid w:val="00E51BFA"/>
    <w:rsid w:val="00E54A96"/>
    <w:rsid w:val="00E60A95"/>
    <w:rsid w:val="00E60F66"/>
    <w:rsid w:val="00E621A3"/>
    <w:rsid w:val="00E77D29"/>
    <w:rsid w:val="00E833BC"/>
    <w:rsid w:val="00E8580E"/>
    <w:rsid w:val="00E911A5"/>
    <w:rsid w:val="00EA1B76"/>
    <w:rsid w:val="00EA77D7"/>
    <w:rsid w:val="00EC09B9"/>
    <w:rsid w:val="00ED048C"/>
    <w:rsid w:val="00ED4B29"/>
    <w:rsid w:val="00ED506B"/>
    <w:rsid w:val="00EE5CAA"/>
    <w:rsid w:val="00EF38AF"/>
    <w:rsid w:val="00F055F8"/>
    <w:rsid w:val="00F10CB4"/>
    <w:rsid w:val="00F11B3D"/>
    <w:rsid w:val="00F14763"/>
    <w:rsid w:val="00F16212"/>
    <w:rsid w:val="00F16602"/>
    <w:rsid w:val="00F22927"/>
    <w:rsid w:val="00F2468A"/>
    <w:rsid w:val="00F25B80"/>
    <w:rsid w:val="00F2685F"/>
    <w:rsid w:val="00F350C8"/>
    <w:rsid w:val="00F37511"/>
    <w:rsid w:val="00F44B93"/>
    <w:rsid w:val="00F44FC7"/>
    <w:rsid w:val="00F47B90"/>
    <w:rsid w:val="00F50018"/>
    <w:rsid w:val="00F6316C"/>
    <w:rsid w:val="00F67F9E"/>
    <w:rsid w:val="00F70374"/>
    <w:rsid w:val="00F8654D"/>
    <w:rsid w:val="00F900C9"/>
    <w:rsid w:val="00F92C96"/>
    <w:rsid w:val="00F939B4"/>
    <w:rsid w:val="00FA0D4E"/>
    <w:rsid w:val="00FB0753"/>
    <w:rsid w:val="00FB5CC8"/>
    <w:rsid w:val="00FB7722"/>
    <w:rsid w:val="00FC2CD0"/>
    <w:rsid w:val="00FD0594"/>
    <w:rsid w:val="00FD3F1F"/>
    <w:rsid w:val="00FD5A3D"/>
    <w:rsid w:val="00FF4D0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3D22C85-01F1-4B37-A861-9073863D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1464F2"/>
    <w:rPr>
      <w:rFonts w:cs="Times New Roman"/>
      <w:position w:val="6"/>
      <w:sz w:val="18"/>
      <w:szCs w:val="18"/>
    </w:rPr>
  </w:style>
  <w:style w:type="paragraph" w:styleId="FootnoteText">
    <w:name w:val="footnote text"/>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uiPriority w:val="99"/>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VolumeTitle0">
    <w:name w:val="VolumeTitle"/>
    <w:basedOn w:val="Normal"/>
    <w:next w:val="Normal"/>
    <w:autoRedefine/>
    <w:qFormat/>
    <w:rsid w:val="002E631D"/>
    <w:pPr>
      <w:tabs>
        <w:tab w:val="left" w:pos="567"/>
        <w:tab w:val="left" w:pos="1701"/>
        <w:tab w:val="left" w:pos="2268"/>
        <w:tab w:val="left" w:pos="2835"/>
      </w:tabs>
      <w:overflowPunct w:val="0"/>
      <w:autoSpaceDE w:val="0"/>
      <w:autoSpaceDN w:val="0"/>
      <w:adjustRightInd w:val="0"/>
      <w:spacing w:before="480" w:after="240"/>
      <w:jc w:val="center"/>
      <w:textAlignment w:val="baseline"/>
    </w:pPr>
    <w:rPr>
      <w:rFonts w:ascii="Times New Roman Bold" w:hAnsi="Times New Roman Bold"/>
      <w:b/>
      <w:bCs/>
      <w:sz w:val="32"/>
      <w:szCs w:val="44"/>
      <w:lang w:val="en-GB"/>
    </w:rPr>
  </w:style>
  <w:style w:type="paragraph" w:customStyle="1" w:styleId="enumlev10">
    <w:name w:val="enumlev 1"/>
    <w:basedOn w:val="Normal"/>
    <w:qFormat/>
    <w:rsid w:val="00F500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AnnexNo0">
    <w:name w:val="Annex No"/>
    <w:basedOn w:val="Normal"/>
    <w:qFormat/>
    <w:rsid w:val="00B02D0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B02D05"/>
    <w:pPr>
      <w:spacing w:before="120" w:after="360"/>
    </w:pPr>
    <w:rPr>
      <w:rFonts w:ascii="Times New Roman Bold" w:hAnsi="Times New Roman Bold"/>
      <w:b/>
      <w:bCs/>
      <w:sz w:val="28"/>
      <w:szCs w:val="40"/>
    </w:rPr>
  </w:style>
  <w:style w:type="paragraph" w:customStyle="1" w:styleId="FigureNo0">
    <w:name w:val="Figure No"/>
    <w:basedOn w:val="Normal"/>
    <w:qFormat/>
    <w:rsid w:val="00B02D0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B02D0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rPr>
  </w:style>
  <w:style w:type="paragraph" w:customStyle="1" w:styleId="TableHead0">
    <w:name w:val="Table Head"/>
    <w:basedOn w:val="Normal"/>
    <w:qFormat/>
    <w:rsid w:val="00B02D0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B02D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Footnotetexte">
    <w:name w:val="Footnote texte"/>
    <w:basedOn w:val="Normal"/>
    <w:qFormat/>
    <w:rsid w:val="00B02D05"/>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R15-WRC15-C-0025!A23-A3!MSW-A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882D-847A-492D-AD5C-2276F81074D7}">
  <ds:schemaRefs>
    <ds:schemaRef ds:uri="http://purl.org/dc/dcmitype/"/>
    <ds:schemaRef ds:uri="996b2e75-67fd-4955-a3b0-5ab9934cb50b"/>
    <ds:schemaRef ds:uri="http://schemas.microsoft.com/office/2006/metadata/properties"/>
    <ds:schemaRef ds:uri="http://schemas.microsoft.com/office/infopath/2007/PartnerControls"/>
    <ds:schemaRef ds:uri="32a1a8c5-2265-4ebc-b7a0-2071e2c5c9bb"/>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ABE9F8-3346-4522-B6B7-BD9D57BC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2796</Words>
  <Characters>14457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R15-WRC15-C-0025!A23-A3!MSW-A</vt:lpstr>
    </vt:vector>
  </TitlesOfParts>
  <Manager>General Secretariat - Pool</Manager>
  <Company>International Telecommunication Union (ITU)</Company>
  <LinksUpToDate>false</LinksUpToDate>
  <CharactersWithSpaces>17219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R15-WRC15-C-0025!A23-A3!MSW-A</dc:title>
  <dc:creator>Documents Proposals Manager (DPM)</dc:creator>
  <cp:keywords>DPM_v5.2015.9.16_prod</cp:keywords>
  <cp:lastModifiedBy>Jones, Jacqueline</cp:lastModifiedBy>
  <cp:revision>24</cp:revision>
  <cp:lastPrinted>2011-11-07T13:53:00Z</cp:lastPrinted>
  <dcterms:created xsi:type="dcterms:W3CDTF">2015-10-20T17:09:00Z</dcterms:created>
  <dcterms:modified xsi:type="dcterms:W3CDTF">2015-10-21T14:09:00Z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