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04C23" w:rsidTr="001226EC">
        <w:trPr>
          <w:cantSplit/>
        </w:trPr>
        <w:tc>
          <w:tcPr>
            <w:tcW w:w="6771" w:type="dxa"/>
          </w:tcPr>
          <w:p w:rsidR="005651C9" w:rsidRPr="00404C2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04C2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404C2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404C2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04C23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04C2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04C2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04C2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04C2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04C2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04C2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04C2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04C2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04C2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04C2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04C2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04C2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404C2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25(Add.20)</w:t>
            </w:r>
            <w:r w:rsidR="005651C9" w:rsidRPr="00404C2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04C2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04C2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04C2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04C2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4C23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404C23" w:rsidTr="001226EC">
        <w:trPr>
          <w:cantSplit/>
        </w:trPr>
        <w:tc>
          <w:tcPr>
            <w:tcW w:w="6771" w:type="dxa"/>
          </w:tcPr>
          <w:p w:rsidR="000F33D8" w:rsidRPr="00404C2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04C2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4C23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404C23" w:rsidTr="009546EA">
        <w:trPr>
          <w:cantSplit/>
        </w:trPr>
        <w:tc>
          <w:tcPr>
            <w:tcW w:w="10031" w:type="dxa"/>
            <w:gridSpan w:val="2"/>
          </w:tcPr>
          <w:p w:rsidR="000F33D8" w:rsidRPr="00404C2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04C23">
        <w:trPr>
          <w:cantSplit/>
        </w:trPr>
        <w:tc>
          <w:tcPr>
            <w:tcW w:w="10031" w:type="dxa"/>
            <w:gridSpan w:val="2"/>
          </w:tcPr>
          <w:p w:rsidR="000F33D8" w:rsidRPr="00404C23" w:rsidRDefault="000F33D8" w:rsidP="00404C23">
            <w:pPr>
              <w:pStyle w:val="Source"/>
            </w:pPr>
            <w:bookmarkStart w:id="4" w:name="dsource" w:colFirst="0" w:colLast="0"/>
            <w:r w:rsidRPr="00404C23">
              <w:t>Общие предложения арабских государств</w:t>
            </w:r>
          </w:p>
        </w:tc>
      </w:tr>
      <w:tr w:rsidR="000F33D8" w:rsidRPr="00404C23">
        <w:trPr>
          <w:cantSplit/>
        </w:trPr>
        <w:tc>
          <w:tcPr>
            <w:tcW w:w="10031" w:type="dxa"/>
            <w:gridSpan w:val="2"/>
          </w:tcPr>
          <w:p w:rsidR="000F33D8" w:rsidRPr="00404C23" w:rsidRDefault="00404C23" w:rsidP="00404C23">
            <w:pPr>
              <w:pStyle w:val="Title1"/>
            </w:pPr>
            <w:bookmarkStart w:id="5" w:name="dtitle1" w:colFirst="0" w:colLast="0"/>
            <w:bookmarkEnd w:id="4"/>
            <w:r w:rsidRPr="00404C23">
              <w:t>предложения для работы конференции</w:t>
            </w:r>
          </w:p>
        </w:tc>
      </w:tr>
      <w:tr w:rsidR="000F33D8" w:rsidRPr="00404C23">
        <w:trPr>
          <w:cantSplit/>
        </w:trPr>
        <w:tc>
          <w:tcPr>
            <w:tcW w:w="10031" w:type="dxa"/>
            <w:gridSpan w:val="2"/>
          </w:tcPr>
          <w:p w:rsidR="000F33D8" w:rsidRPr="00404C2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04C23">
        <w:trPr>
          <w:cantSplit/>
        </w:trPr>
        <w:tc>
          <w:tcPr>
            <w:tcW w:w="10031" w:type="dxa"/>
            <w:gridSpan w:val="2"/>
          </w:tcPr>
          <w:p w:rsidR="000F33D8" w:rsidRPr="00404C2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04C23">
              <w:rPr>
                <w:lang w:val="ru-RU"/>
              </w:rPr>
              <w:t>Пункт 9.1(9.1.7) повестки дня</w:t>
            </w:r>
          </w:p>
        </w:tc>
      </w:tr>
    </w:tbl>
    <w:bookmarkEnd w:id="7"/>
    <w:p w:rsidR="000D0C2B" w:rsidRPr="00404C23" w:rsidRDefault="006072F6" w:rsidP="00404C23">
      <w:pPr>
        <w:pStyle w:val="Normalaftertitle"/>
      </w:pPr>
      <w:r w:rsidRPr="00404C23">
        <w:t>9</w:t>
      </w:r>
      <w:r w:rsidRPr="00404C23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404C23" w:rsidRDefault="006072F6" w:rsidP="008D1BF4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04C23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404C23">
        <w:tab/>
        <w:t>о деятельности Сектора радиосвязи в период после ВКР-12;</w:t>
      </w:r>
    </w:p>
    <w:p w:rsidR="000D0C2B" w:rsidRPr="00404C23" w:rsidRDefault="006072F6" w:rsidP="008D1BF4">
      <w:r w:rsidRPr="00404C23">
        <w:t>9.1(9.1.7)</w:t>
      </w:r>
      <w:r w:rsidRPr="00404C23">
        <w:tab/>
        <w:t xml:space="preserve">Резолюция </w:t>
      </w:r>
      <w:r w:rsidRPr="00404C23">
        <w:rPr>
          <w:b/>
          <w:bCs/>
        </w:rPr>
        <w:t>647 (Пересм. ВКР-12)</w:t>
      </w:r>
      <w:r w:rsidRPr="00404C23">
        <w:t xml:space="preserve"> "Руководящие указания по управлению использованием спектра для радиосвязи в чрезвычайных ситуациях и для оказания помощи при бедствиях"</w:t>
      </w:r>
    </w:p>
    <w:p w:rsidR="0003535B" w:rsidRPr="00713056" w:rsidRDefault="008D1BF4" w:rsidP="008D1BF4">
      <w:pPr>
        <w:pStyle w:val="Headingb"/>
        <w:rPr>
          <w:lang w:val="ru-RU"/>
        </w:rPr>
      </w:pPr>
      <w:r w:rsidRPr="00713056">
        <w:rPr>
          <w:lang w:val="ru-RU"/>
        </w:rPr>
        <w:t>Введение</w:t>
      </w:r>
    </w:p>
    <w:p w:rsidR="0046317C" w:rsidRPr="00F70143" w:rsidRDefault="00F70143" w:rsidP="002E1E3A">
      <w:r>
        <w:t>В</w:t>
      </w:r>
      <w:r w:rsidRPr="00F70143">
        <w:t xml:space="preserve"> соответствии с </w:t>
      </w:r>
      <w:r w:rsidR="0046317C">
        <w:t>Резолюцией</w:t>
      </w:r>
      <w:r w:rsidR="0046317C" w:rsidRPr="00F70143">
        <w:t xml:space="preserve"> 647 (</w:t>
      </w:r>
      <w:r w:rsidR="0046317C">
        <w:t>Пересм</w:t>
      </w:r>
      <w:r w:rsidR="0046317C" w:rsidRPr="00F70143">
        <w:t xml:space="preserve">. </w:t>
      </w:r>
      <w:r w:rsidR="0046317C">
        <w:t>ВКР</w:t>
      </w:r>
      <w:r w:rsidR="0046317C" w:rsidRPr="00F70143">
        <w:t xml:space="preserve">-12), </w:t>
      </w:r>
      <w:r w:rsidR="0046317C">
        <w:t>МСЭ</w:t>
      </w:r>
      <w:r w:rsidR="0046317C" w:rsidRPr="00F70143">
        <w:t>-</w:t>
      </w:r>
      <w:r w:rsidR="0046317C" w:rsidRPr="002E3AC1">
        <w:rPr>
          <w:lang w:val="en-GB"/>
        </w:rPr>
        <w:t>R</w:t>
      </w:r>
      <w:r w:rsidR="0046317C" w:rsidRPr="00F70143">
        <w:t xml:space="preserve"> </w:t>
      </w:r>
      <w:r w:rsidRPr="00F70143">
        <w:t>провел исследования тем</w:t>
      </w:r>
      <w:r>
        <w:t>ы</w:t>
      </w:r>
      <w:r w:rsidRPr="00F70143">
        <w:t xml:space="preserve"> руководящих указаний по управлению использованием спектра в чрезвычайных ситуациях и радиосвязи для работ по оказанию помощи при бедствиях, в рамках пункта 9.1 повестки дня ВКР-15, Вопрос 9.1.7.</w:t>
      </w:r>
    </w:p>
    <w:p w:rsidR="0046317C" w:rsidRPr="00713056" w:rsidRDefault="00A227CE" w:rsidP="002E1E3A">
      <w:r>
        <w:t>Основываясь на результатах этих исследований МСЭ</w:t>
      </w:r>
      <w:r w:rsidRPr="00A227CE">
        <w:t>-</w:t>
      </w:r>
      <w:r w:rsidRPr="002E1E3A">
        <w:t>R</w:t>
      </w:r>
      <w:r>
        <w:t>,</w:t>
      </w:r>
      <w:r w:rsidRPr="00A227CE">
        <w:t xml:space="preserve"> </w:t>
      </w:r>
      <w:r>
        <w:t xml:space="preserve">администрации арабских государств полагают, что </w:t>
      </w:r>
      <w:r w:rsidR="0046317C">
        <w:t>Резолюция</w:t>
      </w:r>
      <w:r w:rsidR="0046317C" w:rsidRPr="00A227CE">
        <w:t xml:space="preserve"> 647 (</w:t>
      </w:r>
      <w:r w:rsidR="0046317C">
        <w:t>Пересм</w:t>
      </w:r>
      <w:r w:rsidR="0046317C" w:rsidRPr="00A227CE">
        <w:t xml:space="preserve">. </w:t>
      </w:r>
      <w:r w:rsidR="0046317C">
        <w:t>ВКР</w:t>
      </w:r>
      <w:r w:rsidR="0046317C" w:rsidRPr="00A227CE">
        <w:t xml:space="preserve">-12) </w:t>
      </w:r>
      <w:r w:rsidRPr="002E1E3A">
        <w:t>используется в рамках МСЭ-R и за его пределами (например, на веб-сайте МСЭ-R, в специализированных учреждениях ООН по оказанию помощи в чрезвычайных ситуациях и при бедствиях) и содержит элементы, все еще сохраняющие актуальность</w:t>
      </w:r>
      <w:r w:rsidR="0046317C" w:rsidRPr="00A227CE">
        <w:t xml:space="preserve">. </w:t>
      </w:r>
      <w:r>
        <w:t>В таком случае</w:t>
      </w:r>
      <w:r w:rsidR="0046317C" w:rsidRPr="00C813A4">
        <w:t xml:space="preserve">, </w:t>
      </w:r>
      <w:r>
        <w:t>Резолюцию</w:t>
      </w:r>
      <w:r w:rsidRPr="00F70143">
        <w:t xml:space="preserve"> </w:t>
      </w:r>
      <w:r w:rsidR="0046317C" w:rsidRPr="00C813A4">
        <w:t>647 (</w:t>
      </w:r>
      <w:r w:rsidR="0046317C">
        <w:t>Пересм</w:t>
      </w:r>
      <w:r w:rsidR="0046317C" w:rsidRPr="00C813A4">
        <w:t xml:space="preserve">. </w:t>
      </w:r>
      <w:r w:rsidR="0046317C">
        <w:t>ВКР</w:t>
      </w:r>
      <w:r w:rsidR="0046317C" w:rsidRPr="002E1E3A">
        <w:t xml:space="preserve">-12) </w:t>
      </w:r>
      <w:r w:rsidRPr="002E1E3A">
        <w:t>следует сохранить и обновить</w:t>
      </w:r>
      <w:r w:rsidR="0046317C" w:rsidRPr="002E1E3A">
        <w:t>.</w:t>
      </w:r>
    </w:p>
    <w:p w:rsidR="008D1BF4" w:rsidRDefault="00C813A4" w:rsidP="002E1E3A">
      <w:r>
        <w:t>Кроме</w:t>
      </w:r>
      <w:r w:rsidRPr="00C813A4">
        <w:t xml:space="preserve"> </w:t>
      </w:r>
      <w:r>
        <w:t>того</w:t>
      </w:r>
      <w:r w:rsidR="0046317C" w:rsidRPr="00C813A4">
        <w:t xml:space="preserve">, </w:t>
      </w:r>
      <w:r>
        <w:t>эти администрации полагают,</w:t>
      </w:r>
      <w:r w:rsidR="0046317C" w:rsidRPr="00C813A4">
        <w:t xml:space="preserve"> </w:t>
      </w:r>
      <w:r>
        <w:t xml:space="preserve">что имеется </w:t>
      </w:r>
      <w:r w:rsidRPr="00C813A4">
        <w:t xml:space="preserve">сходство между </w:t>
      </w:r>
      <w:r w:rsidR="0046317C">
        <w:t>Резолюци</w:t>
      </w:r>
      <w:r>
        <w:t>ями</w:t>
      </w:r>
      <w:r w:rsidR="0046317C" w:rsidRPr="00C813A4">
        <w:t xml:space="preserve"> 644 (</w:t>
      </w:r>
      <w:r w:rsidR="0046317C">
        <w:t>Пересм</w:t>
      </w:r>
      <w:r w:rsidR="0046317C" w:rsidRPr="00C813A4">
        <w:t>.</w:t>
      </w:r>
      <w:r w:rsidR="0046317C">
        <w:rPr>
          <w:lang w:val="de-DE"/>
        </w:rPr>
        <w:t> </w:t>
      </w:r>
      <w:r w:rsidR="0046317C">
        <w:t>ВКР</w:t>
      </w:r>
      <w:r w:rsidR="0046317C" w:rsidRPr="00713056">
        <w:t xml:space="preserve">-12) </w:t>
      </w:r>
      <w:r w:rsidR="0046317C">
        <w:t>и</w:t>
      </w:r>
      <w:r w:rsidR="0046317C" w:rsidRPr="00713056">
        <w:t xml:space="preserve"> 647 (</w:t>
      </w:r>
      <w:r w:rsidR="0046317C">
        <w:t>Пересм</w:t>
      </w:r>
      <w:r w:rsidR="0046317C" w:rsidRPr="00713056">
        <w:t xml:space="preserve">. </w:t>
      </w:r>
      <w:r w:rsidR="0046317C">
        <w:t>ВКР</w:t>
      </w:r>
      <w:r w:rsidR="0046317C" w:rsidRPr="00C813A4">
        <w:t>-12)</w:t>
      </w:r>
      <w:r w:rsidRPr="00C813A4">
        <w:t>,</w:t>
      </w:r>
      <w:r w:rsidR="0046317C" w:rsidRPr="00C813A4">
        <w:t xml:space="preserve"> </w:t>
      </w:r>
      <w:r w:rsidRPr="00C813A4">
        <w:t>ввиду чего есть возможность объединить их</w:t>
      </w:r>
      <w:r w:rsidR="0046317C" w:rsidRPr="00C813A4">
        <w:t xml:space="preserve">. </w:t>
      </w:r>
      <w:r w:rsidRPr="00C813A4">
        <w:t>Это также может помочь избежать дублирования или частичного совпадения в исследованиях.</w:t>
      </w:r>
      <w:r>
        <w:t xml:space="preserve"> </w:t>
      </w:r>
      <w:r w:rsidRPr="00C813A4">
        <w:t>Предлагаемый подход к слиянию предусматривает включение требуемых элементов из Резолюции 644 (</w:t>
      </w:r>
      <w:r w:rsidRPr="00C813A4">
        <w:rPr>
          <w:rFonts w:hint="eastAsia"/>
        </w:rPr>
        <w:t>Пересм</w:t>
      </w:r>
      <w:r w:rsidRPr="00C813A4">
        <w:t>.</w:t>
      </w:r>
      <w:r w:rsidR="002E1E3A">
        <w:t> </w:t>
      </w:r>
      <w:r w:rsidRPr="00C813A4">
        <w:rPr>
          <w:rFonts w:hint="eastAsia"/>
        </w:rPr>
        <w:t>ВКР</w:t>
      </w:r>
      <w:r w:rsidRPr="00713056">
        <w:t xml:space="preserve">-12) </w:t>
      </w:r>
      <w:r w:rsidRPr="00C813A4">
        <w:t>в</w:t>
      </w:r>
      <w:r w:rsidRPr="00713056">
        <w:t xml:space="preserve"> </w:t>
      </w:r>
      <w:r w:rsidR="00BE6D92">
        <w:t>измененную</w:t>
      </w:r>
      <w:r w:rsidRPr="00713056">
        <w:t xml:space="preserve"> </w:t>
      </w:r>
      <w:r w:rsidRPr="00C813A4">
        <w:t>Резолюцию</w:t>
      </w:r>
      <w:r w:rsidRPr="00713056">
        <w:t xml:space="preserve"> 647 (</w:t>
      </w:r>
      <w:r w:rsidRPr="00C813A4">
        <w:rPr>
          <w:rFonts w:hint="eastAsia"/>
        </w:rPr>
        <w:t>Пересм</w:t>
      </w:r>
      <w:r w:rsidRPr="00713056">
        <w:t xml:space="preserve">. </w:t>
      </w:r>
      <w:r w:rsidRPr="00C813A4">
        <w:rPr>
          <w:rFonts w:hint="eastAsia"/>
        </w:rPr>
        <w:t>ВКР</w:t>
      </w:r>
      <w:r w:rsidRPr="00713056">
        <w:t xml:space="preserve">-12) </w:t>
      </w:r>
      <w:r w:rsidRPr="00C813A4">
        <w:t>и</w:t>
      </w:r>
      <w:r w:rsidRPr="00713056">
        <w:t xml:space="preserve"> </w:t>
      </w:r>
      <w:r w:rsidRPr="00C813A4">
        <w:t>исключ</w:t>
      </w:r>
      <w:r>
        <w:t>ение</w:t>
      </w:r>
      <w:r w:rsidRPr="00713056">
        <w:t xml:space="preserve"> </w:t>
      </w:r>
      <w:r w:rsidR="00BE6D92" w:rsidRPr="00C813A4">
        <w:t>Резолюции</w:t>
      </w:r>
      <w:r w:rsidR="00BE6D92" w:rsidRPr="00713056">
        <w:t xml:space="preserve"> </w:t>
      </w:r>
      <w:r w:rsidR="0046317C" w:rsidRPr="00713056">
        <w:t>644 (</w:t>
      </w:r>
      <w:r w:rsidR="0046317C">
        <w:t>Пересм</w:t>
      </w:r>
      <w:r w:rsidR="0046317C" w:rsidRPr="00713056">
        <w:t xml:space="preserve">. </w:t>
      </w:r>
      <w:r w:rsidR="0046317C">
        <w:t>ВКР</w:t>
      </w:r>
      <w:r w:rsidR="0046317C" w:rsidRPr="00126408">
        <w:t>-12).</w:t>
      </w:r>
    </w:p>
    <w:p w:rsidR="0046317C" w:rsidRPr="00404C23" w:rsidRDefault="0046317C" w:rsidP="0046317C">
      <w:pPr>
        <w:pStyle w:val="Headingb"/>
        <w:rPr>
          <w:lang w:val="ru-RU"/>
        </w:rPr>
      </w:pPr>
      <w:r w:rsidRPr="002E3AC1">
        <w:rPr>
          <w:lang w:val="ru-RU"/>
        </w:rPr>
        <w:t>Предложения</w:t>
      </w:r>
    </w:p>
    <w:p w:rsidR="009B5CC2" w:rsidRPr="0046317C" w:rsidRDefault="009B5CC2" w:rsidP="0046317C">
      <w:r w:rsidRPr="0046317C">
        <w:br w:type="page"/>
      </w:r>
    </w:p>
    <w:p w:rsidR="001B1A21" w:rsidRPr="00404C23" w:rsidRDefault="006072F6">
      <w:pPr>
        <w:pStyle w:val="Proposal"/>
      </w:pPr>
      <w:r w:rsidRPr="00404C23">
        <w:lastRenderedPageBreak/>
        <w:t>MOD</w:t>
      </w:r>
      <w:r w:rsidRPr="00404C23">
        <w:tab/>
        <w:t>ARB/25A20A7/1</w:t>
      </w:r>
    </w:p>
    <w:p w:rsidR="0046317C" w:rsidRPr="009C6637" w:rsidRDefault="0046317C" w:rsidP="0046317C">
      <w:pPr>
        <w:pStyle w:val="ResNo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bookmarkStart w:id="8" w:name="_Toc323908527"/>
      <w:bookmarkStart w:id="9" w:name="_Toc329089695"/>
      <w:r w:rsidRPr="009C6637">
        <w:t>РЕЗОЛЮЦИЯ</w:t>
      </w:r>
      <w:r w:rsidRPr="009C663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 </w:t>
      </w:r>
      <w:r w:rsidRPr="009C6637">
        <w:rPr>
          <w:rStyle w:val="href"/>
        </w:rPr>
        <w:t>647</w:t>
      </w:r>
      <w:r w:rsidRPr="009C663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 (пересм. вкр-</w:t>
      </w:r>
      <w:del w:id="10" w:author="Tsarapkina, Yulia" w:date="2014-07-18T14:33:00Z">
        <w:r w:rsidRPr="009C6637" w:rsidDel="008B3AAD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12</w:delText>
        </w:r>
      </w:del>
      <w:ins w:id="11" w:author="Tsarapkina, Yulia" w:date="2014-07-18T14:33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</w:t>
        </w:r>
      </w:ins>
      <w:r w:rsidRPr="009C663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bookmarkEnd w:id="8"/>
      <w:bookmarkEnd w:id="9"/>
    </w:p>
    <w:p w:rsidR="0046317C" w:rsidRPr="006D19AE" w:rsidRDefault="0046317C" w:rsidP="0046317C">
      <w:pPr>
        <w:pStyle w:val="Restitle"/>
      </w:pPr>
      <w:bookmarkStart w:id="12" w:name="_Toc323908528"/>
      <w:bookmarkStart w:id="13" w:name="_Toc329089696"/>
      <w:r w:rsidRPr="006D19AE">
        <w:t xml:space="preserve">Руководящие указания по управлению использованием </w:t>
      </w:r>
      <w:ins w:id="14" w:author="Miliaeva, Olga" w:date="2014-07-29T09:33:00Z">
        <w:r w:rsidRPr="006D19AE">
          <w:t xml:space="preserve">ресурсов радиосвязи и </w:t>
        </w:r>
      </w:ins>
      <w:r w:rsidRPr="006D19AE">
        <w:t xml:space="preserve">спектра для </w:t>
      </w:r>
      <w:ins w:id="15" w:author="Tsarapkina, Yulia" w:date="2014-07-18T10:12:00Z">
        <w:r w:rsidRPr="006D19AE">
          <w:t>раннего предупреждения,</w:t>
        </w:r>
      </w:ins>
      <w:ins w:id="16" w:author="Tsarapkina, Yulia" w:date="2014-07-18T11:03:00Z">
        <w:r w:rsidRPr="006D19AE">
          <w:t xml:space="preserve"> операций по </w:t>
        </w:r>
      </w:ins>
      <w:ins w:id="17" w:author="Tsarapkina, Yulia" w:date="2014-07-18T10:12:00Z">
        <w:r w:rsidRPr="006D19AE">
          <w:t>смягчени</w:t>
        </w:r>
      </w:ins>
      <w:ins w:id="18" w:author="Tsarapkina, Yulia" w:date="2014-07-18T11:03:00Z">
        <w:r w:rsidRPr="006D19AE">
          <w:rPr>
            <w:rPrChange w:id="19" w:author="Tsarapkina, Yulia" w:date="2014-07-18T11:05:00Z">
              <w:rPr>
                <w:rFonts w:asciiTheme="minorHAnsi" w:hAnsiTheme="minorHAnsi"/>
              </w:rPr>
            </w:rPrChange>
          </w:rPr>
          <w:t>ю</w:t>
        </w:r>
      </w:ins>
      <w:ins w:id="20" w:author="Tsarapkina, Yulia" w:date="2014-07-18T10:12:00Z">
        <w:r w:rsidRPr="006D19AE">
          <w:t xml:space="preserve"> последствий </w:t>
        </w:r>
      </w:ins>
      <w:ins w:id="21" w:author="Tsarapkina, Yulia" w:date="2014-07-18T11:04:00Z">
        <w:r w:rsidRPr="006D19AE">
          <w:rPr>
            <w:rPrChange w:id="22" w:author="Tsarapkina, Yulia" w:date="2014-07-18T11:05:00Z">
              <w:rPr>
                <w:rFonts w:asciiTheme="minorHAnsi" w:hAnsiTheme="minorHAnsi"/>
              </w:rPr>
            </w:rPrChange>
          </w:rPr>
          <w:t>и оказанию помощи</w:t>
        </w:r>
      </w:ins>
      <w:ins w:id="23" w:author="Tsarapkina, Yulia" w:date="2014-07-18T10:12:00Z">
        <w:r w:rsidRPr="006D19AE">
          <w:t xml:space="preserve"> </w:t>
        </w:r>
      </w:ins>
      <w:del w:id="24" w:author="Tsarapkina, Yulia" w:date="2014-07-18T10:13:00Z">
        <w:r w:rsidRPr="006D19AE" w:rsidDel="00A0259D">
          <w:delText>радиосвязи</w:delText>
        </w:r>
      </w:del>
      <w:del w:id="25" w:author="Tsarapkina, Yulia" w:date="2014-07-18T10:14:00Z">
        <w:r w:rsidRPr="006D19AE" w:rsidDel="00A0259D">
          <w:delText xml:space="preserve"> </w:delText>
        </w:r>
      </w:del>
      <w:r w:rsidRPr="006D19AE">
        <w:t xml:space="preserve">в чрезвычайных ситуациях и </w:t>
      </w:r>
      <w:del w:id="26" w:author="Tsarapkina, Yulia" w:date="2014-07-18T11:03:00Z">
        <w:r w:rsidRPr="006D19AE" w:rsidDel="00970BF5">
          <w:delText>дл</w:delText>
        </w:r>
      </w:del>
      <w:del w:id="27" w:author="Tsarapkina, Yulia" w:date="2014-07-18T11:04:00Z">
        <w:r w:rsidRPr="006D19AE" w:rsidDel="00970BF5">
          <w:delText>я</w:delText>
        </w:r>
      </w:del>
      <w:r w:rsidRPr="006D19AE">
        <w:t xml:space="preserve"> </w:t>
      </w:r>
      <w:del w:id="28" w:author="Tsarapkina, Yulia" w:date="2014-07-18T11:04:00Z">
        <w:r w:rsidRPr="006D19AE" w:rsidDel="00970BF5">
          <w:delText xml:space="preserve">оказания помощи </w:delText>
        </w:r>
      </w:del>
      <w:r w:rsidRPr="006D19AE">
        <w:t>при бедствиях</w:t>
      </w:r>
      <w:r w:rsidRPr="00D4296D">
        <w:rPr>
          <w:rStyle w:val="FootnoteReference"/>
          <w:rFonts w:ascii="Times New Roman"/>
          <w:b w:val="0"/>
        </w:rPr>
        <w:footnoteReference w:customMarkFollows="1" w:id="1"/>
        <w:t>1</w:t>
      </w:r>
      <w:bookmarkEnd w:id="12"/>
      <w:bookmarkEnd w:id="13"/>
    </w:p>
    <w:p w:rsidR="0046317C" w:rsidRPr="009C6637" w:rsidRDefault="0046317C">
      <w:pPr>
        <w:pStyle w:val="Normalaftertitle"/>
      </w:pPr>
      <w:r w:rsidRPr="009C6637">
        <w:rPr>
          <w:color w:val="000000"/>
        </w:rPr>
        <w:t xml:space="preserve">Всемирная конференция радиосвязи (Женева, </w:t>
      </w:r>
      <w:del w:id="34" w:author="Maloletkova, Svetlana" w:date="2015-10-15T18:21:00Z">
        <w:r w:rsidRPr="009C6637" w:rsidDel="002E3AC1">
          <w:rPr>
            <w:color w:val="000000"/>
          </w:rPr>
          <w:delText>20</w:delText>
        </w:r>
      </w:del>
      <w:del w:id="35" w:author="Tsarapkina, Yulia" w:date="2014-07-18T10:16:00Z">
        <w:r w:rsidR="002E3AC1" w:rsidRPr="009C6637" w:rsidDel="00A0259D">
          <w:rPr>
            <w:color w:val="000000"/>
          </w:rPr>
          <w:delText>12</w:delText>
        </w:r>
      </w:del>
      <w:ins w:id="36" w:author="Maloletkova, Svetlana" w:date="2015-10-15T18:21:00Z">
        <w:r w:rsidR="002E3AC1">
          <w:rPr>
            <w:color w:val="000000"/>
          </w:rPr>
          <w:t>20</w:t>
        </w:r>
      </w:ins>
      <w:ins w:id="37" w:author="Tsarapkina, Yulia" w:date="2014-07-18T10:16:00Z">
        <w:r w:rsidRPr="009C6637">
          <w:rPr>
            <w:color w:val="000000"/>
          </w:rPr>
          <w:t>15</w:t>
        </w:r>
      </w:ins>
      <w:r w:rsidRPr="009C6637">
        <w:rPr>
          <w:color w:val="000000"/>
        </w:rPr>
        <w:t xml:space="preserve"> г.),</w:t>
      </w:r>
    </w:p>
    <w:p w:rsidR="0046317C" w:rsidRPr="009C6637" w:rsidRDefault="0046317C" w:rsidP="0046317C">
      <w:pPr>
        <w:pStyle w:val="Call"/>
        <w:rPr>
          <w:i w:val="0"/>
          <w:iCs/>
        </w:rPr>
      </w:pPr>
      <w:r w:rsidRPr="009C6637">
        <w:t>учитывая</w:t>
      </w:r>
      <w:r w:rsidRPr="009C6637">
        <w:rPr>
          <w:i w:val="0"/>
          <w:iCs/>
        </w:rPr>
        <w:t>,</w:t>
      </w:r>
    </w:p>
    <w:p w:rsidR="0046317C" w:rsidRPr="009C6637" w:rsidRDefault="0046317C" w:rsidP="0046317C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C6637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9C663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стихийные бедствия подчеркивают важность использования эффективных мер для смягчения их последствий, включая прогнозирование, обнаружение и оповещение посредством координируемого и эффективного использования радиочастотного спектра;</w:t>
      </w:r>
    </w:p>
    <w:p w:rsidR="0046317C" w:rsidRPr="009C6637" w:rsidRDefault="0046317C" w:rsidP="0046317C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C6637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9C663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всеобъемлющую роль МСЭ в области связи в чрезвычайных ситуациях, причем не только в области радиосвязи, но и в сфере технических стандартов, направленных на содействие присоединению и функциональной совместимости сетей для обеспечения мониторинга и управления в начале и в ходе чрезвычайных ситуаций и в случаях бедствий, а также в качестве неотъемлемой части программы развития электросвязи посредством Хайдарабадского плана действий;</w:t>
      </w:r>
    </w:p>
    <w:p w:rsidR="0046317C" w:rsidRPr="009C6637" w:rsidRDefault="0046317C" w:rsidP="0046317C">
      <w:pPr>
        <w:rPr>
          <w:ins w:id="38" w:author="Tsarapkina, Yulia" w:date="2014-07-18T10:17:00Z"/>
        </w:rPr>
      </w:pPr>
      <w:ins w:id="39" w:author="Tsarapkina, Yulia" w:date="2014-07-18T10:17:00Z">
        <w:r w:rsidRPr="009C6637">
          <w:rPr>
            <w:i/>
            <w:iCs/>
          </w:rPr>
          <w:t>с)</w:t>
        </w:r>
        <w:r w:rsidRPr="009C6637">
          <w:rPr>
            <w:i/>
            <w:iCs/>
          </w:rPr>
          <w:tab/>
        </w:r>
        <w:r w:rsidRPr="009C6637">
          <w:t>что администрациям настоятельно рекомендуется принять все практически возможные меры по содействию быстрому развертыванию и эффективному использованию ресурсов электросвязи для раннего предупреждения, смягчения последствий бедствий и операций по оказанию помощи при бедствиях путем ограничения и, когда это возможно, устранения рег</w:t>
        </w:r>
      </w:ins>
      <w:ins w:id="40" w:author="Miliaeva, Olga" w:date="2014-07-29T10:20:00Z">
        <w:r w:rsidRPr="009C6637">
          <w:t>ламентар</w:t>
        </w:r>
      </w:ins>
      <w:ins w:id="41" w:author="Tsarapkina, Yulia" w:date="2014-07-18T10:17:00Z">
        <w:r w:rsidRPr="009C6637">
          <w:t>ных барьеров и укрепления глобального, регионального и трансграничного сотрудничества между государствами;</w:t>
        </w:r>
      </w:ins>
    </w:p>
    <w:p w:rsidR="0046317C" w:rsidRPr="009C6637" w:rsidRDefault="0046317C" w:rsidP="0046317C">
      <w:pPr>
        <w:rPr>
          <w:ins w:id="42" w:author="Tsarapkina, Yulia" w:date="2014-07-18T10:18:00Z"/>
        </w:rPr>
      </w:pPr>
      <w:ins w:id="43" w:author="Tsarapkina, Yulia" w:date="2014-07-18T10:18:00Z">
        <w:r w:rsidRPr="009C6637">
          <w:rPr>
            <w:i/>
            <w:iCs/>
          </w:rPr>
          <w:t>d)</w:t>
        </w:r>
        <w:r w:rsidRPr="009C6637">
          <w:tab/>
          <w:t xml:space="preserve">что </w:t>
        </w:r>
      </w:ins>
      <w:ins w:id="44" w:author="Miliaeva, Olga" w:date="2014-07-29T10:21:00Z">
        <w:r w:rsidRPr="009C6637">
          <w:t xml:space="preserve">эффективное использование электросвязи/информационно-коммуникационных технологий (ИКТ) </w:t>
        </w:r>
      </w:ins>
      <w:ins w:id="45" w:author="Miliaeva, Olga" w:date="2014-07-29T10:25:00Z">
        <w:r w:rsidRPr="009C6637">
          <w:t xml:space="preserve">при наступлении и во время </w:t>
        </w:r>
      </w:ins>
      <w:ins w:id="46" w:author="Miliaeva, Olga" w:date="2014-07-29T11:00:00Z">
        <w:r w:rsidRPr="009C6637">
          <w:t>серьезных чрезвычайных ситуаций имеет решающее значение для прогнозирования</w:t>
        </w:r>
      </w:ins>
      <w:ins w:id="47" w:author="Miliaeva, Olga" w:date="2014-07-29T11:01:00Z">
        <w:r w:rsidRPr="009C6637">
          <w:t>, обнаружения бедствий, раннего предупреждения</w:t>
        </w:r>
      </w:ins>
      <w:ins w:id="48" w:author="Miliaeva, Olga" w:date="2014-07-29T11:07:00Z">
        <w:r w:rsidRPr="009C6637">
          <w:t>, смягчения последствий</w:t>
        </w:r>
      </w:ins>
      <w:ins w:id="49" w:author="Komissarova, Olga" w:date="2014-08-05T13:54:00Z">
        <w:r w:rsidRPr="009C6637">
          <w:t xml:space="preserve"> бедствий</w:t>
        </w:r>
      </w:ins>
      <w:ins w:id="50" w:author="Miliaeva, Olga" w:date="2014-07-29T11:07:00Z">
        <w:r w:rsidRPr="009C6637">
          <w:t>,</w:t>
        </w:r>
      </w:ins>
      <w:ins w:id="51" w:author="Miliaeva, Olga" w:date="2014-07-29T11:08:00Z">
        <w:r w:rsidRPr="009C6637">
          <w:t xml:space="preserve"> управления операциями, а стратегии и операции по оказанию помощи играют</w:t>
        </w:r>
      </w:ins>
      <w:ins w:id="52" w:author="Tsarapkina, Yulia" w:date="2014-07-18T10:18:00Z">
        <w:r w:rsidRPr="009C6637">
          <w:t xml:space="preserve"> жизненно важную роль </w:t>
        </w:r>
      </w:ins>
      <w:ins w:id="53" w:author="Miliaeva, Olga" w:date="2014-07-29T11:09:00Z">
        <w:r w:rsidRPr="009C6637">
          <w:t xml:space="preserve">в </w:t>
        </w:r>
      </w:ins>
      <w:ins w:id="54" w:author="Tsarapkina, Yulia" w:date="2014-07-18T10:18:00Z">
        <w:r w:rsidRPr="009C6637">
          <w:t>обеспечени</w:t>
        </w:r>
      </w:ins>
      <w:ins w:id="55" w:author="Miliaeva, Olga" w:date="2014-07-29T11:09:00Z">
        <w:r w:rsidRPr="009C6637">
          <w:t>и</w:t>
        </w:r>
      </w:ins>
      <w:ins w:id="56" w:author="Tsarapkina, Yulia" w:date="2014-07-18T10:18:00Z">
        <w:r w:rsidRPr="009C6637">
          <w:t xml:space="preserve"> безопасности и защиты сотрудников спасательных служб, работающих на месте бедствия;</w:t>
        </w:r>
      </w:ins>
    </w:p>
    <w:p w:rsidR="0046317C" w:rsidRPr="009C6637" w:rsidRDefault="0046317C" w:rsidP="0046317C">
      <w:pPr>
        <w:rPr>
          <w:ins w:id="57" w:author="Tsarapkina, Yulia" w:date="2014-07-18T10:18:00Z"/>
        </w:rPr>
      </w:pPr>
      <w:ins w:id="58" w:author="Krokha, Vladimir" w:date="2014-09-10T15:04:00Z">
        <w:r w:rsidRPr="009C6637">
          <w:rPr>
            <w:i/>
            <w:iCs/>
            <w:lang w:bidi="ar-EG"/>
          </w:rPr>
          <w:t>e</w:t>
        </w:r>
      </w:ins>
      <w:ins w:id="59" w:author="Tsarapkina, Yulia" w:date="2014-07-18T10:18:00Z">
        <w:r w:rsidRPr="009C6637">
          <w:rPr>
            <w:i/>
            <w:iCs/>
          </w:rPr>
          <w:t>)</w:t>
        </w:r>
        <w:r w:rsidRPr="009C6637">
          <w:rPr>
            <w:i/>
            <w:iCs/>
          </w:rPr>
          <w:tab/>
        </w:r>
        <w:r w:rsidRPr="009C6637">
          <w:t>конкретные потребности развивающихся стран и особые потребности людей, проживающих в районах с высокой степенью подверженности рискам бедствий, а также в отдаленных районах;</w:t>
        </w:r>
      </w:ins>
    </w:p>
    <w:p w:rsidR="0046317C" w:rsidRDefault="0046317C" w:rsidP="0046317C">
      <w:pPr>
        <w:rPr>
          <w:ins w:id="60" w:author="Maloletkova, Svetlana" w:date="2015-10-15T18:22:00Z"/>
        </w:rPr>
      </w:pPr>
      <w:ins w:id="61" w:author="Krokha, Vladimir" w:date="2014-09-10T15:05:00Z">
        <w:r w:rsidRPr="009C6637">
          <w:rPr>
            <w:i/>
            <w:iCs/>
          </w:rPr>
          <w:t>f</w:t>
        </w:r>
      </w:ins>
      <w:ins w:id="62" w:author="Tsarapkina, Yulia" w:date="2014-07-18T10:18:00Z">
        <w:r w:rsidRPr="009C6637">
          <w:rPr>
            <w:i/>
            <w:iCs/>
          </w:rPr>
          <w:t>)</w:t>
        </w:r>
        <w:r w:rsidRPr="009C6637">
          <w:tab/>
          <w:t>работу, проделанную Сектором стандартизации электросвязи по стандартизации протокола общего оповещения (CAP), посредством утверждения соответствующей Рекомендации по</w:t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САР</w:t>
        </w:r>
        <w:r w:rsidRPr="009C6637">
          <w:rPr>
            <w:rPrChange w:id="63" w:author="Tsarapkina, Yulia" w:date="2014-07-18T10:18:00Z">
              <w:rPr>
                <w:lang w:val="en-US"/>
              </w:rPr>
            </w:rPrChange>
          </w:rPr>
          <w:t>,</w:t>
        </w:r>
      </w:ins>
    </w:p>
    <w:p w:rsidR="0046317C" w:rsidRPr="009C6637" w:rsidDel="00A0259D" w:rsidRDefault="0046317C" w:rsidP="0046317C">
      <w:pPr>
        <w:rPr>
          <w:del w:id="64" w:author="Tsarapkina, Yulia" w:date="2014-07-18T10:16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65" w:author="Tsarapkina, Yulia" w:date="2014-07-18T10:16:00Z">
        <w:r w:rsidRPr="009C6637" w:rsidDel="00A0259D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c)</w:delText>
        </w:r>
        <w:r w:rsidRPr="009C6637" w:rsidDel="00A0259D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delText xml:space="preserve">что Резолюция </w:delText>
        </w:r>
        <w:r w:rsidRPr="009C6637" w:rsidDel="00A0259D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644 (Пересм. ВКР-12)</w:delText>
        </w:r>
        <w:r w:rsidRPr="009C6637" w:rsidDel="00A0259D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об использовании ресурсов радиосвязи для раннего предупреждения, смягчения последствий бедствий и для операций по оказанию помощи при бедствиях решает, чтобы МСЭ-R в срочном порядке продолжил исследования аспектов </w:delText>
        </w:r>
        <w:r w:rsidRPr="009C6637" w:rsidDel="00A0259D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lastRenderedPageBreak/>
          <w:delText>радиосвязи/ИКТ, связанных с ранним предупреждением, смягчением последствий бедствий и проведением операций по оказанию помощи при бедствиях;</w:delText>
        </w:r>
      </w:del>
    </w:p>
    <w:p w:rsidR="0046317C" w:rsidRPr="009C6637" w:rsidDel="00A0259D" w:rsidRDefault="0046317C" w:rsidP="0046317C">
      <w:pPr>
        <w:rPr>
          <w:del w:id="66" w:author="Tsarapkina, Yulia" w:date="2014-07-18T10:16:00Z"/>
        </w:rPr>
      </w:pPr>
      <w:del w:id="67" w:author="Tsarapkina, Yulia" w:date="2014-07-18T10:16:00Z">
        <w:r w:rsidRPr="009C6637" w:rsidDel="00A0259D">
          <w:rPr>
            <w:i/>
            <w:iCs/>
          </w:rPr>
          <w:delText>d)</w:delText>
        </w:r>
        <w:r w:rsidRPr="009C6637" w:rsidDel="00A0259D">
          <w:tab/>
          <w:delText xml:space="preserve">что Резолюция </w:delText>
        </w:r>
        <w:r w:rsidRPr="009C6637" w:rsidDel="00A0259D">
          <w:rPr>
            <w:b/>
            <w:bCs/>
          </w:rPr>
          <w:delText>646 (Пересм. ВКР-12)</w:delText>
        </w:r>
        <w:r w:rsidRPr="009C6637" w:rsidDel="00A0259D">
          <w:delText xml:space="preserve"> касается более широкой категории обеспечения общественной безопасности и оказания помощи при бедствиях (PPDR) и настоятельно рекомендует администрациям рассматривать определенные частотные полосы/диапазоны или их части при осуществлении планирования на национальном уровне в целях достижения согласования на региональном уровне частотных полос/диапазонов для усовершенствованных решений в области обеспечения общественной безопасности и оказания помощи при бедствиях;</w:delText>
        </w:r>
      </w:del>
    </w:p>
    <w:p w:rsidR="0046317C" w:rsidRPr="009C6637" w:rsidDel="00A0259D" w:rsidRDefault="0046317C" w:rsidP="0046317C">
      <w:pPr>
        <w:rPr>
          <w:del w:id="68" w:author="Tsarapkina, Yulia" w:date="2014-07-18T10:16:00Z"/>
        </w:rPr>
      </w:pPr>
      <w:del w:id="69" w:author="Tsarapkina, Yulia" w:date="2014-07-18T10:16:00Z">
        <w:r w:rsidRPr="009C6637" w:rsidDel="00A0259D">
          <w:rPr>
            <w:i/>
            <w:iCs/>
          </w:rPr>
          <w:delText>e)</w:delText>
        </w:r>
        <w:r w:rsidRPr="009C6637" w:rsidDel="00A0259D">
          <w:tab/>
          <w:delText>что Резолюция 36 (Пересм. Гвадалахара, 2010 г.) затрагивает роль электросвязи/ИКТ на службе гуманитарной помощи, Резолюция 136 (Пересм. Гвадалахара, 2010 г.) затрагивает вопрос об использовании ИКТ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 и Резолюция 34 (Пересм. Хайдарабад, 2010 г.) затрагивает роль электросвязи/ИКТ в обеспечении подготовленности к бедствиям, при раннем предупреждении, спасании, смягчении последствий бедствий, а также при оказании помощи и принятии мер реагирования,</w:delText>
        </w:r>
      </w:del>
    </w:p>
    <w:p w:rsidR="0046317C" w:rsidRPr="009C6637" w:rsidRDefault="0046317C" w:rsidP="0046317C">
      <w:pPr>
        <w:pStyle w:val="Call"/>
        <w:rPr>
          <w:i w:val="0"/>
          <w:iCs/>
        </w:rPr>
      </w:pPr>
      <w:r w:rsidRPr="009C6637">
        <w:t>признавая</w:t>
      </w:r>
      <w:r w:rsidRPr="009C6637">
        <w:rPr>
          <w:i w:val="0"/>
          <w:iCs/>
        </w:rPr>
        <w:t>,</w:t>
      </w:r>
    </w:p>
    <w:p w:rsidR="0046317C" w:rsidRPr="009C6637" w:rsidRDefault="0046317C" w:rsidP="0046317C">
      <w:r w:rsidRPr="009C6637">
        <w:rPr>
          <w:i/>
          <w:iCs/>
        </w:rPr>
        <w:t>a)</w:t>
      </w:r>
      <w:r w:rsidRPr="009C6637">
        <w:tab/>
        <w:t>что в Конвенции Тампере о предоставлении телекоммуникационных ресурсов для смягчения последствий бедствий и осуществления операций по оказанию помощи (Тампере, 1998 г.)</w:t>
      </w:r>
      <w:r w:rsidRPr="009C6637">
        <w:rPr>
          <w:rStyle w:val="FootnoteReference"/>
        </w:rPr>
        <w:footnoteReference w:customMarkFollows="1" w:id="2"/>
        <w:t>2</w:t>
      </w:r>
      <w:r w:rsidRPr="009C6637">
        <w:t> – международном договоре, депозитарием которого является Генеральный секретарь Организации Объединенных Наций, содержатся призывы к государствам-участникам по мере возможности и в соответствии со своим национальным законодательством разрабатывать и внедрять меры, направленные на содействие доступности ресурсов электросвязи для таких операций;</w:t>
      </w:r>
    </w:p>
    <w:p w:rsidR="0046317C" w:rsidRPr="009C6637" w:rsidRDefault="0046317C" w:rsidP="0046317C">
      <w:pPr>
        <w:rPr>
          <w:ins w:id="70" w:author="Tsarapkina, Yulia" w:date="2014-07-18T11:11:00Z"/>
        </w:rPr>
      </w:pPr>
      <w:ins w:id="71" w:author="Antipina, Nadezda" w:date="2014-08-07T15:56:00Z">
        <w:r w:rsidRPr="009C6637">
          <w:rPr>
            <w:i/>
            <w:iCs/>
          </w:rPr>
          <w:t>b</w:t>
        </w:r>
      </w:ins>
      <w:ins w:id="72" w:author="Tsarapkina, Yulia" w:date="2014-07-18T11:11:00Z">
        <w:r w:rsidRPr="009C6637">
          <w:rPr>
            <w:i/>
            <w:iCs/>
          </w:rPr>
          <w:t>)</w:t>
        </w:r>
        <w:r w:rsidRPr="009C6637">
          <w:rPr>
            <w:i/>
            <w:iCs/>
          </w:rPr>
          <w:tab/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Статью 40 Устава – Приоритет сообщений электросвязи, относящихся к безопасности человеческой жизни</w:t>
        </w:r>
        <w:r w:rsidRPr="009C6637">
          <w:t>;</w:t>
        </w:r>
      </w:ins>
    </w:p>
    <w:p w:rsidR="0046317C" w:rsidRPr="009C6637" w:rsidRDefault="0046317C" w:rsidP="0046317C">
      <w:pPr>
        <w:rPr>
          <w:ins w:id="73" w:author="Tsarapkina, Yulia" w:date="2014-07-18T11:11:00Z"/>
        </w:rPr>
      </w:pPr>
      <w:ins w:id="74" w:author="Tsarapkina, Yulia" w:date="2014-07-18T11:16:00Z">
        <w:r w:rsidRPr="009C6637">
          <w:rPr>
            <w:i/>
            <w:iCs/>
          </w:rPr>
          <w:t>c</w:t>
        </w:r>
      </w:ins>
      <w:ins w:id="75" w:author="Tsarapkina, Yulia" w:date="2014-07-18T11:11:00Z">
        <w:r w:rsidRPr="009C6637">
          <w:rPr>
            <w:i/>
            <w:iCs/>
          </w:rPr>
          <w:t>)</w:t>
        </w:r>
        <w:r w:rsidRPr="009C6637">
          <w:rPr>
            <w:i/>
            <w:iCs/>
          </w:rPr>
          <w:tab/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Статью 46 Устава </w:t>
        </w:r>
        <w:r w:rsidRPr="009C6637">
          <w:rPr>
            <w:rFonts w:eastAsia="SimSun"/>
            <w:lang w:eastAsia="zh-CN" w:bidi="ar-EG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–</w:t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Вызовы и сообщения о бедствии</w:t>
        </w:r>
        <w:r w:rsidRPr="009C6637">
          <w:t>;</w:t>
        </w:r>
      </w:ins>
    </w:p>
    <w:p w:rsidR="0046317C" w:rsidRPr="006D19AE" w:rsidRDefault="0046317C" w:rsidP="0046317C">
      <w:pPr>
        <w:rPr>
          <w:ins w:id="76" w:author="Tsarapkina, Yulia" w:date="2014-07-18T11:11:00Z"/>
        </w:rPr>
      </w:pPr>
      <w:ins w:id="77" w:author="Tsarapkina, Yulia" w:date="2014-07-18T11:11:00Z">
        <w:r w:rsidRPr="009C6637">
          <w:rPr>
            <w:i/>
            <w:iCs/>
          </w:rPr>
          <w:t>d)</w:t>
        </w:r>
        <w:r w:rsidRPr="009C6637">
          <w:rPr>
            <w:i/>
            <w:iCs/>
          </w:rPr>
          <w:tab/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Резолюцию 34 (Пересм. </w:t>
        </w:r>
      </w:ins>
      <w:ins w:id="78" w:author="Krokha, Vladimir" w:date="2014-09-10T15:08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Дубай</w:t>
        </w:r>
      </w:ins>
      <w:ins w:id="79" w:author="Tsarapkina, Yulia" w:date="2014-07-18T11:11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, 201</w:t>
        </w:r>
      </w:ins>
      <w:ins w:id="80" w:author="Krokha, Vladimir" w:date="2014-09-10T15:08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</w:ins>
      <w:ins w:id="81" w:author="Tsarapkina, Yulia" w:date="2014-07-18T11:11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г.) Всемирной конференции по развитию электросвязи о роли электросвязи/</w:t>
        </w:r>
        <w:r w:rsidRPr="009C6637">
          <w:t xml:space="preserve">информационно-коммуникационных технологий </w:t>
        </w:r>
        <w:r w:rsidRPr="006D19AE">
          <w:t xml:space="preserve">в обеспечении подготовленности к бедствиям, </w:t>
        </w:r>
        <w:r w:rsidRPr="009C6637">
          <w:t>при раннем предупреждении, спасании, смягчении последствий бедствий, а также при оказании помощи и принятии мер реагирования</w:t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и Вопрос МСЭ-D 22-1/2 "Использование электросвязи/ИКТ </w:t>
        </w:r>
        <w:r w:rsidRPr="006D19AE">
          <w:t>для обеспечения готовности, смягчения последствий бедствий и</w:t>
        </w:r>
      </w:ins>
      <w:ins w:id="82" w:author="Nazarenko, Oleksandr" w:date="2015-03-24T19:01:00Z">
        <w:r>
          <w:rPr>
            <w:lang w:val="fr-CH"/>
          </w:rPr>
          <w:t> </w:t>
        </w:r>
      </w:ins>
      <w:ins w:id="83" w:author="Tsarapkina, Yulia" w:date="2014-07-18T11:11:00Z">
        <w:r w:rsidRPr="006D19AE">
          <w:t>реагирования";</w:t>
        </w:r>
      </w:ins>
    </w:p>
    <w:p w:rsidR="0046317C" w:rsidRPr="009C6637" w:rsidRDefault="0046317C" w:rsidP="0046317C">
      <w:pPr>
        <w:rPr>
          <w:ins w:id="84" w:author="Tsarapkina, Yulia" w:date="2014-07-18T11:11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ins w:id="85" w:author="Tsarapkina, Yulia" w:date="2014-07-18T11:11:00Z">
        <w:r w:rsidRPr="009C6637">
          <w:rPr>
            <w:i/>
            <w:iCs/>
          </w:rPr>
          <w:t>e)</w:t>
        </w:r>
        <w:r w:rsidRPr="006D19AE">
          <w:tab/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Резолюцию 36 (Пересм. Гвадалахара, 2010 г.</w:t>
        </w:r>
        <w:r w:rsidRPr="006D19AE">
          <w:t xml:space="preserve">) </w:t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Полномочной конференции об электросвязи/</w:t>
        </w:r>
      </w:ins>
      <w:ins w:id="86" w:author="Miliaeva, Olga" w:date="2014-07-29T11:10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ИКТ</w:t>
        </w:r>
      </w:ins>
      <w:ins w:id="87" w:author="Tsarapkina, Yulia" w:date="2014-07-18T11:11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на службе гуманитарной помощи;</w:t>
        </w:r>
      </w:ins>
    </w:p>
    <w:p w:rsidR="0046317C" w:rsidRPr="009C6637" w:rsidRDefault="0046317C" w:rsidP="002E3AC1">
      <w:pPr>
        <w:rPr>
          <w:ins w:id="88" w:author="Tsarapkina, Yulia" w:date="2014-07-18T11:11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ins w:id="89" w:author="Tsarapkina, Yulia" w:date="2014-07-18T11:11:00Z">
        <w:r w:rsidRPr="009C6637">
          <w:rPr>
            <w:i/>
            <w:iCs/>
          </w:rPr>
          <w:t>f)</w:t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t xml:space="preserve">Резолюцию 136 (Пересм. </w:t>
        </w:r>
      </w:ins>
      <w:ins w:id="90" w:author="Fedosova, Elena" w:date="2015-03-26T23:34:00Z">
        <w:r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Пусан</w:t>
        </w:r>
      </w:ins>
      <w:ins w:id="91" w:author="Tsarapkina, Yulia" w:date="2014-07-18T11:11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, 20</w:t>
        </w:r>
      </w:ins>
      <w:ins w:id="92" w:author="Fedosova, Elena" w:date="2015-03-26T23:34:00Z">
        <w:r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14</w:t>
        </w:r>
      </w:ins>
      <w:ins w:id="93" w:author="Tsarapkina, Yulia" w:date="2014-07-18T11:11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г.) Полномочной конференции об использовании электросвязи/</w:t>
        </w:r>
      </w:ins>
      <w:ins w:id="94" w:author="Miliaeva, Olga" w:date="2014-07-29T11:11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ИКТ</w:t>
        </w:r>
      </w:ins>
      <w:ins w:id="95" w:author="Tsarapkina, Yulia" w:date="2014-07-18T11:11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в целях контроля и управления в чрезвычайных ситуациях и</w:t>
        </w:r>
      </w:ins>
      <w:ins w:id="96" w:author="Nazarenko, Oleksandr" w:date="2015-03-24T19:01:00Z">
        <w:r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</w:ins>
      <w:ins w:id="97" w:author="Tsarapkina, Yulia" w:date="2014-07-18T11:11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в</w:t>
        </w:r>
      </w:ins>
      <w:ins w:id="98" w:author="Nazarenko, Oleksandr" w:date="2015-03-24T19:01:00Z">
        <w:r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</w:ins>
      <w:ins w:id="99" w:author="Tsarapkina, Yulia" w:date="2014-07-18T11:11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случаях бедствий для их раннего предупреждения, предотвращения, смягчения их последствий и</w:t>
        </w:r>
      </w:ins>
      <w:ins w:id="100" w:author="Nazarenko, Oleksandr" w:date="2015-03-24T19:01:00Z">
        <w:r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</w:ins>
      <w:ins w:id="101" w:author="Tsarapkina, Yulia" w:date="2014-07-18T11:11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оказания помощи;</w:t>
        </w:r>
      </w:ins>
    </w:p>
    <w:p w:rsidR="0046317C" w:rsidRPr="009C6637" w:rsidRDefault="0046317C" w:rsidP="0046317C">
      <w:pPr>
        <w:rPr>
          <w:ins w:id="102" w:author="Tsarapkina, Yulia" w:date="2014-07-18T11:11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ins w:id="103" w:author="Tsarapkina, Yulia" w:date="2014-07-18T11:11:00Z">
        <w:r w:rsidRPr="009C6637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g)</w:t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t>Резолюцию МСЭ-R 53 об использовании радиосвязи в целях реагирования и оказания помощи при бедствиях;</w:t>
        </w:r>
      </w:ins>
    </w:p>
    <w:p w:rsidR="0046317C" w:rsidRPr="009C6637" w:rsidRDefault="0046317C" w:rsidP="0046317C">
      <w:pPr>
        <w:rPr>
          <w:ins w:id="104" w:author="Tsarapkina, Yulia" w:date="2014-07-18T11:11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ins w:id="105" w:author="Tsarapkina, Yulia" w:date="2014-07-18T11:11:00Z">
        <w:r w:rsidRPr="009C6637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h)</w:t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t>Резолюцию МСЭ-R 55 об исследованиях МСЭ</w:t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noBreakHyphen/>
          <w:t>R в области прогнозирования, обнаружения, смягчения последствий бедствий и оказания помощи при бедствиях</w:t>
        </w:r>
      </w:ins>
      <w:ins w:id="106" w:author="Komissarova, Olga" w:date="2014-08-05T14:03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;</w:t>
        </w:r>
      </w:ins>
    </w:p>
    <w:p w:rsidR="0046317C" w:rsidRPr="009C6637" w:rsidRDefault="0046317C" w:rsidP="0046317C">
      <w:pPr>
        <w:rPr>
          <w:ins w:id="107" w:author="Tsarapkina, Yulia" w:date="2014-07-18T11:16:00Z"/>
        </w:rPr>
      </w:pPr>
      <w:ins w:id="108" w:author="Tsarapkina, Yulia" w:date="2014-07-18T11:16:00Z">
        <w:r w:rsidRPr="009C6637">
          <w:rPr>
            <w:i/>
            <w:iCs/>
          </w:rPr>
          <w:t>i)</w:t>
        </w:r>
        <w:r w:rsidRPr="009C6637">
          <w:tab/>
          <w:t xml:space="preserve">что Резолюция </w:t>
        </w:r>
        <w:r w:rsidRPr="009C6637">
          <w:rPr>
            <w:b/>
            <w:bCs/>
          </w:rPr>
          <w:t>646 (Пересм. ВКР-12)</w:t>
        </w:r>
        <w:r w:rsidRPr="009C6637">
          <w:t xml:space="preserve"> касается более широкой категории обеспечения общественной безопасности и оказания помощи при бедствиях (PPDR) и </w:t>
        </w:r>
      </w:ins>
      <w:ins w:id="109" w:author="Miliaeva, Olga" w:date="2014-07-29T11:18:00Z">
        <w:r w:rsidRPr="009C6637">
          <w:t xml:space="preserve">в ней </w:t>
        </w:r>
      </w:ins>
      <w:ins w:id="110" w:author="Tsarapkina, Yulia" w:date="2014-07-18T11:16:00Z">
        <w:r w:rsidRPr="009C6637">
          <w:t>настоятельно рекомендует</w:t>
        </w:r>
      </w:ins>
      <w:ins w:id="111" w:author="Miliaeva, Olga" w:date="2014-07-29T11:18:00Z">
        <w:r w:rsidRPr="009C6637">
          <w:t>ся</w:t>
        </w:r>
      </w:ins>
      <w:ins w:id="112" w:author="Tsarapkina, Yulia" w:date="2014-07-18T11:16:00Z">
        <w:r w:rsidRPr="009C6637">
          <w:t xml:space="preserve"> администрациям рассматривать определенные частотные полосы/диапазоны или их части при осуществлении планирования на национальном уровне в целях достижения согласования на региональном уровне частотных полос/диапазонов для усовершенствованных решений в области обеспечения общественной безопасности и оказания помощи при бедствиях;</w:t>
        </w:r>
      </w:ins>
    </w:p>
    <w:p w:rsidR="0046317C" w:rsidRPr="009C6637" w:rsidRDefault="0046317C" w:rsidP="0046317C">
      <w:del w:id="113" w:author="Tsarapkina, Yulia" w:date="2014-07-18T11:10:00Z">
        <w:r w:rsidRPr="009C6637" w:rsidDel="00970BF5">
          <w:rPr>
            <w:i/>
            <w:iCs/>
          </w:rPr>
          <w:lastRenderedPageBreak/>
          <w:delText>b</w:delText>
        </w:r>
      </w:del>
      <w:ins w:id="114" w:author="Tsarapkina, Yulia" w:date="2014-07-18T11:10:00Z">
        <w:r w:rsidRPr="009C6637">
          <w:rPr>
            <w:i/>
            <w:iCs/>
          </w:rPr>
          <w:t>j</w:t>
        </w:r>
      </w:ins>
      <w:r w:rsidRPr="009C6637">
        <w:rPr>
          <w:i/>
          <w:iCs/>
        </w:rPr>
        <w:t>)</w:t>
      </w:r>
      <w:r w:rsidRPr="009C6637">
        <w:tab/>
        <w:t>что у некоторых администраций, в зависимости от обстоятельств, могут иметься различные эксплуатационные потребности и потребности в спектре для применений в чрезвычайных ситуациях и для оказания помощи при бедствиях;</w:t>
      </w:r>
    </w:p>
    <w:p w:rsidR="0046317C" w:rsidRPr="009C6637" w:rsidRDefault="0046317C" w:rsidP="0046317C">
      <w:del w:id="115" w:author="Tsarapkina, Yulia" w:date="2014-07-18T11:10:00Z">
        <w:r w:rsidRPr="009C6637" w:rsidDel="00970BF5">
          <w:rPr>
            <w:i/>
            <w:iCs/>
          </w:rPr>
          <w:delText>c</w:delText>
        </w:r>
      </w:del>
      <w:ins w:id="116" w:author="Tsarapkina, Yulia" w:date="2014-07-18T11:10:00Z">
        <w:r w:rsidRPr="009C6637">
          <w:rPr>
            <w:i/>
            <w:iCs/>
          </w:rPr>
          <w:t>k</w:t>
        </w:r>
      </w:ins>
      <w:r w:rsidRPr="009C6637">
        <w:rPr>
          <w:i/>
          <w:iCs/>
        </w:rPr>
        <w:t>)</w:t>
      </w:r>
      <w:r w:rsidRPr="009C6637">
        <w:tab/>
        <w:t>что для успешного обеспечения электросвязи на самых ранних этапах действий по оказанию гуманитарной помощи при бедствиях большое значение име</w:t>
      </w:r>
      <w:del w:id="117" w:author="Komissarova, Olga" w:date="2014-08-05T13:55:00Z">
        <w:r w:rsidRPr="009C6637" w:rsidDel="008730FE">
          <w:delText>е</w:delText>
        </w:r>
      </w:del>
      <w:ins w:id="118" w:author="Komissarova, Olga" w:date="2014-08-05T13:55:00Z">
        <w:r w:rsidRPr="009C6637">
          <w:t>ю</w:t>
        </w:r>
      </w:ins>
      <w:r w:rsidRPr="009C6637">
        <w:t>т незамедлительная доступность спектра</w:t>
      </w:r>
      <w:ins w:id="119" w:author="Komissarova, Olga" w:date="2014-08-05T13:55:00Z">
        <w:r w:rsidRPr="009C6637">
          <w:t xml:space="preserve"> и соответствующая информация для контактов</w:t>
        </w:r>
      </w:ins>
      <w:r w:rsidRPr="009C6637">
        <w:t xml:space="preserve"> для обеспечения функционирования оборудования радиосвязи в чрезвычайных ситуациях,</w:t>
      </w:r>
    </w:p>
    <w:p w:rsidR="0046317C" w:rsidRPr="009C6637" w:rsidRDefault="0046317C" w:rsidP="0046317C">
      <w:pPr>
        <w:pStyle w:val="Call"/>
      </w:pPr>
      <w:r w:rsidRPr="009C6637">
        <w:t>отдавая себе отчет</w:t>
      </w:r>
    </w:p>
    <w:p w:rsidR="0046317C" w:rsidRPr="009C6637" w:rsidRDefault="0046317C" w:rsidP="0046317C">
      <w:r w:rsidRPr="009C6637">
        <w:t>о прогрессе, достигнутом региональными организациями всего мира и, в частности, региональными организациями электросвязи, по вопросам, касающимся планирования связи и реагирования в чрезвычайных ситуациях,</w:t>
      </w:r>
    </w:p>
    <w:p w:rsidR="0046317C" w:rsidRPr="006D19AE" w:rsidRDefault="0046317C" w:rsidP="0046317C">
      <w:pPr>
        <w:pStyle w:val="Call"/>
        <w:rPr>
          <w:i w:val="0"/>
          <w:iCs/>
        </w:rPr>
      </w:pPr>
      <w:r w:rsidRPr="009C6637">
        <w:t>признавая далее</w:t>
      </w:r>
      <w:ins w:id="120" w:author="Komissarova, Olga" w:date="2014-08-05T14:03:00Z">
        <w:r w:rsidRPr="009C6637">
          <w:t>,</w:t>
        </w:r>
      </w:ins>
    </w:p>
    <w:p w:rsidR="0046317C" w:rsidRPr="009C6637" w:rsidRDefault="0046317C" w:rsidP="0046317C">
      <w:pPr>
        <w:rPr>
          <w:ins w:id="121" w:author="Tsarapkina, Yulia" w:date="2014-07-18T11:17:00Z"/>
        </w:rPr>
      </w:pPr>
      <w:ins w:id="122" w:author="Tsarapkina, Yulia" w:date="2014-07-18T11:17:00Z">
        <w:r w:rsidRPr="009C6637">
          <w:t>что МСЭ</w:t>
        </w:r>
        <w:r w:rsidRPr="009C6637">
          <w:rPr>
            <w:rPrChange w:id="123" w:author="Tsarapkina, Yulia" w:date="2014-07-18T11:17:00Z">
              <w:rPr>
                <w:i/>
                <w:szCs w:val="24"/>
                <w:highlight w:val="yellow"/>
                <w:lang w:val="en-CA"/>
              </w:rPr>
            </w:rPrChange>
          </w:rPr>
          <w:t xml:space="preserve">-R </w:t>
        </w:r>
      </w:ins>
      <w:ins w:id="124" w:author="Miliaeva, Olga" w:date="2014-07-29T11:19:00Z">
        <w:r w:rsidRPr="009C6637">
          <w:t xml:space="preserve">разработал Справочник по оказанию помощи при </w:t>
        </w:r>
      </w:ins>
      <w:ins w:id="125" w:author="Miliaeva, Olga" w:date="2014-07-29T11:20:00Z">
        <w:r w:rsidRPr="009C6637">
          <w:t>чрезвычайных ситуациях и бедствиях, а также различные Отчеты и Рекомендации, касающиеся опера</w:t>
        </w:r>
      </w:ins>
      <w:ins w:id="126" w:author="Miliaeva, Olga" w:date="2014-07-29T11:21:00Z">
        <w:r w:rsidRPr="009C6637">
          <w:t>ций по оказанию помощи при чрезвычайных ситуациях и бедствиях</w:t>
        </w:r>
      </w:ins>
      <w:ins w:id="127" w:author="Komissarova, Olga" w:date="2014-08-05T13:55:00Z">
        <w:r w:rsidRPr="009C6637">
          <w:t>, а также</w:t>
        </w:r>
      </w:ins>
      <w:ins w:id="128" w:author="Miliaeva, Olga" w:date="2014-07-29T11:21:00Z">
        <w:r w:rsidRPr="009C6637">
          <w:t xml:space="preserve"> ресурсов радиосвязи</w:t>
        </w:r>
      </w:ins>
      <w:ins w:id="129" w:author="Tsarapkina, Yulia" w:date="2014-07-18T11:17:00Z">
        <w:r w:rsidRPr="009C6637">
          <w:rPr>
            <w:rPrChange w:id="130" w:author="Tsarapkina, Yulia" w:date="2014-07-18T11:17:00Z">
              <w:rPr>
                <w:i/>
                <w:szCs w:val="24"/>
                <w:highlight w:val="yellow"/>
                <w:lang w:val="en-CA"/>
              </w:rPr>
            </w:rPrChange>
          </w:rPr>
          <w:t>,</w:t>
        </w:r>
      </w:ins>
    </w:p>
    <w:p w:rsidR="0046317C" w:rsidRPr="009C6637" w:rsidDel="00F9648A" w:rsidRDefault="0046317C" w:rsidP="0046317C">
      <w:pPr>
        <w:rPr>
          <w:del w:id="131" w:author="Tsarapkina, Yulia" w:date="2014-07-18T11:17:00Z"/>
        </w:rPr>
      </w:pPr>
      <w:del w:id="132" w:author="Tsarapkina, Yulia" w:date="2014-07-18T11:17:00Z">
        <w:r w:rsidRPr="009C6637" w:rsidDel="00F9648A">
          <w:rPr>
            <w:i/>
            <w:iCs/>
          </w:rPr>
          <w:delText>a)</w:delText>
        </w:r>
        <w:r w:rsidRPr="009C6637" w:rsidDel="00F9648A">
          <w:tab/>
          <w:delText>Резолюцию МСЭ-R 55, в которой исследовательским комиссиям МСЭ-R предлагается принять во внимание сферу охвата текущих исследований/виды деятельности, о которых говорится в Приложении к данной Резолюции, и разработать руководящие указания, касающиеся управления радиосвязью при прогнозировании, обнаружении бедствий, смягчении последствий бедствий и оказании помощи при бедствиях на совместной основе и в сотрудничестве с подразделениями МСЭ и с организациями, являющимися внешними по отношению к Союзу, во избежание дублирования усилий;</w:delText>
        </w:r>
      </w:del>
    </w:p>
    <w:p w:rsidR="0046317C" w:rsidRPr="009C6637" w:rsidDel="002E3AC1" w:rsidRDefault="0046317C">
      <w:pPr>
        <w:rPr>
          <w:del w:id="133" w:author="Maloletkova, Svetlana" w:date="2015-10-15T18:24:00Z"/>
        </w:rPr>
      </w:pPr>
      <w:del w:id="134" w:author="Tsarapkina, Yulia" w:date="2014-07-18T11:17:00Z">
        <w:r w:rsidRPr="009C6637" w:rsidDel="00F9648A">
          <w:rPr>
            <w:i/>
            <w:iCs/>
          </w:rPr>
          <w:delText>b)</w:delText>
        </w:r>
        <w:r w:rsidRPr="009C6637" w:rsidDel="00F9648A">
          <w:tab/>
          <w:delText>Резолюцию МСЭ-R 53, в которой Директору Бюро радиосвязи поручается оказывать содействие Государствам-Членам в их деятельности по обеспечению готовности радиосвязи на случай чрезвычайных ситуаций, например в составлении списка доступных в настоящее время частот для использования в чрезвычайных ситуациях с целью их включения в базу данных, которая ведется Бюро,</w:delText>
        </w:r>
      </w:del>
    </w:p>
    <w:p w:rsidR="0046317C" w:rsidRPr="009C6637" w:rsidRDefault="0046317C">
      <w:pPr>
        <w:pStyle w:val="Call"/>
        <w:rPr>
          <w:iCs/>
        </w:rPr>
      </w:pPr>
      <w:r w:rsidRPr="009C6637">
        <w:t>отмечая</w:t>
      </w:r>
      <w:del w:id="135" w:author="Komissarova, Olga" w:date="2014-08-05T14:04:00Z">
        <w:r w:rsidRPr="009C6637" w:rsidDel="008730FE">
          <w:rPr>
            <w:iCs/>
          </w:rPr>
          <w:delText>,</w:delText>
        </w:r>
      </w:del>
    </w:p>
    <w:p w:rsidR="0046317C" w:rsidRPr="009C6637" w:rsidRDefault="0046317C" w:rsidP="0046317C">
      <w:pPr>
        <w:rPr>
          <w:ins w:id="136" w:author="Tsarapkina, Yulia" w:date="2014-07-18T11:23:00Z"/>
        </w:rPr>
      </w:pPr>
      <w:r w:rsidRPr="009C6637">
        <w:rPr>
          <w:i/>
          <w:iCs/>
        </w:rPr>
        <w:t>a)</w:t>
      </w:r>
      <w:r w:rsidRPr="009C6637">
        <w:tab/>
      </w:r>
      <w:ins w:id="137" w:author="Tsarapkina, Yulia" w:date="2014-07-18T11:23:00Z">
        <w:r w:rsidRPr="009C6637">
          <w:t xml:space="preserve">тесную связь настоящей Резолюции с Резолюцией </w:t>
        </w:r>
        <w:r w:rsidRPr="009C6637">
          <w:rPr>
            <w:b/>
            <w:bCs/>
          </w:rPr>
          <w:t>646 (Пересм. ВКР-12)</w:t>
        </w:r>
        <w:r w:rsidRPr="009C6637">
          <w:t xml:space="preserve"> об обеспечении общественной безопасности и оказании помощи при бедствиях и необходимость координации деятельности в соответствии с этими Резолюциями в целях предотвращения любого возможного дублирования этой деятельности;</w:t>
        </w:r>
      </w:ins>
    </w:p>
    <w:p w:rsidR="0046317C" w:rsidRPr="009C6637" w:rsidRDefault="0046317C" w:rsidP="0046317C">
      <w:ins w:id="138" w:author="Tsarapkina, Yulia" w:date="2014-07-18T11:23:00Z">
        <w:r w:rsidRPr="009C6637">
          <w:rPr>
            <w:i/>
            <w:iCs/>
          </w:rPr>
          <w:t>b)</w:t>
        </w:r>
        <w:r w:rsidRPr="009C6637">
          <w:tab/>
        </w:r>
      </w:ins>
      <w:r w:rsidRPr="009C6637">
        <w:t>что в случае бедствия первыми на месте происшествия появляются, как правило, представители органов по оказанию помощи при бедствиях, которые используют свои повседневные системы связи, но в большинстве случаев в операциях по оказанию помощи при бедствиях могут также участвовать другие органы и организации;</w:t>
      </w:r>
    </w:p>
    <w:p w:rsidR="0046317C" w:rsidRPr="009C6637" w:rsidRDefault="0046317C" w:rsidP="0046317C">
      <w:del w:id="139" w:author="Tsarapkina, Yulia" w:date="2014-07-18T11:24:00Z">
        <w:r w:rsidRPr="009C6637" w:rsidDel="00520B13">
          <w:rPr>
            <w:i/>
            <w:iCs/>
          </w:rPr>
          <w:delText>b</w:delText>
        </w:r>
      </w:del>
      <w:ins w:id="140" w:author="Tsarapkina, Yulia" w:date="2014-07-18T11:24:00Z">
        <w:r w:rsidRPr="009C6637">
          <w:rPr>
            <w:i/>
            <w:iCs/>
          </w:rPr>
          <w:t>c</w:t>
        </w:r>
      </w:ins>
      <w:r w:rsidRPr="009C6637">
        <w:rPr>
          <w:i/>
          <w:iCs/>
        </w:rPr>
        <w:t>)</w:t>
      </w:r>
      <w:r w:rsidRPr="009C6637">
        <w:tab/>
        <w:t>что существует острая потребность в немедленном принятии мер по управлению использованием спектра в районах бедствий, включая координацию частот, совместное использование частот и повторное использование спектра;</w:t>
      </w:r>
    </w:p>
    <w:p w:rsidR="0046317C" w:rsidRPr="009C6637" w:rsidRDefault="0046317C" w:rsidP="0046317C">
      <w:del w:id="141" w:author="Tsarapkina, Yulia" w:date="2014-07-18T11:24:00Z">
        <w:r w:rsidRPr="009C6637" w:rsidDel="00520B13">
          <w:rPr>
            <w:i/>
            <w:iCs/>
          </w:rPr>
          <w:delText>c</w:delText>
        </w:r>
      </w:del>
      <w:ins w:id="142" w:author="Tsarapkina, Yulia" w:date="2014-07-18T11:24:00Z">
        <w:r w:rsidRPr="009C6637">
          <w:rPr>
            <w:i/>
            <w:iCs/>
          </w:rPr>
          <w:t>d</w:t>
        </w:r>
      </w:ins>
      <w:r w:rsidRPr="009C6637">
        <w:rPr>
          <w:i/>
          <w:iCs/>
        </w:rPr>
        <w:t>)</w:t>
      </w:r>
      <w:r w:rsidRPr="009C6637">
        <w:tab/>
        <w:t>что при национальном планировании спектра для случаев чрезвычайных ситуаций и оказания помощи при бедствиях следует учитывать необходимость сотрудничества и двусторонних консультаций с другими заинтересованными администрациями, чему может способствовать согласование спектра, а также согласованные руководящие указания по управлению использованием спектра, касающиеся оказания помощи при бедствиях и планирования в чрезвычайных ситуациях;</w:t>
      </w:r>
    </w:p>
    <w:p w:rsidR="0046317C" w:rsidRPr="009C6637" w:rsidRDefault="0046317C" w:rsidP="0046317C">
      <w:del w:id="143" w:author="Tsarapkina, Yulia" w:date="2014-07-18T11:24:00Z">
        <w:r w:rsidRPr="009C6637" w:rsidDel="00520B13">
          <w:rPr>
            <w:i/>
            <w:iCs/>
          </w:rPr>
          <w:delText>d</w:delText>
        </w:r>
      </w:del>
      <w:ins w:id="144" w:author="Tsarapkina, Yulia" w:date="2014-07-18T11:24:00Z">
        <w:r w:rsidRPr="009C6637">
          <w:rPr>
            <w:i/>
            <w:iCs/>
          </w:rPr>
          <w:t>e</w:t>
        </w:r>
      </w:ins>
      <w:r w:rsidRPr="009C6637">
        <w:rPr>
          <w:i/>
          <w:iCs/>
        </w:rPr>
        <w:t>)</w:t>
      </w:r>
      <w:r w:rsidRPr="009C6637">
        <w:tab/>
        <w:t>что во время бедствий средства радиосвязи могут быть разрушены или серьезно повреждены</w:t>
      </w:r>
      <w:del w:id="145" w:author="Tsarapkina, Yulia" w:date="2014-07-18T11:25:00Z">
        <w:r w:rsidRPr="009C6637" w:rsidDel="00520B13">
          <w:delText xml:space="preserve"> и национальные регуляторные органы могут оказаться не в состоянии предоставить необходимые услуги по управлению использованием спектра для развертывания систем радиосвязи для операций по оказанию помощи</w:delText>
        </w:r>
      </w:del>
      <w:r w:rsidRPr="009C6637">
        <w:t>;</w:t>
      </w:r>
    </w:p>
    <w:p w:rsidR="0046317C" w:rsidRPr="009C6637" w:rsidRDefault="0046317C" w:rsidP="0046317C">
      <w:del w:id="146" w:author="Tsarapkina, Yulia" w:date="2014-07-18T11:28:00Z">
        <w:r w:rsidRPr="009C6637" w:rsidDel="00520B13">
          <w:rPr>
            <w:i/>
            <w:iCs/>
          </w:rPr>
          <w:lastRenderedPageBreak/>
          <w:delText>e</w:delText>
        </w:r>
      </w:del>
      <w:ins w:id="147" w:author="Tsarapkina, Yulia" w:date="2014-07-18T11:28:00Z">
        <w:r w:rsidRPr="009C6637">
          <w:rPr>
            <w:i/>
            <w:iCs/>
          </w:rPr>
          <w:t>f</w:t>
        </w:r>
      </w:ins>
      <w:r w:rsidRPr="009C6637">
        <w:rPr>
          <w:i/>
          <w:iCs/>
        </w:rPr>
        <w:t>)</w:t>
      </w:r>
      <w:r w:rsidRPr="009C6637">
        <w:tab/>
        <w:t xml:space="preserve">что </w:t>
      </w:r>
      <w:ins w:id="148" w:author="Miliaeva, Olga" w:date="2014-07-29T11:24:00Z">
        <w:r w:rsidRPr="009C6637">
          <w:t>наличие информа</w:t>
        </w:r>
      </w:ins>
      <w:ins w:id="149" w:author="Miliaeva, Olga" w:date="2014-07-29T11:25:00Z">
        <w:r w:rsidRPr="009C6637">
          <w:t xml:space="preserve">ции, такой как </w:t>
        </w:r>
      </w:ins>
      <w:r w:rsidRPr="009C6637">
        <w:t xml:space="preserve">определение </w:t>
      </w:r>
      <w:ins w:id="150" w:author="Miliaeva, Olga" w:date="2014-07-29T11:25:00Z">
        <w:r w:rsidRPr="009C6637">
          <w:t>координаторов в администрации</w:t>
        </w:r>
      </w:ins>
      <w:ins w:id="151" w:author="Tsarapkina, Yulia" w:date="2014-07-18T11:26:00Z">
        <w:r w:rsidRPr="006D19AE">
          <w:rPr>
            <w:rPrChange w:id="152" w:author="DG" w:date="2014-06-05T04:17:00Z">
              <w:rPr>
                <w:szCs w:val="24"/>
                <w:highlight w:val="yellow"/>
              </w:rPr>
            </w:rPrChange>
          </w:rPr>
          <w:t xml:space="preserve">, </w:t>
        </w:r>
      </w:ins>
      <w:ins w:id="153" w:author="Tsarapkina, Yulia" w:date="2014-07-18T11:27:00Z">
        <w:r w:rsidRPr="009C6637">
          <w:t xml:space="preserve">наличия частот </w:t>
        </w:r>
      </w:ins>
      <w:r w:rsidRPr="009C6637">
        <w:t>в отдельных администрациях</w:t>
      </w:r>
      <w:del w:id="154" w:author="Tsarapkina, Yulia" w:date="2014-07-18T11:27:00Z">
        <w:r w:rsidRPr="009C6637" w:rsidDel="00520B13">
          <w:delText xml:space="preserve"> наличия частот</w:delText>
        </w:r>
      </w:del>
      <w:r w:rsidRPr="009C6637">
        <w:t xml:space="preserve">, в пределах которых могло бы работать оборудование, </w:t>
      </w:r>
      <w:ins w:id="155" w:author="Tsarapkina, Yulia" w:date="2014-07-18T11:28:00Z">
        <w:r w:rsidRPr="009C6637">
          <w:t xml:space="preserve">а также </w:t>
        </w:r>
      </w:ins>
      <w:ins w:id="156" w:author="Miliaeva, Olga" w:date="2014-07-29T11:26:00Z">
        <w:r w:rsidRPr="009C6637">
          <w:t>любых соответствующих инструкций или процедур</w:t>
        </w:r>
      </w:ins>
      <w:ins w:id="157" w:author="Tsarapkina, Yulia" w:date="2014-07-18T11:28:00Z">
        <w:r w:rsidRPr="009C6637">
          <w:t xml:space="preserve"> </w:t>
        </w:r>
      </w:ins>
      <w:r w:rsidRPr="009C6637">
        <w:t>может упростить функциональную совместимость и/или межсетевое взаимодействие, при наличии взаимного сотрудничества и консультаций, в особенности в чрезвычайных ситуациях на национальном, региональном и трансграничном уровнях и при оказании помощи при бедствиях,</w:t>
      </w:r>
    </w:p>
    <w:p w:rsidR="0046317C" w:rsidRPr="009C6637" w:rsidRDefault="0046317C" w:rsidP="0046317C">
      <w:pPr>
        <w:pStyle w:val="Call"/>
      </w:pPr>
      <w:r w:rsidRPr="009C6637">
        <w:t>отмечая далее</w:t>
      </w:r>
      <w:r w:rsidRPr="009C6637">
        <w:rPr>
          <w:i w:val="0"/>
          <w:iCs/>
        </w:rPr>
        <w:t>,</w:t>
      </w:r>
    </w:p>
    <w:p w:rsidR="0046317C" w:rsidRPr="009C6637" w:rsidRDefault="0046317C" w:rsidP="0046317C">
      <w:r w:rsidRPr="009C6637">
        <w:rPr>
          <w:i/>
          <w:iCs/>
        </w:rPr>
        <w:t>a)</w:t>
      </w:r>
      <w:r w:rsidRPr="009C6637">
        <w:tab/>
        <w:t>что органам и организациям по оказанию помощи при бедствиях должна быть предоставлена гибкость в использовании имеющейся и будущей радиосвязи с целью содействия их гуманитарным операциям;</w:t>
      </w:r>
    </w:p>
    <w:p w:rsidR="0046317C" w:rsidRPr="009C6637" w:rsidRDefault="0046317C" w:rsidP="0046317C">
      <w:r w:rsidRPr="009C6637">
        <w:rPr>
          <w:i/>
          <w:iCs/>
        </w:rPr>
        <w:t>b)</w:t>
      </w:r>
      <w:r w:rsidRPr="009C6637">
        <w:tab/>
        <w:t>что администрации, а также органы и организации по оказанию помощи при бедствиях заинтересованы в том, чтобы иметь доступ к обновленной информации по национальному планированию спектра для случаев чрезвычайных ситуаций и оказания помощи при бедствиях,</w:t>
      </w:r>
    </w:p>
    <w:p w:rsidR="0046317C" w:rsidRPr="009C6637" w:rsidRDefault="0046317C" w:rsidP="0046317C">
      <w:pPr>
        <w:pStyle w:val="Call"/>
      </w:pPr>
      <w:r w:rsidRPr="009C6637">
        <w:t>принимая во внимание</w:t>
      </w:r>
      <w:ins w:id="158" w:author="Miliaeva, Olga" w:date="2014-07-29T11:27:00Z">
        <w:r w:rsidRPr="009C6637">
          <w:t>,</w:t>
        </w:r>
      </w:ins>
    </w:p>
    <w:p w:rsidR="0046317C" w:rsidRPr="009C6637" w:rsidRDefault="0046317C" w:rsidP="0046317C">
      <w:r w:rsidRPr="009C6637">
        <w:rPr>
          <w:i/>
          <w:iCs/>
        </w:rPr>
        <w:t>a)</w:t>
      </w:r>
      <w:r w:rsidRPr="009C6637">
        <w:tab/>
      </w:r>
      <w:del w:id="159" w:author="Tsarapkina, Yulia" w:date="2014-07-18T11:29:00Z">
        <w:r w:rsidRPr="009C6637" w:rsidDel="00520B13">
          <w:delText>Циркулярные письма БР CR/281 (13 марта 2008 г.), CR/283 (6 мая 2008 г.) и Исправление 1 к нему (13 мая 2008 г.), CR/288 (17 июля 2008 г.) и CR/291 (9 октября 2008 г.) о подготовительных этапах по</w:delText>
        </w:r>
      </w:del>
      <w:ins w:id="160" w:author="Miliaeva, Olga" w:date="2014-07-29T11:27:00Z">
        <w:r w:rsidRPr="009C6637">
          <w:t xml:space="preserve">что </w:t>
        </w:r>
      </w:ins>
      <w:ins w:id="161" w:author="Tsarapkina, Yulia" w:date="2014-07-18T11:29:00Z">
        <w:r w:rsidRPr="009C6637">
          <w:t>Бюро</w:t>
        </w:r>
      </w:ins>
      <w:r w:rsidRPr="009C6637">
        <w:t xml:space="preserve"> созда</w:t>
      </w:r>
      <w:del w:id="162" w:author="Antipina, Nadezda" w:date="2014-08-07T15:57:00Z">
        <w:r w:rsidRPr="009C6637" w:rsidDel="007C6698">
          <w:delText>нию</w:delText>
        </w:r>
      </w:del>
      <w:ins w:id="163" w:author="Tsarapkina, Yulia" w:date="2014-07-18T11:29:00Z">
        <w:r w:rsidRPr="009C6637">
          <w:t xml:space="preserve">ло и </w:t>
        </w:r>
      </w:ins>
      <w:ins w:id="164" w:author="Miliaeva, Olga" w:date="2014-07-29T11:27:00Z">
        <w:r w:rsidRPr="009C6637">
          <w:t>поддерживает</w:t>
        </w:r>
      </w:ins>
      <w:r>
        <w:t xml:space="preserve"> </w:t>
      </w:r>
      <w:r w:rsidRPr="009C6637">
        <w:t>баз</w:t>
      </w:r>
      <w:ins w:id="165" w:author="Tsarapkina, Yulia" w:date="2014-07-18T11:30:00Z">
        <w:r w:rsidRPr="009C6637">
          <w:t>у</w:t>
        </w:r>
      </w:ins>
      <w:del w:id="166" w:author="Tsarapkina, Yulia" w:date="2014-07-18T11:30:00Z">
        <w:r w:rsidRPr="009C6637" w:rsidDel="00520B13">
          <w:delText>ы</w:delText>
        </w:r>
      </w:del>
      <w:r w:rsidRPr="009C6637">
        <w:t xml:space="preserve"> данных</w:t>
      </w:r>
      <w:ins w:id="167" w:author="Tsarapkina, Yulia" w:date="2014-07-18T11:30:00Z">
        <w:r w:rsidRPr="009C6637">
          <w:t xml:space="preserve">, </w:t>
        </w:r>
      </w:ins>
      <w:ins w:id="168" w:author="Miliaeva, Olga" w:date="2014-07-29T11:27:00Z">
        <w:r w:rsidRPr="009C6637">
          <w:t>содержащую информацию для контактов с администрацией</w:t>
        </w:r>
      </w:ins>
      <w:ins w:id="169" w:author="Tsarapkina, Yulia" w:date="2014-07-18T11:30:00Z">
        <w:r w:rsidRPr="006D19AE">
          <w:rPr>
            <w:rPrChange w:id="170" w:author="DG" w:date="2014-06-05T04:17:00Z">
              <w:rPr>
                <w:szCs w:val="24"/>
                <w:highlight w:val="yellow"/>
              </w:rPr>
            </w:rPrChange>
          </w:rPr>
          <w:t>,</w:t>
        </w:r>
      </w:ins>
      <w:r w:rsidRPr="009C6637">
        <w:t xml:space="preserve"> о доступных частотах/полосах частот для использования наземными и космическими службами</w:t>
      </w:r>
      <w:ins w:id="171" w:author="Tsarapkina, Yulia" w:date="2014-07-18T11:31:00Z">
        <w:r w:rsidRPr="009C6637">
          <w:t xml:space="preserve"> и </w:t>
        </w:r>
      </w:ins>
      <w:ins w:id="172" w:author="Miliaeva, Olga" w:date="2014-07-29T11:28:00Z">
        <w:r w:rsidRPr="009C6637">
          <w:t>любую дополнительную информацию или инструкции, относящиеся к чрезвычайным ситуациям в рамках этих администраций</w:t>
        </w:r>
      </w:ins>
      <w:del w:id="173" w:author="Komissarova, Olga" w:date="2014-08-05T14:04:00Z">
        <w:r w:rsidRPr="009C6637" w:rsidDel="009B2F0F">
          <w:delText xml:space="preserve"> </w:delText>
        </w:r>
      </w:del>
      <w:del w:id="174" w:author="Tsarapkina, Yulia" w:date="2014-07-18T11:31:00Z">
        <w:r w:rsidRPr="009C6637" w:rsidDel="00520B13">
          <w:delText>в чрезвычайных ситуациях, а также о форматах данных для их представления</w:delText>
        </w:r>
      </w:del>
      <w:r w:rsidRPr="009C6637">
        <w:t>;</w:t>
      </w:r>
    </w:p>
    <w:p w:rsidR="0046317C" w:rsidRPr="009C6637" w:rsidRDefault="0046317C" w:rsidP="0046317C">
      <w:r w:rsidRPr="009C6637">
        <w:rPr>
          <w:i/>
          <w:iCs/>
        </w:rPr>
        <w:t>b)</w:t>
      </w:r>
      <w:r w:rsidRPr="009C6637">
        <w:tab/>
        <w:t>что</w:t>
      </w:r>
      <w:del w:id="175" w:author="Tsarapkina, Yulia" w:date="2014-07-18T11:32:00Z">
        <w:r w:rsidRPr="009C6637" w:rsidDel="00520B13">
          <w:delText xml:space="preserve"> в соответствии с Циркулярным письмом БР CR/323 (31 марта 2011 г.)</w:delText>
        </w:r>
      </w:del>
      <w:r w:rsidRPr="009C6637">
        <w:t xml:space="preserve"> Бюро </w:t>
      </w:r>
      <w:del w:id="176" w:author="Miliaeva, Olga" w:date="2014-07-29T11:34:00Z">
        <w:r w:rsidRPr="009C6637" w:rsidDel="007162B0">
          <w:delText>проинформировало</w:delText>
        </w:r>
      </w:del>
      <w:ins w:id="177" w:author="Miliaeva, Olga" w:date="2014-07-29T11:34:00Z">
        <w:r w:rsidRPr="009C6637">
          <w:t>сообщило</w:t>
        </w:r>
      </w:ins>
      <w:del w:id="178" w:author="Tsarapkina, Yulia" w:date="2014-07-18T11:32:00Z">
        <w:r w:rsidRPr="009C6637" w:rsidDel="00520B13">
          <w:delText xml:space="preserve"> все администрации</w:delText>
        </w:r>
      </w:del>
      <w:r w:rsidRPr="009C6637">
        <w:t xml:space="preserve">, что </w:t>
      </w:r>
      <w:ins w:id="179" w:author="Tsarapkina, Yulia" w:date="2014-07-18T11:33:00Z">
        <w:r w:rsidRPr="009C6637">
          <w:t xml:space="preserve">от администраций </w:t>
        </w:r>
      </w:ins>
      <w:r w:rsidRPr="009C6637">
        <w:t xml:space="preserve">получен лишь ограниченный объем информации </w:t>
      </w:r>
      <w:del w:id="180" w:author="Miliaeva, Olga" w:date="2014-07-29T11:34:00Z">
        <w:r w:rsidRPr="009C6637" w:rsidDel="007162B0">
          <w:delText>в отношении</w:delText>
        </w:r>
      </w:del>
      <w:ins w:id="181" w:author="Miliaeva, Olga" w:date="2014-07-29T11:34:00Z">
        <w:r w:rsidRPr="009C6637">
          <w:t>для</w:t>
        </w:r>
      </w:ins>
      <w:ins w:id="182" w:author="Komissarova, Olga" w:date="2015-01-14T11:21:00Z">
        <w:r>
          <w:t xml:space="preserve"> </w:t>
        </w:r>
      </w:ins>
      <w:ins w:id="183" w:author="Tsarapkina, Yulia" w:date="2014-07-18T11:33:00Z">
        <w:r w:rsidRPr="009C6637">
          <w:t xml:space="preserve">баз данных </w:t>
        </w:r>
      </w:ins>
      <w:ins w:id="184" w:author="Miliaeva, Olga" w:date="2014-07-29T11:35:00Z">
        <w:r w:rsidRPr="009C6637">
          <w:t>по</w:t>
        </w:r>
      </w:ins>
      <w:r>
        <w:t xml:space="preserve"> </w:t>
      </w:r>
      <w:r w:rsidRPr="009C6637">
        <w:t>наземной и космической служб</w:t>
      </w:r>
      <w:ins w:id="185" w:author="Miliaeva, Olga" w:date="2014-07-29T11:35:00Z">
        <w:r w:rsidRPr="009C6637">
          <w:t>ам</w:t>
        </w:r>
      </w:ins>
      <w:r w:rsidRPr="009C6637">
        <w:t>,</w:t>
      </w:r>
    </w:p>
    <w:p w:rsidR="0046317C" w:rsidRPr="009C6637" w:rsidRDefault="0046317C" w:rsidP="0046317C">
      <w:pPr>
        <w:pStyle w:val="Call"/>
      </w:pPr>
      <w:r w:rsidRPr="009C6637">
        <w:t>решает</w:t>
      </w:r>
      <w:ins w:id="186" w:author="Komissarova, Olga" w:date="2014-08-05T14:05:00Z">
        <w:r w:rsidRPr="006D19AE">
          <w:rPr>
            <w:i w:val="0"/>
            <w:iCs/>
          </w:rPr>
          <w:t>,</w:t>
        </w:r>
      </w:ins>
    </w:p>
    <w:p w:rsidR="0046317C" w:rsidRPr="009C6637" w:rsidRDefault="0046317C" w:rsidP="0046317C">
      <w:pPr>
        <w:rPr>
          <w:ins w:id="187" w:author="Tsarapkina, Yulia" w:date="2014-07-18T11:37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ins w:id="188" w:author="Tsarapkina, Yulia" w:date="2014-07-18T11:37:00Z"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t>чтобы Сектор радиосвязи МСЭ (МСЭ-R) продолжил исследование аспектов радиосвязи/ИКТ, связанных с ранним предупреждением, смягчением последствий бедствий и проведением операций по оказанию помощи при бедствиях</w:t>
        </w:r>
        <w:r w:rsidRPr="006D19AE">
          <w:t>;</w:t>
        </w:r>
      </w:ins>
    </w:p>
    <w:p w:rsidR="0046317C" w:rsidRPr="009C6637" w:rsidRDefault="0046317C" w:rsidP="0046317C">
      <w:pPr>
        <w:rPr>
          <w:ins w:id="189" w:author="Tsarapkina, Yulia" w:date="2014-07-18T11:37:00Z"/>
        </w:rPr>
      </w:pPr>
      <w:ins w:id="190" w:author="Tsarapkina, Yulia" w:date="2014-07-18T11:37:00Z">
        <w:r w:rsidRPr="009C6637">
          <w:t>2</w:t>
        </w:r>
        <w:r w:rsidRPr="006D19AE">
          <w:tab/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настоятельно призвать исследовательские комиссии МСЭ-R, учитывая масштабы проводимых исследований/видов деятельности, о которых говорится в Приложении к Резолюции МСЭ</w:t>
        </w:r>
        <w:r w:rsidRPr="009C6637">
          <w:t>-R 55</w:t>
        </w:r>
        <w:r w:rsidRPr="009C663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, ускорить свою работу, в частности, в областях, связанных с прогнозированием, обнаружением, смягчением последствий бедствий и оказанием помощи при бедствиях</w:t>
        </w:r>
        <w:r w:rsidRPr="009C6637">
          <w:t>;</w:t>
        </w:r>
      </w:ins>
    </w:p>
    <w:p w:rsidR="0046317C" w:rsidRPr="009C6637" w:rsidRDefault="0046317C" w:rsidP="002E1E3A">
      <w:ins w:id="191" w:author="Tsarapkina, Yulia" w:date="2014-07-18T11:37:00Z">
        <w:r w:rsidRPr="009C6637">
          <w:t>3</w:t>
        </w:r>
      </w:ins>
      <w:del w:id="192" w:author="Tsarapkina, Yulia" w:date="2014-07-18T11:37:00Z">
        <w:r w:rsidRPr="009C6637" w:rsidDel="00DD1CAD">
          <w:delText>1</w:delText>
        </w:r>
      </w:del>
      <w:r w:rsidRPr="009C6637">
        <w:tab/>
        <w:t>настоятельно рекоменд</w:t>
      </w:r>
      <w:r w:rsidR="002E1E3A">
        <w:t>овать администрациям сообщать</w:t>
      </w:r>
      <w:del w:id="193" w:author="Fedosova, Elena" w:date="2015-10-21T21:58:00Z">
        <w:r w:rsidR="00713056" w:rsidDel="00713056">
          <w:delText xml:space="preserve"> БР</w:delText>
        </w:r>
      </w:del>
      <w:r w:rsidRPr="009C6637">
        <w:t xml:space="preserve">, как можно скорее, </w:t>
      </w:r>
      <w:ins w:id="194" w:author="Miliaeva, Olga" w:date="2014-07-29T11:51:00Z">
        <w:r w:rsidRPr="009C6637">
          <w:t xml:space="preserve">информацию для контактов с координаторами </w:t>
        </w:r>
      </w:ins>
      <w:ins w:id="195" w:author="Grechukhina, Irina" w:date="2015-10-21T18:50:00Z">
        <w:r w:rsidR="002E1E3A">
          <w:t xml:space="preserve">БР </w:t>
        </w:r>
      </w:ins>
      <w:ins w:id="196" w:author="Miliaeva, Olga" w:date="2014-07-29T11:51:00Z">
        <w:r w:rsidRPr="009C6637">
          <w:t>о любых соответствующих инструкциях или процедурах, а также, при возможности</w:t>
        </w:r>
      </w:ins>
      <w:ins w:id="197" w:author="Tsarapkina, Yulia" w:date="2014-07-18T11:40:00Z">
        <w:r w:rsidRPr="006D19AE">
          <w:t>,</w:t>
        </w:r>
        <w:r w:rsidRPr="009C6637">
          <w:t xml:space="preserve"> </w:t>
        </w:r>
      </w:ins>
      <w:r w:rsidRPr="009C6637">
        <w:t>информацию о доступных частотах для использования в случае чрезвычайных ситуаций и оказания помощи при бедствиях</w:t>
      </w:r>
      <w:ins w:id="198" w:author="Tsarapkina, Yulia" w:date="2014-07-18T11:40:00Z">
        <w:r w:rsidRPr="009C6637">
          <w:rPr>
            <w:rFonts w:eastAsia="SimSun"/>
            <w:lang w:eastAsia="zh-CN"/>
          </w:rPr>
          <w:t xml:space="preserve"> </w:t>
        </w:r>
      </w:ins>
      <w:ins w:id="199" w:author="Miliaeva, Olga" w:date="2014-07-29T11:52:00Z">
        <w:r w:rsidRPr="009C6637">
          <w:rPr>
            <w:rFonts w:eastAsia="SimSun"/>
            <w:lang w:eastAsia="zh-CN"/>
          </w:rPr>
          <w:t>и, в частности, соответствующую актуальную информацию для контактов</w:t>
        </w:r>
      </w:ins>
      <w:r w:rsidRPr="009C6637">
        <w:t>;</w:t>
      </w:r>
    </w:p>
    <w:p w:rsidR="0046317C" w:rsidRPr="009C6637" w:rsidRDefault="0046317C" w:rsidP="0046317C">
      <w:ins w:id="200" w:author="Tsarapkina, Yulia" w:date="2014-07-18T11:37:00Z">
        <w:r w:rsidRPr="009C6637">
          <w:t>4</w:t>
        </w:r>
      </w:ins>
      <w:del w:id="201" w:author="Tsarapkina, Yulia" w:date="2014-07-18T11:37:00Z">
        <w:r w:rsidRPr="009C6637" w:rsidDel="00DD1CAD">
          <w:delText>2</w:delText>
        </w:r>
      </w:del>
      <w:r w:rsidRPr="009C6637">
        <w:tab/>
        <w:t xml:space="preserve">вновь подтвердить для администраций важность наличия </w:t>
      </w:r>
      <w:ins w:id="202" w:author="Miliaeva, Olga" w:date="2014-07-29T11:52:00Z">
        <w:r w:rsidRPr="009C6637">
          <w:t xml:space="preserve">актуальной информации, о которой говорится в </w:t>
        </w:r>
      </w:ins>
      <w:ins w:id="203" w:author="Miliaeva, Olga" w:date="2014-07-29T11:53:00Z">
        <w:r w:rsidRPr="009C6637">
          <w:t xml:space="preserve">пункте 3 раздела </w:t>
        </w:r>
        <w:r w:rsidRPr="009C6637">
          <w:rPr>
            <w:i/>
            <w:iCs/>
          </w:rPr>
          <w:t>решает</w:t>
        </w:r>
        <w:r w:rsidRPr="006D19AE">
          <w:t>, выше</w:t>
        </w:r>
      </w:ins>
      <w:del w:id="204" w:author="Tsarapkina, Yulia" w:date="2014-07-18T11:42:00Z">
        <w:r w:rsidRPr="009C6637" w:rsidDel="00DD1CAD">
          <w:delText>частот</w:delText>
        </w:r>
      </w:del>
      <w:r w:rsidRPr="009C6637">
        <w:t>, доступн</w:t>
      </w:r>
      <w:ins w:id="205" w:author="Tsarapkina, Yulia" w:date="2014-07-18T11:42:00Z">
        <w:r w:rsidRPr="009C6637">
          <w:t>ой</w:t>
        </w:r>
      </w:ins>
      <w:del w:id="206" w:author="Tsarapkina, Yulia" w:date="2014-07-18T11:42:00Z">
        <w:r w:rsidRPr="009C6637" w:rsidDel="00DD1CAD">
          <w:delText>ых</w:delText>
        </w:r>
      </w:del>
      <w:r w:rsidRPr="009C6637">
        <w:t xml:space="preserve"> для использования на самых ранних этапах действий по оказанию гуманитарной помощи при бедствиях,</w:t>
      </w:r>
    </w:p>
    <w:p w:rsidR="0046317C" w:rsidRPr="009C6637" w:rsidRDefault="0046317C" w:rsidP="0046317C">
      <w:pPr>
        <w:pStyle w:val="Call"/>
      </w:pPr>
      <w:r w:rsidRPr="009C6637">
        <w:t>поручает Директору Бюро радиосвязи</w:t>
      </w:r>
    </w:p>
    <w:p w:rsidR="0046317C" w:rsidRPr="009C6637" w:rsidRDefault="0046317C" w:rsidP="0046317C">
      <w:r w:rsidRPr="009C6637">
        <w:t>1</w:t>
      </w:r>
      <w:r w:rsidRPr="009C6637">
        <w:tab/>
        <w:t>продолжать оказывать помощь Государствам-Членам в их деятельности по обеспечению готовности связи в чрезвычайных ситуациях путем ведения базы</w:t>
      </w:r>
      <w:r w:rsidRPr="009C6637">
        <w:rPr>
          <w:rStyle w:val="FootnoteReference"/>
        </w:rPr>
        <w:footnoteReference w:customMarkFollows="1" w:id="3"/>
        <w:t>3</w:t>
      </w:r>
      <w:r w:rsidRPr="009C6637">
        <w:t xml:space="preserve"> данных </w:t>
      </w:r>
      <w:ins w:id="207" w:author="Miliaeva, Olga" w:date="2014-07-29T14:44:00Z">
        <w:r w:rsidRPr="009C6637">
          <w:t>по поступающей от администраций информации</w:t>
        </w:r>
      </w:ins>
      <w:del w:id="208" w:author="Tsarapkina, Yulia" w:date="2014-07-18T14:10:00Z">
        <w:r w:rsidRPr="009C6637" w:rsidDel="00A41160">
          <w:delText>о доступных в настоящее время частотах</w:delText>
        </w:r>
      </w:del>
      <w:r w:rsidRPr="009C6637">
        <w:t xml:space="preserve"> для использования в чрезвычайных ситуациях, котор</w:t>
      </w:r>
      <w:ins w:id="209" w:author="Tsarapkina, Yulia" w:date="2014-07-18T14:11:00Z">
        <w:r w:rsidRPr="009C6637">
          <w:t>ая</w:t>
        </w:r>
      </w:ins>
      <w:del w:id="210" w:author="Tsarapkina, Yulia" w:date="2014-07-18T14:11:00Z">
        <w:r w:rsidRPr="009C6637" w:rsidDel="00A41160">
          <w:delText>ые</w:delText>
        </w:r>
      </w:del>
      <w:r w:rsidRPr="009C6637">
        <w:t xml:space="preserve"> </w:t>
      </w:r>
      <w:ins w:id="211" w:author="Tsarapkina, Yulia" w:date="2014-07-18T14:11:00Z">
        <w:r w:rsidRPr="009C6637">
          <w:t>включает</w:t>
        </w:r>
        <w:r w:rsidRPr="006D19AE">
          <w:t xml:space="preserve"> </w:t>
        </w:r>
      </w:ins>
      <w:ins w:id="212" w:author="Miliaeva, Olga" w:date="2014-07-29T14:45:00Z">
        <w:r w:rsidRPr="006D19AE">
          <w:t xml:space="preserve">информацию для контактов </w:t>
        </w:r>
      </w:ins>
      <w:ins w:id="213" w:author="Miliaeva, Olga" w:date="2014-07-29T14:49:00Z">
        <w:r w:rsidRPr="006D19AE">
          <w:t xml:space="preserve">и </w:t>
        </w:r>
      </w:ins>
      <w:ins w:id="214" w:author="Komissarova, Olga" w:date="2014-08-05T13:56:00Z">
        <w:r w:rsidRPr="006D19AE">
          <w:t>дополнительно</w:t>
        </w:r>
      </w:ins>
      <w:ins w:id="215" w:author="Miliaeva, Olga" w:date="2014-07-29T14:49:00Z">
        <w:r w:rsidRPr="006D19AE">
          <w:t xml:space="preserve"> </w:t>
        </w:r>
      </w:ins>
      <w:ins w:id="216" w:author="Tsarapkina, Yulia" w:date="2014-07-18T14:24:00Z">
        <w:r w:rsidRPr="009C6637">
          <w:lastRenderedPageBreak/>
          <w:t>включает</w:t>
        </w:r>
      </w:ins>
      <w:del w:id="217" w:author="Tsarapkina, Yulia" w:date="2014-07-18T14:24:00Z">
        <w:r w:rsidRPr="009C6637" w:rsidDel="00B56C56">
          <w:delText>не ограничиваются</w:delText>
        </w:r>
      </w:del>
      <w:r w:rsidRPr="009C6637">
        <w:t xml:space="preserve"> </w:t>
      </w:r>
      <w:ins w:id="218" w:author="Tsarapkina, Yulia" w:date="2014-07-18T14:24:00Z">
        <w:r w:rsidRPr="009C6637">
          <w:t xml:space="preserve">доступные </w:t>
        </w:r>
      </w:ins>
      <w:r w:rsidRPr="009C6637">
        <w:t>частот</w:t>
      </w:r>
      <w:ins w:id="219" w:author="Tsarapkina, Yulia" w:date="2014-07-18T14:24:00Z">
        <w:r w:rsidRPr="009C6637">
          <w:t>ы</w:t>
        </w:r>
      </w:ins>
      <w:del w:id="220" w:author="Tsarapkina, Yulia" w:date="2014-07-18T14:24:00Z">
        <w:r w:rsidRPr="009C6637" w:rsidDel="00B56C56">
          <w:delText>ами, перечисленными в Резолюции </w:delText>
        </w:r>
        <w:r w:rsidRPr="009C6637" w:rsidDel="00B56C56">
          <w:rPr>
            <w:b/>
            <w:bCs/>
          </w:rPr>
          <w:delText>646 (Пересм. ВКР-12)</w:delText>
        </w:r>
        <w:r w:rsidRPr="009C6637" w:rsidDel="00B56C56">
          <w:delText>, и путем издания соответствующего списка, с учетом Резолюции МСЭ-R 53</w:delText>
        </w:r>
      </w:del>
      <w:r w:rsidRPr="009C6637">
        <w:t>;</w:t>
      </w:r>
    </w:p>
    <w:p w:rsidR="0046317C" w:rsidRPr="009C6637" w:rsidRDefault="0046317C" w:rsidP="0046317C">
      <w:r w:rsidRPr="009C6637">
        <w:t>2</w:t>
      </w:r>
      <w:r w:rsidRPr="009C6637">
        <w:tab/>
      </w:r>
      <w:del w:id="221" w:author="Miliaeva, Olga" w:date="2014-07-29T14:50:00Z">
        <w:r w:rsidRPr="009C6637" w:rsidDel="006D4A99">
          <w:delText xml:space="preserve">вести базу данных и </w:delText>
        </w:r>
      </w:del>
      <w:r w:rsidRPr="009C6637">
        <w:t xml:space="preserve">содействовать онлайновому доступу к </w:t>
      </w:r>
      <w:del w:id="222" w:author="Tsarapkina, Yulia" w:date="2014-07-18T14:26:00Z">
        <w:r w:rsidRPr="009C6637" w:rsidDel="00B56C56">
          <w:delText>ней</w:delText>
        </w:r>
      </w:del>
      <w:ins w:id="223" w:author="Tsarapkina, Yulia" w:date="2014-07-18T14:26:00Z">
        <w:r w:rsidRPr="009C6637">
          <w:t>базе данных</w:t>
        </w:r>
      </w:ins>
      <w:r w:rsidRPr="009C6637">
        <w:t xml:space="preserve"> администраций, национальных регуляторных органов, органов и организаций по оказанию помощи при бедствиях, в частности Координатору Организации Объединенных Наций по оказанию чрезвычайной помощи, в соответствии с оперативными процедурами, разработанными для случаев бедствий;</w:t>
      </w:r>
    </w:p>
    <w:p w:rsidR="0046317C" w:rsidRPr="009C6637" w:rsidRDefault="0046317C" w:rsidP="0046317C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C6637">
        <w:t>3</w:t>
      </w:r>
      <w:r w:rsidRPr="009C6637">
        <w:tab/>
        <w:t>сотрудничать</w:t>
      </w:r>
      <w:r w:rsidRPr="009C663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соответствующих случаях, с Управлением Организации Объединенных Наций по координации гуманитарных вопросов и другими организациями в разработке и распространении стандартного порядка действий и соответствующих правил управления использованием спектра для их использования в случае бедствия;</w:t>
      </w:r>
    </w:p>
    <w:p w:rsidR="0046317C" w:rsidRPr="009C6637" w:rsidRDefault="0046317C" w:rsidP="0046317C">
      <w:pPr>
        <w:rPr>
          <w:ins w:id="224" w:author="Tsarapkina, Yulia" w:date="2014-07-18T14:27:00Z"/>
        </w:rPr>
      </w:pPr>
      <w:ins w:id="225" w:author="Tsarapkina, Yulia" w:date="2014-07-18T14:27:00Z">
        <w:r w:rsidRPr="006D19AE">
          <w:rPr>
            <w:rPrChange w:id="226" w:author="Tsarapkina, Yulia" w:date="2014-07-18T14:27:00Z">
              <w:rPr>
                <w:szCs w:val="24"/>
                <w:highlight w:val="yellow"/>
              </w:rPr>
            </w:rPrChange>
          </w:rPr>
          <w:t>4</w:t>
        </w:r>
        <w:r w:rsidRPr="006D19AE">
          <w:rPr>
            <w:rPrChange w:id="227" w:author="Tsarapkina, Yulia" w:date="2014-07-18T14:27:00Z">
              <w:rPr>
                <w:szCs w:val="24"/>
                <w:highlight w:val="yellow"/>
              </w:rPr>
            </w:rPrChange>
          </w:rPr>
          <w:tab/>
        </w:r>
      </w:ins>
      <w:ins w:id="228" w:author="Miliaeva, Olga" w:date="2014-07-29T14:51:00Z">
        <w:r w:rsidRPr="006D19AE">
          <w:t xml:space="preserve">сотрудничать, в </w:t>
        </w:r>
      </w:ins>
      <w:ins w:id="229" w:author="Miliaeva, Olga" w:date="2014-07-29T15:42:00Z">
        <w:r w:rsidRPr="006D19AE">
          <w:t>соответствующих</w:t>
        </w:r>
      </w:ins>
      <w:ins w:id="230" w:author="Miliaeva, Olga" w:date="2014-07-29T14:51:00Z">
        <w:r w:rsidRPr="006D19AE">
          <w:t xml:space="preserve"> случая</w:t>
        </w:r>
      </w:ins>
      <w:ins w:id="231" w:author="Miliaeva, Olga" w:date="2014-07-29T15:42:00Z">
        <w:r w:rsidRPr="006D19AE">
          <w:t>х</w:t>
        </w:r>
      </w:ins>
      <w:ins w:id="232" w:author="Miliaeva, Olga" w:date="2014-07-29T14:51:00Z">
        <w:r w:rsidRPr="006D19AE">
          <w:t>, с</w:t>
        </w:r>
      </w:ins>
      <w:ins w:id="233" w:author="Miliaeva, Olga" w:date="2014-07-29T14:52:00Z">
        <w:r w:rsidRPr="006D19AE">
          <w:t xml:space="preserve"> </w:t>
        </w:r>
      </w:ins>
      <w:ins w:id="234" w:author="Miliaeva, Olga" w:date="2014-07-29T15:00:00Z">
        <w:r w:rsidRPr="006D19AE">
          <w:t>Рабочей группой Организации Объединенных Наций по электросвязи в чрезвычайных ситуациях</w:t>
        </w:r>
      </w:ins>
      <w:ins w:id="235" w:author="Tsarapkina, Yulia" w:date="2014-07-18T14:27:00Z">
        <w:r w:rsidRPr="006D19AE">
          <w:rPr>
            <w:rPrChange w:id="236" w:author="Tsarapkina, Yulia" w:date="2014-07-18T14:27:00Z">
              <w:rPr>
                <w:szCs w:val="24"/>
                <w:highlight w:val="yellow"/>
              </w:rPr>
            </w:rPrChange>
          </w:rPr>
          <w:t xml:space="preserve"> (WGET) </w:t>
        </w:r>
      </w:ins>
      <w:ins w:id="237" w:author="Miliaeva, Olga" w:date="2014-07-29T15:01:00Z">
        <w:r w:rsidRPr="006D19AE">
          <w:t>и с группой по радиочастотам и радиостандартам Тематического блока по вопросам электросвязи в чрезвычайных ситуациях</w:t>
        </w:r>
      </w:ins>
      <w:ins w:id="238" w:author="Miliaeva, Olga" w:date="2014-07-29T15:02:00Z">
        <w:r w:rsidRPr="006D19AE">
          <w:t xml:space="preserve"> (ETC)</w:t>
        </w:r>
      </w:ins>
      <w:ins w:id="239" w:author="Miliaeva, Olga" w:date="2014-07-29T15:01:00Z">
        <w:r w:rsidRPr="006D19AE">
          <w:t xml:space="preserve">, </w:t>
        </w:r>
      </w:ins>
      <w:ins w:id="240" w:author="Miliaeva, Olga" w:date="2014-07-29T15:02:00Z">
        <w:r w:rsidRPr="006D19AE">
          <w:t xml:space="preserve">который </w:t>
        </w:r>
      </w:ins>
      <w:ins w:id="241" w:author="Komissarova, Olga" w:date="2014-08-05T13:56:00Z">
        <w:r w:rsidRPr="006D19AE">
          <w:t xml:space="preserve">возглавляет </w:t>
        </w:r>
      </w:ins>
      <w:ins w:id="242" w:author="Miliaeva, Olga" w:date="2014-07-29T15:42:00Z">
        <w:r w:rsidRPr="006D19AE">
          <w:t>ВПП</w:t>
        </w:r>
      </w:ins>
      <w:ins w:id="243" w:author="Miliaeva, Olga" w:date="2014-07-29T15:02:00Z">
        <w:r w:rsidRPr="006D19AE">
          <w:t xml:space="preserve"> (Всемирная продовольственная программа</w:t>
        </w:r>
      </w:ins>
      <w:ins w:id="244" w:author="Komissarova, Olga" w:date="2014-08-05T13:56:00Z">
        <w:r w:rsidRPr="006D19AE">
          <w:t>)</w:t>
        </w:r>
      </w:ins>
      <w:ins w:id="245" w:author="Tsarapkina, Yulia" w:date="2014-07-18T14:27:00Z">
        <w:r w:rsidRPr="006D19AE">
          <w:rPr>
            <w:rPrChange w:id="246" w:author="Tsarapkina, Yulia" w:date="2014-07-18T14:27:00Z">
              <w:rPr>
                <w:szCs w:val="24"/>
                <w:highlight w:val="yellow"/>
              </w:rPr>
            </w:rPrChange>
          </w:rPr>
          <w:t>;</w:t>
        </w:r>
      </w:ins>
    </w:p>
    <w:p w:rsidR="0046317C" w:rsidRPr="009C6637" w:rsidRDefault="0046317C" w:rsidP="0046317C">
      <w:del w:id="247" w:author="Tsarapkina, Yulia" w:date="2014-07-18T14:27:00Z">
        <w:r w:rsidRPr="009C6637" w:rsidDel="00B56C56">
          <w:delText>4</w:delText>
        </w:r>
      </w:del>
      <w:ins w:id="248" w:author="Tsarapkina, Yulia" w:date="2014-07-18T14:27:00Z">
        <w:r w:rsidRPr="009C6637">
          <w:t>5</w:t>
        </w:r>
      </w:ins>
      <w:r w:rsidRPr="009C6637">
        <w:tab/>
        <w:t>принимать во внимание все соответствующие виды деятельности, осуществляемые двумя другими Секторами МСЭ и Генеральным секретариатом</w:t>
      </w:r>
      <w:ins w:id="249" w:author="Miliaeva, Olga" w:date="2014-07-29T15:43:00Z">
        <w:r w:rsidRPr="009C6637">
          <w:t xml:space="preserve">, и сотрудничать по ним, в </w:t>
        </w:r>
        <w:r w:rsidRPr="006D19AE">
          <w:t>соответствующих случаях</w:t>
        </w:r>
      </w:ins>
      <w:r w:rsidRPr="006D19AE">
        <w:t>;</w:t>
      </w:r>
    </w:p>
    <w:p w:rsidR="0046317C" w:rsidRPr="009C6637" w:rsidRDefault="0046317C" w:rsidP="0046317C">
      <w:del w:id="250" w:author="Tsarapkina, Yulia" w:date="2014-07-18T14:27:00Z">
        <w:r w:rsidRPr="009C6637" w:rsidDel="00B56C56">
          <w:delText>5</w:delText>
        </w:r>
      </w:del>
      <w:ins w:id="251" w:author="Tsarapkina, Yulia" w:date="2014-07-18T14:27:00Z">
        <w:r w:rsidRPr="009C6637">
          <w:t>6</w:t>
        </w:r>
      </w:ins>
      <w:r w:rsidRPr="009C6637">
        <w:tab/>
        <w:t xml:space="preserve">представлять отчет </w:t>
      </w:r>
      <w:del w:id="252" w:author="Tsarapkina, Yulia" w:date="2014-07-18T14:28:00Z">
        <w:r w:rsidRPr="009C6637" w:rsidDel="00B56C56">
          <w:delText xml:space="preserve">о ходе выполнения настоящей Резолюции </w:delText>
        </w:r>
      </w:del>
      <w:r w:rsidRPr="009C6637">
        <w:t>последующим всемирным конференциям радиосвязи</w:t>
      </w:r>
      <w:ins w:id="253" w:author="Tsarapkina, Yulia" w:date="2014-07-18T14:28:00Z">
        <w:r w:rsidRPr="006D19AE">
          <w:t xml:space="preserve"> </w:t>
        </w:r>
      </w:ins>
      <w:ins w:id="254" w:author="Miliaeva, Olga" w:date="2014-07-29T15:06:00Z">
        <w:r w:rsidRPr="006D19AE">
          <w:t xml:space="preserve">о состоянии и ходе обновления базы данных МСЭ по </w:t>
        </w:r>
      </w:ins>
      <w:ins w:id="255" w:author="Miliaeva, Olga" w:date="2014-07-29T15:07:00Z">
        <w:r w:rsidRPr="009C6637">
          <w:t>операциям по оказанию помощи при чрезвычайных ситуациях</w:t>
        </w:r>
      </w:ins>
      <w:r w:rsidRPr="009C6637">
        <w:t>,</w:t>
      </w:r>
    </w:p>
    <w:p w:rsidR="0046317C" w:rsidRPr="009C6637" w:rsidRDefault="0046317C" w:rsidP="0046317C">
      <w:pPr>
        <w:pStyle w:val="Call"/>
      </w:pPr>
      <w:r w:rsidRPr="009C6637">
        <w:t>предлагает МСЭ-R</w:t>
      </w:r>
    </w:p>
    <w:p w:rsidR="0046317C" w:rsidRPr="009C6637" w:rsidRDefault="0046317C" w:rsidP="0046317C">
      <w:ins w:id="256" w:author="Tsarapkina, Yulia" w:date="2014-07-18T14:28:00Z">
        <w:r w:rsidRPr="009C6637">
          <w:t xml:space="preserve">продолжать </w:t>
        </w:r>
      </w:ins>
      <w:del w:id="257" w:author="Tsarapkina, Yulia" w:date="2014-07-18T14:28:00Z">
        <w:r w:rsidRPr="009C6637" w:rsidDel="00B56C56">
          <w:delText>про</w:delText>
        </w:r>
      </w:del>
      <w:r w:rsidRPr="009C6637">
        <w:t xml:space="preserve">вести </w:t>
      </w:r>
      <w:del w:id="258" w:author="Tsarapkina, Yulia" w:date="2014-07-18T14:29:00Z">
        <w:r w:rsidRPr="009C6637" w:rsidDel="00B56C56">
          <w:delText xml:space="preserve">в срочном порядке </w:delText>
        </w:r>
      </w:del>
      <w:r w:rsidRPr="009C6637">
        <w:t xml:space="preserve">необходимые исследования в поддержку </w:t>
      </w:r>
      <w:ins w:id="259" w:author="Miliaeva, Olga" w:date="2014-07-29T15:07:00Z">
        <w:r w:rsidRPr="009C6637">
          <w:t xml:space="preserve">разработки и </w:t>
        </w:r>
      </w:ins>
      <w:ins w:id="260" w:author="Komissarova, Olga" w:date="2014-08-05T13:56:00Z">
        <w:r w:rsidRPr="009C6637">
          <w:t xml:space="preserve">ведения </w:t>
        </w:r>
      </w:ins>
      <w:del w:id="261" w:author="Miliaeva, Olga" w:date="2014-07-29T15:07:00Z">
        <w:r w:rsidRPr="009C6637" w:rsidDel="00654D20">
          <w:delText xml:space="preserve">разработки </w:delText>
        </w:r>
      </w:del>
      <w:r w:rsidRPr="009C6637">
        <w:t>соответствующих руководящих указаний по управлению использованием спектра для применения в чрезвычайных ситуациях и операциях по оказанию помощи при бедствиях,</w:t>
      </w:r>
    </w:p>
    <w:p w:rsidR="0046317C" w:rsidRPr="009C6637" w:rsidRDefault="0046317C" w:rsidP="0046317C">
      <w:pPr>
        <w:pStyle w:val="Call"/>
      </w:pPr>
      <w:r w:rsidRPr="009C6637">
        <w:t>предлагает Директору Бюро стандартизации электросвязи и Директору Бюро развития электросвязи</w:t>
      </w:r>
    </w:p>
    <w:p w:rsidR="0046317C" w:rsidRPr="009C6637" w:rsidRDefault="0046317C" w:rsidP="0046317C">
      <w:r w:rsidRPr="009C6637">
        <w:t>тесно сотрудничать с Директором Бюро радиосвязи с целью обеспечения принятия последовательного и согласованного подхода к разработке стратегий реагирования на чрезвычайные ситуации и в случаях бедствий,</w:t>
      </w:r>
    </w:p>
    <w:p w:rsidR="0046317C" w:rsidRPr="009C6637" w:rsidRDefault="0046317C" w:rsidP="0046317C">
      <w:pPr>
        <w:pStyle w:val="Call"/>
      </w:pPr>
      <w:r w:rsidRPr="009C6637">
        <w:t>настоятельно призывает администрации</w:t>
      </w:r>
    </w:p>
    <w:p w:rsidR="0046317C" w:rsidRPr="009C6637" w:rsidRDefault="0046317C" w:rsidP="0046317C">
      <w:r w:rsidRPr="009C6637">
        <w:t>1</w:t>
      </w:r>
      <w:r w:rsidRPr="009C6637">
        <w:tab/>
        <w:t xml:space="preserve">участвовать в описанной выше деятельности по обеспечению готовности связи в чрезвычайных ситуациях и предоставлять Бюро </w:t>
      </w:r>
      <w:del w:id="262" w:author="Tsarapkina, Yulia" w:date="2014-07-18T14:29:00Z">
        <w:r w:rsidRPr="009C6637" w:rsidDel="00B56C56">
          <w:delText>соответствующую информацию,</w:delText>
        </w:r>
      </w:del>
      <w:del w:id="263" w:author="Tsarapkina, Yulia" w:date="2014-07-18T14:30:00Z">
        <w:r w:rsidRPr="009C6637" w:rsidDel="00B56C56">
          <w:delText xml:space="preserve"> касающуюся их национальных распределений частот и правил управления использованием спектра</w:delText>
        </w:r>
        <w:r w:rsidRPr="009C6637" w:rsidDel="008B3AAD">
          <w:delText xml:space="preserve"> для</w:delText>
        </w:r>
      </w:del>
      <w:ins w:id="264" w:author="Miliaeva, Olga" w:date="2014-07-29T15:08:00Z">
        <w:r w:rsidRPr="009C6637">
          <w:t>свою информацию и, в частности, актуальную информацию для контактов, каса</w:t>
        </w:r>
      </w:ins>
      <w:ins w:id="265" w:author="Miliaeva, Olga" w:date="2014-07-29T15:09:00Z">
        <w:r w:rsidRPr="009C6637">
          <w:t xml:space="preserve">ющихся </w:t>
        </w:r>
      </w:ins>
      <w:r w:rsidRPr="009C6637">
        <w:t>радиосвязи в чрезвычайных ситуациях и при бедствиях</w:t>
      </w:r>
      <w:ins w:id="266" w:author="Tsarapkina, Yulia" w:date="2014-07-18T14:31:00Z">
        <w:r w:rsidRPr="006D19AE">
          <w:t xml:space="preserve"> </w:t>
        </w:r>
      </w:ins>
      <w:ins w:id="267" w:author="Miliaeva, Olga" w:date="2014-07-29T15:09:00Z">
        <w:r w:rsidRPr="006D19AE">
          <w:t>для включения в базу данных</w:t>
        </w:r>
      </w:ins>
      <w:r w:rsidRPr="009C6637">
        <w:t>, с учетом Резолюции МСЭ</w:t>
      </w:r>
      <w:r w:rsidRPr="009C6637">
        <w:noBreakHyphen/>
        <w:t>R 53;</w:t>
      </w:r>
    </w:p>
    <w:p w:rsidR="00C737B4" w:rsidRPr="00404C23" w:rsidRDefault="0046317C" w:rsidP="0046317C">
      <w:r w:rsidRPr="009C6637">
        <w:t>2</w:t>
      </w:r>
      <w:r w:rsidRPr="009C6637">
        <w:tab/>
        <w:t>содействовать актуализации баз данных, на постоянной основе информируя Бюро о любых изменениях в информации, которая запрашивается выше.</w:t>
      </w:r>
    </w:p>
    <w:p w:rsidR="001B1A21" w:rsidRPr="00404C23" w:rsidRDefault="001B1A21">
      <w:pPr>
        <w:pStyle w:val="Reasons"/>
      </w:pPr>
    </w:p>
    <w:p w:rsidR="001B1A21" w:rsidRPr="00404C23" w:rsidRDefault="006072F6">
      <w:pPr>
        <w:pStyle w:val="Proposal"/>
      </w:pPr>
      <w:r w:rsidRPr="00404C23">
        <w:lastRenderedPageBreak/>
        <w:t>SUP</w:t>
      </w:r>
      <w:r w:rsidRPr="00404C23">
        <w:tab/>
        <w:t>ARB/25A20A7/2</w:t>
      </w:r>
    </w:p>
    <w:p w:rsidR="00C737B4" w:rsidRPr="00404C23" w:rsidRDefault="006072F6" w:rsidP="002C1FD2">
      <w:pPr>
        <w:pStyle w:val="ResNo"/>
      </w:pPr>
      <w:r w:rsidRPr="00404C23">
        <w:t xml:space="preserve">РЕЗОЛЮЦИЯ </w:t>
      </w:r>
      <w:r w:rsidRPr="00404C23">
        <w:rPr>
          <w:rStyle w:val="href"/>
        </w:rPr>
        <w:t>644</w:t>
      </w:r>
      <w:r w:rsidRPr="00404C23">
        <w:t xml:space="preserve"> (Пересм. ВКР-12)</w:t>
      </w:r>
    </w:p>
    <w:p w:rsidR="00C737B4" w:rsidRPr="00404C23" w:rsidRDefault="006072F6" w:rsidP="002C1FD2">
      <w:pPr>
        <w:pStyle w:val="Restitle"/>
      </w:pPr>
      <w:bookmarkStart w:id="268" w:name="_Toc329089692"/>
      <w:r w:rsidRPr="00404C23">
        <w:t xml:space="preserve">Использование ресурсов радиосвязи для раннего предупреждения, </w:t>
      </w:r>
      <w:r w:rsidRPr="00404C23">
        <w:br/>
        <w:t>смягчения последствий бедствий и для операций</w:t>
      </w:r>
      <w:r w:rsidRPr="00404C23">
        <w:br/>
        <w:t>по оказанию помощи при бедствиях</w:t>
      </w:r>
      <w:bookmarkEnd w:id="268"/>
    </w:p>
    <w:p w:rsidR="006072F6" w:rsidRDefault="006072F6" w:rsidP="0032202E">
      <w:pPr>
        <w:pStyle w:val="Reasons"/>
      </w:pPr>
      <w:bookmarkStart w:id="269" w:name="_GoBack"/>
      <w:bookmarkEnd w:id="269"/>
    </w:p>
    <w:p w:rsidR="006072F6" w:rsidRDefault="006072F6">
      <w:pPr>
        <w:jc w:val="center"/>
      </w:pPr>
      <w:r>
        <w:t>______________</w:t>
      </w:r>
    </w:p>
    <w:sectPr w:rsidR="006072F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13056" w:rsidRDefault="00567276">
    <w:pPr>
      <w:ind w:right="360"/>
      <w:rPr>
        <w:lang w:val="en-GB"/>
      </w:rPr>
    </w:pPr>
    <w:r>
      <w:fldChar w:fldCharType="begin"/>
    </w:r>
    <w:r w:rsidRPr="00713056">
      <w:rPr>
        <w:lang w:val="en-GB"/>
      </w:rPr>
      <w:instrText xml:space="preserve"> FILENAME \p  \* MERGEFORMAT </w:instrText>
    </w:r>
    <w:r>
      <w:fldChar w:fldCharType="separate"/>
    </w:r>
    <w:r w:rsidR="002E1E3A" w:rsidRPr="00713056">
      <w:rPr>
        <w:noProof/>
        <w:lang w:val="en-GB"/>
      </w:rPr>
      <w:t>P:\RUS\ITU-R\CONF-R\CMR15\000\025ADD20ADD07R.docx</w:t>
    </w:r>
    <w:r>
      <w:fldChar w:fldCharType="end"/>
    </w:r>
    <w:r w:rsidRPr="0071305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3056">
      <w:rPr>
        <w:noProof/>
      </w:rPr>
      <w:t>21.10.15</w:t>
    </w:r>
    <w:r>
      <w:fldChar w:fldCharType="end"/>
    </w:r>
    <w:r w:rsidRPr="0071305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1E3A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B2" w:rsidRPr="002E3AC1" w:rsidRDefault="006A68B2" w:rsidP="006A68B2">
    <w:pPr>
      <w:pStyle w:val="Footer"/>
    </w:pPr>
    <w:r>
      <w:fldChar w:fldCharType="begin"/>
    </w:r>
    <w:r w:rsidRPr="002E3AC1">
      <w:instrText xml:space="preserve"> FILENAME \p  \* MERGEFORMAT </w:instrText>
    </w:r>
    <w:r>
      <w:fldChar w:fldCharType="separate"/>
    </w:r>
    <w:r w:rsidR="002E1E3A">
      <w:t>P:\RUS\ITU-R\CONF-R\CMR15\000\025ADD20ADD07R.docx</w:t>
    </w:r>
    <w:r>
      <w:fldChar w:fldCharType="end"/>
    </w:r>
    <w:r w:rsidRPr="002E3AC1">
      <w:t xml:space="preserve"> (386935)</w:t>
    </w:r>
    <w:r w:rsidRPr="002E3AC1">
      <w:tab/>
    </w:r>
    <w:r>
      <w:fldChar w:fldCharType="begin"/>
    </w:r>
    <w:r>
      <w:instrText xml:space="preserve"> SAVEDATE \@ DD.MM.YY </w:instrText>
    </w:r>
    <w:r>
      <w:fldChar w:fldCharType="separate"/>
    </w:r>
    <w:r w:rsidR="00713056">
      <w:t>21.10.15</w:t>
    </w:r>
    <w:r>
      <w:fldChar w:fldCharType="end"/>
    </w:r>
    <w:r w:rsidRPr="002E3AC1">
      <w:tab/>
    </w:r>
    <w:r>
      <w:fldChar w:fldCharType="begin"/>
    </w:r>
    <w:r>
      <w:instrText xml:space="preserve"> PRINTDATE \@ DD.MM.YY </w:instrText>
    </w:r>
    <w:r>
      <w:fldChar w:fldCharType="separate"/>
    </w:r>
    <w:r w:rsidR="002E1E3A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E3AC1" w:rsidRDefault="00567276" w:rsidP="00DE2EBA">
    <w:pPr>
      <w:pStyle w:val="Footer"/>
    </w:pPr>
    <w:r>
      <w:fldChar w:fldCharType="begin"/>
    </w:r>
    <w:r w:rsidRPr="002E3AC1">
      <w:instrText xml:space="preserve"> FILENAME \p  \* MERGEFORMAT </w:instrText>
    </w:r>
    <w:r>
      <w:fldChar w:fldCharType="separate"/>
    </w:r>
    <w:r w:rsidR="002E1E3A">
      <w:t>P:\RUS\ITU-R\CONF-R\CMR15\000\025ADD20ADD07R.docx</w:t>
    </w:r>
    <w:r>
      <w:fldChar w:fldCharType="end"/>
    </w:r>
    <w:r w:rsidR="006A68B2" w:rsidRPr="002E3AC1">
      <w:t xml:space="preserve"> (386935)</w:t>
    </w:r>
    <w:r w:rsidRPr="002E3AC1">
      <w:tab/>
    </w:r>
    <w:r>
      <w:fldChar w:fldCharType="begin"/>
    </w:r>
    <w:r>
      <w:instrText xml:space="preserve"> SAVEDATE \@ DD.MM.YY </w:instrText>
    </w:r>
    <w:r>
      <w:fldChar w:fldCharType="separate"/>
    </w:r>
    <w:r w:rsidR="00713056">
      <w:t>21.10.15</w:t>
    </w:r>
    <w:r>
      <w:fldChar w:fldCharType="end"/>
    </w:r>
    <w:r w:rsidRPr="002E3AC1">
      <w:tab/>
    </w:r>
    <w:r>
      <w:fldChar w:fldCharType="begin"/>
    </w:r>
    <w:r>
      <w:instrText xml:space="preserve"> PRINTDATE \@ DD.MM.YY </w:instrText>
    </w:r>
    <w:r>
      <w:fldChar w:fldCharType="separate"/>
    </w:r>
    <w:r w:rsidR="002E1E3A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46317C" w:rsidRPr="00F753FF" w:rsidRDefault="0046317C" w:rsidP="0046317C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1</w:t>
      </w:r>
      <w:r w:rsidRPr="00B7219F">
        <w:rPr>
          <w:lang w:val="ru-RU"/>
        </w:rPr>
        <w:tab/>
        <w:t>Под</w:t>
      </w:r>
      <w:del w:id="29" w:author="Tsarapkina, Yulia" w:date="2014-07-18T11:08:00Z">
        <w:r w:rsidRPr="00B7219F" w:rsidDel="00970BF5">
          <w:rPr>
            <w:lang w:val="ru-RU"/>
          </w:rPr>
          <w:delText xml:space="preserve"> термином</w:delText>
        </w:r>
      </w:del>
      <w:r w:rsidRPr="00B7219F">
        <w:rPr>
          <w:lang w:val="ru-RU"/>
        </w:rPr>
        <w:t xml:space="preserve"> "радиосвязь</w:t>
      </w:r>
      <w:ins w:id="30" w:author="Tsarapkina, Yulia" w:date="2014-07-18T11:08:00Z">
        <w:r>
          <w:rPr>
            <w:lang w:val="ru-RU"/>
          </w:rPr>
          <w:t>ю для операций</w:t>
        </w:r>
      </w:ins>
      <w:ins w:id="31" w:author="Tsarapkina, Yulia" w:date="2014-07-18T11:09:00Z">
        <w:r w:rsidRPr="00970BF5">
          <w:rPr>
            <w:lang w:val="ru-RU"/>
            <w:rPrChange w:id="32" w:author="Tsarapkina, Yulia" w:date="2014-07-18T11:09:00Z">
              <w:rPr/>
            </w:rPrChange>
          </w:rPr>
          <w:t xml:space="preserve"> по смягчению последствий и оказанию помощи</w:t>
        </w:r>
      </w:ins>
      <w:r w:rsidRPr="00B7219F">
        <w:rPr>
          <w:lang w:val="ru-RU"/>
        </w:rPr>
        <w:t xml:space="preserve"> в чрезвычайных ситуациях и </w:t>
      </w:r>
      <w:del w:id="33" w:author="Tsarapkina, Yulia" w:date="2014-07-18T11:09:00Z">
        <w:r w:rsidRPr="00B7219F" w:rsidDel="00970BF5">
          <w:rPr>
            <w:lang w:val="ru-RU"/>
          </w:rPr>
          <w:delText xml:space="preserve">для оказания помощи </w:delText>
        </w:r>
      </w:del>
      <w:r w:rsidRPr="00B7219F">
        <w:rPr>
          <w:lang w:val="ru-RU"/>
        </w:rPr>
        <w:t>при бедствиях" понимается радиосвязь, используемая органами и организациями, ответственными за борьбу с серьезными нарушениями функционирования общества, представляющими значительную и широкую по масштабам угрозу для жизни и здоровья людей, для имущества или окружающей среды, независимо от того, вызваны ли они аварией, природными явлениями или деятельностью человека, а</w:t>
      </w:r>
      <w:r>
        <w:t> </w:t>
      </w:r>
      <w:r w:rsidRPr="00B7219F">
        <w:rPr>
          <w:lang w:val="ru-RU"/>
        </w:rPr>
        <w:t>также произошли они внезапно или в результате сложн</w:t>
      </w:r>
      <w:r>
        <w:rPr>
          <w:lang w:val="ru-RU"/>
        </w:rPr>
        <w:t>ых</w:t>
      </w:r>
      <w:r w:rsidRPr="00B7219F">
        <w:rPr>
          <w:lang w:val="ru-RU"/>
        </w:rPr>
        <w:t xml:space="preserve"> и </w:t>
      </w:r>
      <w:r>
        <w:rPr>
          <w:lang w:val="ru-RU"/>
        </w:rPr>
        <w:t>длительных</w:t>
      </w:r>
      <w:r w:rsidRPr="00B7219F">
        <w:rPr>
          <w:lang w:val="ru-RU"/>
        </w:rPr>
        <w:t xml:space="preserve"> процесс</w:t>
      </w:r>
      <w:r>
        <w:rPr>
          <w:lang w:val="ru-RU"/>
        </w:rPr>
        <w:t>ов</w:t>
      </w:r>
      <w:r w:rsidRPr="00B7219F">
        <w:rPr>
          <w:lang w:val="ru-RU"/>
        </w:rPr>
        <w:t>.</w:t>
      </w:r>
    </w:p>
  </w:footnote>
  <w:footnote w:id="2">
    <w:p w:rsidR="0046317C" w:rsidRPr="009B5938" w:rsidRDefault="0046317C" w:rsidP="0046317C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2</w:t>
      </w:r>
      <w:r w:rsidRPr="009B5938">
        <w:rPr>
          <w:lang w:val="ru-RU"/>
        </w:rPr>
        <w:t xml:space="preserve"> </w:t>
      </w:r>
      <w:r>
        <w:rPr>
          <w:lang w:val="ru-RU"/>
        </w:rPr>
        <w:tab/>
      </w:r>
      <w:r w:rsidRPr="009B5938">
        <w:rPr>
          <w:lang w:val="ru-RU"/>
        </w:rPr>
        <w:t xml:space="preserve">Однако </w:t>
      </w:r>
      <w:r>
        <w:rPr>
          <w:lang w:val="ru-RU"/>
        </w:rPr>
        <w:t xml:space="preserve">ряд стран </w:t>
      </w:r>
      <w:r w:rsidRPr="009B5938">
        <w:rPr>
          <w:lang w:val="ru-RU"/>
        </w:rPr>
        <w:t>не ратифицировали Конвенцию Тампере.</w:t>
      </w:r>
    </w:p>
  </w:footnote>
  <w:footnote w:id="3">
    <w:p w:rsidR="0046317C" w:rsidRPr="009B5938" w:rsidRDefault="0046317C" w:rsidP="0046317C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3</w:t>
      </w:r>
      <w:r w:rsidRPr="004D0C27">
        <w:rPr>
          <w:lang w:val="ru-RU"/>
        </w:rPr>
        <w:t xml:space="preserve"> </w:t>
      </w:r>
      <w:r>
        <w:rPr>
          <w:lang w:val="ru-RU"/>
        </w:rPr>
        <w:tab/>
        <w:t>База</w:t>
      </w:r>
      <w:r w:rsidRPr="003A16B3">
        <w:rPr>
          <w:lang w:val="ru-RU"/>
        </w:rPr>
        <w:t xml:space="preserve"> </w:t>
      </w:r>
      <w:r>
        <w:rPr>
          <w:lang w:val="ru-RU"/>
        </w:rPr>
        <w:t>данных</w:t>
      </w:r>
      <w:r w:rsidRPr="003A16B3">
        <w:rPr>
          <w:lang w:val="ru-RU"/>
        </w:rPr>
        <w:t xml:space="preserve"> </w:t>
      </w:r>
      <w:r>
        <w:rPr>
          <w:lang w:val="ru-RU"/>
        </w:rPr>
        <w:t>доступна</w:t>
      </w:r>
      <w:r w:rsidRPr="003A16B3">
        <w:rPr>
          <w:lang w:val="ru-RU"/>
        </w:rPr>
        <w:t xml:space="preserve"> </w:t>
      </w:r>
      <w:r>
        <w:rPr>
          <w:lang w:val="ru-RU"/>
        </w:rPr>
        <w:t>по</w:t>
      </w:r>
      <w:r w:rsidRPr="003A16B3">
        <w:rPr>
          <w:lang w:val="ru-RU"/>
        </w:rPr>
        <w:t xml:space="preserve"> </w:t>
      </w:r>
      <w:r>
        <w:rPr>
          <w:lang w:val="ru-RU"/>
        </w:rPr>
        <w:t>адресу</w:t>
      </w:r>
      <w:r w:rsidRPr="003A16B3">
        <w:rPr>
          <w:lang w:val="ru-RU"/>
        </w:rPr>
        <w:t xml:space="preserve">: </w:t>
      </w:r>
      <w:hyperlink r:id="rId1" w:history="1">
        <w:r w:rsidRPr="00F66E40">
          <w:rPr>
            <w:rStyle w:val="Hyperlink"/>
          </w:rPr>
          <w:t>http</w:t>
        </w:r>
        <w:r w:rsidRPr="00F66E40">
          <w:rPr>
            <w:rStyle w:val="Hyperlink"/>
            <w:lang w:val="ru-RU"/>
          </w:rPr>
          <w:t>://</w:t>
        </w:r>
        <w:r w:rsidRPr="00F66E40">
          <w:rPr>
            <w:rStyle w:val="Hyperlink"/>
          </w:rPr>
          <w:t>www</w:t>
        </w:r>
        <w:r w:rsidRPr="00F66E40">
          <w:rPr>
            <w:rStyle w:val="Hyperlink"/>
            <w:lang w:val="ru-RU"/>
          </w:rPr>
          <w:t>.</w:t>
        </w:r>
        <w:r w:rsidRPr="00F66E40">
          <w:rPr>
            <w:rStyle w:val="Hyperlink"/>
          </w:rPr>
          <w:t>itu</w:t>
        </w:r>
        <w:r w:rsidRPr="00F66E40">
          <w:rPr>
            <w:rStyle w:val="Hyperlink"/>
            <w:lang w:val="ru-RU"/>
          </w:rPr>
          <w:t>.</w:t>
        </w:r>
        <w:r w:rsidRPr="00F66E40">
          <w:rPr>
            <w:rStyle w:val="Hyperlink"/>
          </w:rPr>
          <w:t>int</w:t>
        </w:r>
        <w:r w:rsidRPr="00F66E40">
          <w:rPr>
            <w:rStyle w:val="Hyperlink"/>
            <w:lang w:val="ru-RU"/>
          </w:rPr>
          <w:t>/</w:t>
        </w:r>
        <w:r w:rsidRPr="00F66E40">
          <w:rPr>
            <w:rStyle w:val="Hyperlink"/>
          </w:rPr>
          <w:t>ITU</w:t>
        </w:r>
        <w:r w:rsidRPr="00F66E40">
          <w:rPr>
            <w:rStyle w:val="Hyperlink"/>
            <w:lang w:val="ru-RU"/>
          </w:rPr>
          <w:t>-</w:t>
        </w:r>
        <w:r w:rsidRPr="00F66E40">
          <w:rPr>
            <w:rStyle w:val="Hyperlink"/>
          </w:rPr>
          <w:t>R</w:t>
        </w:r>
        <w:r w:rsidRPr="00F66E40">
          <w:rPr>
            <w:rStyle w:val="Hyperlink"/>
            <w:lang w:val="ru-RU"/>
          </w:rPr>
          <w:t>/</w:t>
        </w:r>
        <w:r w:rsidRPr="00F66E40">
          <w:rPr>
            <w:rStyle w:val="Hyperlink"/>
          </w:rPr>
          <w:t>go</w:t>
        </w:r>
        <w:r w:rsidRPr="00F66E40">
          <w:rPr>
            <w:rStyle w:val="Hyperlink"/>
            <w:lang w:val="ru-RU"/>
          </w:rPr>
          <w:t>/</w:t>
        </w:r>
        <w:r w:rsidRPr="00F66E40">
          <w:rPr>
            <w:rStyle w:val="Hyperlink"/>
          </w:rPr>
          <w:t>res</w:t>
        </w:r>
        <w:r w:rsidRPr="00F66E40">
          <w:rPr>
            <w:rStyle w:val="Hyperlink"/>
            <w:lang w:val="ru-RU"/>
          </w:rPr>
          <w:t>647</w:t>
        </w:r>
      </w:hyperlink>
      <w:r w:rsidRPr="0002575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36364">
      <w:rPr>
        <w:noProof/>
      </w:rPr>
      <w:t>7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25(Add.20)(Add.7)-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Miliaeva, Olga">
    <w15:presenceInfo w15:providerId="AD" w15:userId="S-1-5-21-8740799-900759487-1415713722-16341"/>
  </w15:person>
  <w15:person w15:author="Maloletkova, Svetlana">
    <w15:presenceInfo w15:providerId="AD" w15:userId="S-1-5-21-8740799-900759487-1415713722-14334"/>
  </w15:person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  <w15:person w15:author="Nazarenko, Oleksandr">
    <w15:presenceInfo w15:providerId="AD" w15:userId="S-1-5-21-8740799-900759487-1415713722-35968"/>
  </w15:person>
  <w15:person w15:author="Fedosova, Elena">
    <w15:presenceInfo w15:providerId="AD" w15:userId="S-1-5-21-8740799-900759487-1415713722-16400"/>
  </w15:person>
  <w15:person w15:author="Grechukhina, Irina">
    <w15:presenceInfo w15:providerId="AD" w15:userId="S-1-5-21-8740799-900759487-1415713722-52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1A21"/>
    <w:rsid w:val="001E5FB4"/>
    <w:rsid w:val="00202CA0"/>
    <w:rsid w:val="00230582"/>
    <w:rsid w:val="002449AA"/>
    <w:rsid w:val="00245A1F"/>
    <w:rsid w:val="00290C74"/>
    <w:rsid w:val="002A2D3F"/>
    <w:rsid w:val="002E1E3A"/>
    <w:rsid w:val="002E3AC1"/>
    <w:rsid w:val="00300F84"/>
    <w:rsid w:val="00344EB8"/>
    <w:rsid w:val="00346BEC"/>
    <w:rsid w:val="003C583C"/>
    <w:rsid w:val="003F0078"/>
    <w:rsid w:val="00404C23"/>
    <w:rsid w:val="00434A7C"/>
    <w:rsid w:val="0045143A"/>
    <w:rsid w:val="0046317C"/>
    <w:rsid w:val="004A58F4"/>
    <w:rsid w:val="004B716F"/>
    <w:rsid w:val="004C47ED"/>
    <w:rsid w:val="004F3B0D"/>
    <w:rsid w:val="0051315E"/>
    <w:rsid w:val="00514E1F"/>
    <w:rsid w:val="005305D5"/>
    <w:rsid w:val="00540D1E"/>
    <w:rsid w:val="0054741F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72F6"/>
    <w:rsid w:val="006115BE"/>
    <w:rsid w:val="00614771"/>
    <w:rsid w:val="00620DD7"/>
    <w:rsid w:val="00636364"/>
    <w:rsid w:val="00657DE0"/>
    <w:rsid w:val="00692C06"/>
    <w:rsid w:val="006A68B2"/>
    <w:rsid w:val="006A6E9B"/>
    <w:rsid w:val="00713056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D1BF4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227CE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E6D92"/>
    <w:rsid w:val="00C20466"/>
    <w:rsid w:val="00C266F4"/>
    <w:rsid w:val="00C324A8"/>
    <w:rsid w:val="00C56E7A"/>
    <w:rsid w:val="00C779CE"/>
    <w:rsid w:val="00C813A4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0143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811EDE-6725-4595-AE62-0CE9EDD9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C2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rsid w:val="00CE4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R/go/res6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R15-WRC15-C-0025!A20-A7!MSW-R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77156-9265-4B0A-BBB1-F53FD67D5E93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1758</Words>
  <Characters>16016</Characters>
  <Application>Microsoft Office Word</Application>
  <DocSecurity>0</DocSecurity>
  <Lines>314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R15-WRC15-C-0025!A20-A7!MSW-R</vt:lpstr>
    </vt:vector>
  </TitlesOfParts>
  <Manager>General Secretariat - Pool</Manager>
  <Company>International Telecommunication Union (ITU)</Company>
  <LinksUpToDate>false</LinksUpToDate>
  <CharactersWithSpaces>17625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R15-WRC15-C-0025!A20-A7!MSW-R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8</cp:revision>
  <cp:lastPrinted>2015-10-21T16:54:00Z</cp:lastPrinted>
  <dcterms:created xsi:type="dcterms:W3CDTF">2015-10-15T15:03:00Z</dcterms:created>
  <dcterms:modified xsi:type="dcterms:W3CDTF">2015-10-21T20:02:00Z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