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C62FAD">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C62FAD">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C62FAD">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C62FAD">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C62FAD">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41CD2" w:rsidRDefault="003E1608" w:rsidP="00C62FAD">
            <w:pPr>
              <w:pStyle w:val="Adress"/>
              <w:framePr w:hSpace="0" w:wrap="auto" w:xAlign="left" w:yAlign="inline"/>
              <w:spacing w:before="0"/>
              <w:rPr>
                <w:rtl/>
              </w:rPr>
            </w:pPr>
            <w:r w:rsidRPr="00C41CD2">
              <w:rPr>
                <w:rtl/>
              </w:rPr>
              <w:t xml:space="preserve">الإضافة </w:t>
            </w:r>
            <w:r w:rsidRPr="00C41CD2">
              <w:t>7</w:t>
            </w:r>
            <w:r w:rsidRPr="00C41CD2">
              <w:br/>
            </w:r>
            <w:r w:rsidRPr="00C41CD2">
              <w:rPr>
                <w:rtl/>
              </w:rPr>
              <w:t xml:space="preserve">للوثيقة </w:t>
            </w:r>
            <w:r w:rsidRPr="00C41CD2">
              <w:t>25(Add.20)-</w:t>
            </w:r>
            <w:r w:rsidR="00C41CD2">
              <w:t>A</w:t>
            </w:r>
          </w:p>
        </w:tc>
      </w:tr>
      <w:tr w:rsidR="00764079" w:rsidTr="003E1608">
        <w:trPr>
          <w:cantSplit/>
        </w:trPr>
        <w:tc>
          <w:tcPr>
            <w:tcW w:w="6619" w:type="dxa"/>
            <w:shd w:val="clear" w:color="auto" w:fill="auto"/>
          </w:tcPr>
          <w:p w:rsidR="00764079" w:rsidRPr="00BD6EF3" w:rsidRDefault="00764079" w:rsidP="00C62FAD">
            <w:pPr>
              <w:pStyle w:val="Adress"/>
              <w:framePr w:hSpace="0" w:wrap="auto" w:xAlign="left" w:yAlign="inline"/>
              <w:spacing w:before="0"/>
              <w:rPr>
                <w:rtl/>
              </w:rPr>
            </w:pPr>
          </w:p>
        </w:tc>
        <w:tc>
          <w:tcPr>
            <w:tcW w:w="3053" w:type="dxa"/>
            <w:shd w:val="clear" w:color="auto" w:fill="auto"/>
            <w:vAlign w:val="center"/>
          </w:tcPr>
          <w:p w:rsidR="00764079" w:rsidRPr="00C41CD2" w:rsidRDefault="00764079" w:rsidP="00C62FAD">
            <w:pPr>
              <w:pStyle w:val="Adress"/>
              <w:framePr w:hSpace="0" w:wrap="auto" w:xAlign="left" w:yAlign="inline"/>
              <w:spacing w:before="0"/>
              <w:rPr>
                <w:rtl/>
              </w:rPr>
            </w:pPr>
            <w:r w:rsidRPr="00C41CD2">
              <w:rPr>
                <w:rFonts w:eastAsia="SimSun"/>
              </w:rPr>
              <w:t>10</w:t>
            </w:r>
            <w:r w:rsidRPr="00C41CD2">
              <w:rPr>
                <w:rFonts w:eastAsia="SimSun"/>
                <w:rtl/>
              </w:rPr>
              <w:t xml:space="preserve"> سبتمبر </w:t>
            </w:r>
            <w:r w:rsidRPr="00C41CD2">
              <w:rPr>
                <w:rFonts w:eastAsia="SimSun"/>
              </w:rPr>
              <w:t>2015</w:t>
            </w:r>
          </w:p>
        </w:tc>
      </w:tr>
      <w:tr w:rsidR="00764079" w:rsidTr="003E1608">
        <w:trPr>
          <w:cantSplit/>
        </w:trPr>
        <w:tc>
          <w:tcPr>
            <w:tcW w:w="6619" w:type="dxa"/>
          </w:tcPr>
          <w:p w:rsidR="00764079" w:rsidRPr="00BD6EF3" w:rsidRDefault="00764079" w:rsidP="00C62FAD">
            <w:pPr>
              <w:pStyle w:val="Adress"/>
              <w:framePr w:hSpace="0" w:wrap="auto" w:xAlign="left" w:yAlign="inline"/>
              <w:spacing w:before="0"/>
              <w:rPr>
                <w:rFonts w:eastAsia="SimSun" w:hint="eastAsia"/>
                <w:rtl/>
              </w:rPr>
            </w:pPr>
          </w:p>
        </w:tc>
        <w:tc>
          <w:tcPr>
            <w:tcW w:w="3053" w:type="dxa"/>
            <w:vAlign w:val="center"/>
          </w:tcPr>
          <w:p w:rsidR="00764079" w:rsidRPr="00C41CD2" w:rsidRDefault="00764079" w:rsidP="00C62FAD">
            <w:pPr>
              <w:pStyle w:val="Adress"/>
              <w:framePr w:hSpace="0" w:wrap="auto" w:xAlign="left" w:yAlign="inline"/>
              <w:spacing w:before="0"/>
              <w:rPr>
                <w:rFonts w:eastAsia="SimSun" w:hint="eastAsia"/>
              </w:rPr>
            </w:pPr>
            <w:r w:rsidRPr="00C41CD2">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C41CD2" w:rsidP="00D44350">
            <w:pPr>
              <w:pStyle w:val="Title1"/>
              <w:spacing w:before="240"/>
              <w:rPr>
                <w:rtl/>
              </w:rPr>
            </w:pPr>
            <w:r>
              <w:rPr>
                <w:rFonts w:hint="cs"/>
                <w:rtl/>
              </w:rPr>
              <w:t xml:space="preserve">مقترحات بشأن أعمال </w:t>
            </w:r>
            <w:proofErr w:type="spellStart"/>
            <w:r>
              <w:rPr>
                <w:rFonts w:hint="cs"/>
                <w:rtl/>
              </w:rPr>
              <w:t>ال</w:t>
            </w:r>
            <w:r w:rsidR="0019568F">
              <w:rPr>
                <w:rFonts w:hint="cs"/>
                <w:rtl/>
              </w:rPr>
              <w:t>‍</w:t>
            </w:r>
            <w:r>
              <w:rPr>
                <w:rFonts w:hint="cs"/>
                <w:rtl/>
              </w:rPr>
              <w:t>م‍ؤت‍مر</w:t>
            </w:r>
            <w:proofErr w:type="spellEnd"/>
          </w:p>
        </w:tc>
      </w:tr>
      <w:tr w:rsidR="00764079" w:rsidTr="003E1608">
        <w:trPr>
          <w:cantSplit/>
        </w:trPr>
        <w:tc>
          <w:tcPr>
            <w:tcW w:w="9672" w:type="dxa"/>
            <w:gridSpan w:val="2"/>
          </w:tcPr>
          <w:p w:rsidR="00764079" w:rsidRPr="00BD6EF3" w:rsidRDefault="00764079" w:rsidP="00C62FAD">
            <w:pPr>
              <w:pStyle w:val="Title2"/>
              <w:bidi w:val="0"/>
            </w:pPr>
          </w:p>
        </w:tc>
      </w:tr>
      <w:tr w:rsidR="00764079" w:rsidTr="003E1608">
        <w:trPr>
          <w:cantSplit/>
        </w:trPr>
        <w:tc>
          <w:tcPr>
            <w:tcW w:w="9672" w:type="dxa"/>
            <w:gridSpan w:val="2"/>
          </w:tcPr>
          <w:p w:rsidR="00764079" w:rsidRPr="002919E1" w:rsidRDefault="00764079" w:rsidP="00C41CD2">
            <w:pPr>
              <w:pStyle w:val="Agendaitem"/>
              <w:spacing w:before="240" w:line="192" w:lineRule="auto"/>
            </w:pPr>
            <w:r w:rsidRPr="008204AC">
              <w:rPr>
                <w:rtl/>
              </w:rPr>
              <w:t xml:space="preserve">البنـد </w:t>
            </w:r>
            <w:r w:rsidR="00C41CD2">
              <w:rPr>
                <w:lang w:val="en-US"/>
              </w:rPr>
              <w:t>(7.1.9)1.9</w:t>
            </w:r>
            <w:r w:rsidRPr="008204AC">
              <w:rPr>
                <w:rtl/>
              </w:rPr>
              <w:t xml:space="preserve"> من جدول الأعمال</w:t>
            </w:r>
          </w:p>
        </w:tc>
      </w:tr>
    </w:tbl>
    <w:p w:rsidR="00534840" w:rsidRPr="00431196" w:rsidRDefault="00370F5F" w:rsidP="00C41CD2">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370F5F"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370F5F" w:rsidP="00C2775E">
      <w:pPr>
        <w:rPr>
          <w:rFonts w:eastAsia="SimSun"/>
        </w:rPr>
      </w:pPr>
      <w:r w:rsidRPr="00431196">
        <w:rPr>
          <w:rFonts w:eastAsia="SimSun"/>
          <w:lang w:bidi="ar-SY"/>
        </w:rPr>
        <w:t xml:space="preserve"> (</w:t>
      </w:r>
      <w:r w:rsidRPr="00431196">
        <w:rPr>
          <w:rFonts w:eastAsia="SimSun"/>
        </w:rPr>
        <w:t>7.1.9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C62FAD">
        <w:rPr>
          <w:rFonts w:eastAsia="SimSun"/>
          <w:b/>
          <w:bCs/>
        </w:rPr>
        <w:t>647 (Rev.WRC-12)</w:t>
      </w:r>
      <w:r w:rsidRPr="00431196">
        <w:rPr>
          <w:rFonts w:eastAsia="SimSun" w:hint="cs"/>
          <w:rtl/>
        </w:rPr>
        <w:t xml:space="preserve"> - مبادئ توجيهية بشأن إدارة الطيف لأغراض الاتصالات الراديوية للإغاثة في حالات الطوارئ والكوارث</w:t>
      </w:r>
    </w:p>
    <w:p w:rsidR="00F16602" w:rsidRDefault="00C41CD2" w:rsidP="00C41CD2">
      <w:pPr>
        <w:pStyle w:val="Headingb"/>
        <w:rPr>
          <w:rtl/>
        </w:rPr>
      </w:pPr>
      <w:r>
        <w:rPr>
          <w:rFonts w:hint="cs"/>
          <w:rtl/>
        </w:rPr>
        <w:t>مقدمة</w:t>
      </w:r>
    </w:p>
    <w:p w:rsidR="00C41CD2" w:rsidRDefault="00C41CD2" w:rsidP="00270693">
      <w:pPr>
        <w:pStyle w:val="Normalaftertitle"/>
        <w:spacing w:before="120"/>
        <w:rPr>
          <w:rtl/>
        </w:rPr>
      </w:pPr>
      <w:r w:rsidRPr="00457A52">
        <w:rPr>
          <w:rFonts w:hint="cs"/>
          <w:rtl/>
        </w:rPr>
        <w:t>قام قطاع الاتصالات الراديوية بدراسات وفقاً للقرار</w:t>
      </w:r>
      <w:r>
        <w:rPr>
          <w:rFonts w:hint="eastAsia"/>
          <w:rtl/>
        </w:rPr>
        <w:t> </w:t>
      </w:r>
      <w:r w:rsidRPr="00C41CD2">
        <w:rPr>
          <w:bCs/>
        </w:rPr>
        <w:t>647 (Rev.WRC</w:t>
      </w:r>
      <w:r w:rsidRPr="00C41CD2">
        <w:rPr>
          <w:bCs/>
        </w:rPr>
        <w:noBreakHyphen/>
        <w:t>12)</w:t>
      </w:r>
      <w:r w:rsidRPr="00C41CD2">
        <w:rPr>
          <w:rFonts w:hint="cs"/>
          <w:bCs/>
          <w:rtl/>
        </w:rPr>
        <w:t xml:space="preserve"> </w:t>
      </w:r>
      <w:r w:rsidR="00C62FAD">
        <w:rPr>
          <w:rFonts w:hint="cs"/>
          <w:rtl/>
        </w:rPr>
        <w:t>باستعراض</w:t>
      </w:r>
      <w:r w:rsidRPr="00457A52">
        <w:rPr>
          <w:rFonts w:hint="cs"/>
          <w:rtl/>
        </w:rPr>
        <w:t xml:space="preserve"> مسألة المبادئ</w:t>
      </w:r>
      <w:r>
        <w:rPr>
          <w:rFonts w:hint="eastAsia"/>
          <w:rtl/>
        </w:rPr>
        <w:t> </w:t>
      </w:r>
      <w:r w:rsidRPr="00457A52">
        <w:rPr>
          <w:rFonts w:hint="cs"/>
          <w:rtl/>
        </w:rPr>
        <w:t xml:space="preserve">التوجيهية </w:t>
      </w:r>
      <w:r w:rsidRPr="00457A52">
        <w:rPr>
          <w:rtl/>
        </w:rPr>
        <w:t xml:space="preserve">بشأن إدارة الطيف لأغراض الاتصالات الراديوية </w:t>
      </w:r>
      <w:r w:rsidRPr="00457A52">
        <w:rPr>
          <w:rFonts w:hint="cs"/>
          <w:rtl/>
        </w:rPr>
        <w:t>ل</w:t>
      </w:r>
      <w:r w:rsidRPr="00457A52">
        <w:rPr>
          <w:rtl/>
        </w:rPr>
        <w:t>لطوارئ والإغاثة في حالات الكوارث</w:t>
      </w:r>
      <w:r w:rsidRPr="00457A52">
        <w:rPr>
          <w:rFonts w:hint="cs"/>
          <w:rtl/>
        </w:rPr>
        <w:t>، في إطار المسألة</w:t>
      </w:r>
      <w:r>
        <w:rPr>
          <w:rFonts w:hint="eastAsia"/>
          <w:rtl/>
        </w:rPr>
        <w:t> </w:t>
      </w:r>
      <w:r w:rsidRPr="00457A52">
        <w:t>7.1.9</w:t>
      </w:r>
      <w:r w:rsidRPr="00457A52">
        <w:rPr>
          <w:rFonts w:hint="cs"/>
          <w:rtl/>
          <w:lang w:bidi="ar-SY"/>
        </w:rPr>
        <w:t xml:space="preserve"> في</w:t>
      </w:r>
      <w:r w:rsidRPr="00457A52">
        <w:rPr>
          <w:rFonts w:hint="eastAsia"/>
          <w:rtl/>
          <w:lang w:bidi="ar-SY"/>
        </w:rPr>
        <w:t> </w:t>
      </w:r>
      <w:r w:rsidRPr="00457A52">
        <w:rPr>
          <w:rFonts w:hint="cs"/>
          <w:rtl/>
          <w:lang w:bidi="ar-SY"/>
        </w:rPr>
        <w:t>البند</w:t>
      </w:r>
      <w:r w:rsidRPr="00457A52">
        <w:rPr>
          <w:rFonts w:hint="eastAsia"/>
          <w:rtl/>
          <w:lang w:bidi="ar-SY"/>
        </w:rPr>
        <w:t> </w:t>
      </w:r>
      <w:r w:rsidRPr="00457A52">
        <w:rPr>
          <w:lang w:bidi="ar-SY"/>
        </w:rPr>
        <w:t>1.9</w:t>
      </w:r>
      <w:r w:rsidRPr="00457A52">
        <w:rPr>
          <w:rFonts w:hint="cs"/>
          <w:rtl/>
          <w:lang w:bidi="ar-SY"/>
        </w:rPr>
        <w:t xml:space="preserve"> </w:t>
      </w:r>
      <w:r w:rsidRPr="00457A52">
        <w:rPr>
          <w:rFonts w:hint="cs"/>
          <w:rtl/>
        </w:rPr>
        <w:t xml:space="preserve">من جدول أعمال المؤتمر العالمي للاتصالات الراديوية لعام </w:t>
      </w:r>
      <w:r w:rsidRPr="00457A52">
        <w:t>2015</w:t>
      </w:r>
      <w:r w:rsidRPr="00457A52">
        <w:rPr>
          <w:rFonts w:hint="cs"/>
          <w:rtl/>
        </w:rPr>
        <w:t>.</w:t>
      </w:r>
    </w:p>
    <w:p w:rsidR="00C41CD2" w:rsidRDefault="00C41CD2" w:rsidP="00C41CD2">
      <w:pPr>
        <w:rPr>
          <w:rtl/>
        </w:rPr>
      </w:pPr>
      <w:r>
        <w:rPr>
          <w:rFonts w:hint="cs"/>
          <w:rtl/>
        </w:rPr>
        <w:t xml:space="preserve">وبناء على نتائج دراسات قطاع </w:t>
      </w:r>
      <w:r w:rsidR="00C62FAD">
        <w:rPr>
          <w:rFonts w:hint="cs"/>
          <w:rtl/>
        </w:rPr>
        <w:t>الاتصالات</w:t>
      </w:r>
      <w:r>
        <w:rPr>
          <w:rFonts w:hint="cs"/>
          <w:rtl/>
        </w:rPr>
        <w:t xml:space="preserve"> الراديوية فإن إدارات الدول العربية ترى</w:t>
      </w:r>
      <w:r w:rsidRPr="00212456">
        <w:rPr>
          <w:rFonts w:hint="cs"/>
          <w:rtl/>
        </w:rPr>
        <w:t xml:space="preserve"> </w:t>
      </w:r>
      <w:r>
        <w:rPr>
          <w:rFonts w:hint="cs"/>
          <w:rtl/>
        </w:rPr>
        <w:t>ب</w:t>
      </w:r>
      <w:r w:rsidRPr="00212456">
        <w:rPr>
          <w:rFonts w:hint="cs"/>
          <w:rtl/>
        </w:rPr>
        <w:t>أن القرار</w:t>
      </w:r>
      <w:r>
        <w:rPr>
          <w:rFonts w:hint="eastAsia"/>
          <w:rtl/>
        </w:rPr>
        <w:t> </w:t>
      </w:r>
      <w:r w:rsidRPr="00C41CD2">
        <w:rPr>
          <w:bCs/>
        </w:rPr>
        <w:t>647 (Rev.WRC-12)</w:t>
      </w:r>
      <w:r w:rsidRPr="00212456">
        <w:rPr>
          <w:rFonts w:hint="cs"/>
          <w:rtl/>
          <w:lang w:bidi="ar-EG"/>
        </w:rPr>
        <w:t xml:space="preserve"> </w:t>
      </w:r>
      <w:r w:rsidRPr="00212456">
        <w:rPr>
          <w:rFonts w:hint="cs"/>
          <w:rtl/>
        </w:rPr>
        <w:t>يستخدم داخل قطاع الاتصالات الراديوية وخارجه (مثل الموقع الإلكتروني لقطاع الاتصالات الراديوية، ووكالات الأمم المتحدة المتخصصة المعنية بالطوارئ والإغاثة في حالات الكوارث) وأنه يحتوي على عناصر لا</w:t>
      </w:r>
      <w:r w:rsidRPr="00212456">
        <w:rPr>
          <w:rFonts w:hint="eastAsia"/>
          <w:rtl/>
        </w:rPr>
        <w:t> </w:t>
      </w:r>
      <w:r w:rsidRPr="00212456">
        <w:rPr>
          <w:rFonts w:hint="cs"/>
          <w:rtl/>
        </w:rPr>
        <w:t>تزال ذات صلة بالموضوع، لذا ينبغي الاحتفاظ بالقرار</w:t>
      </w:r>
      <w:r w:rsidRPr="00C41CD2">
        <w:rPr>
          <w:rFonts w:hint="eastAsia"/>
          <w:b/>
          <w:rtl/>
        </w:rPr>
        <w:t> </w:t>
      </w:r>
      <w:r w:rsidRPr="00C41CD2">
        <w:rPr>
          <w:bCs/>
        </w:rPr>
        <w:t>647 (Rev.WRC-12)</w:t>
      </w:r>
      <w:r w:rsidRPr="00212456">
        <w:rPr>
          <w:rFonts w:hint="cs"/>
          <w:rtl/>
          <w:lang w:bidi="ar-EG"/>
        </w:rPr>
        <w:t xml:space="preserve"> </w:t>
      </w:r>
      <w:r w:rsidRPr="00212456">
        <w:rPr>
          <w:rFonts w:hint="cs"/>
          <w:rtl/>
        </w:rPr>
        <w:t xml:space="preserve">وتحديثه. </w:t>
      </w:r>
    </w:p>
    <w:p w:rsidR="00C41CD2" w:rsidRDefault="00C41CD2" w:rsidP="00C62FAD">
      <w:pPr>
        <w:rPr>
          <w:b/>
          <w:bCs/>
          <w:rtl/>
        </w:rPr>
      </w:pPr>
      <w:r>
        <w:rPr>
          <w:rFonts w:hint="cs"/>
          <w:rtl/>
        </w:rPr>
        <w:t xml:space="preserve">كما ترى هذه الادارات بأنه يوجد </w:t>
      </w:r>
      <w:r w:rsidRPr="00212456">
        <w:rPr>
          <w:rFonts w:hint="cs"/>
          <w:rtl/>
        </w:rPr>
        <w:t>أوجه شبه بين القرار</w:t>
      </w:r>
      <w:r>
        <w:rPr>
          <w:rFonts w:hint="eastAsia"/>
          <w:rtl/>
        </w:rPr>
        <w:t> </w:t>
      </w:r>
      <w:r w:rsidRPr="00C41CD2">
        <w:rPr>
          <w:bCs/>
        </w:rPr>
        <w:t>644 (Rev.WRC-12)</w:t>
      </w:r>
      <w:r w:rsidRPr="00212456">
        <w:rPr>
          <w:rFonts w:hint="cs"/>
          <w:rtl/>
        </w:rPr>
        <w:t xml:space="preserve"> والقرار </w:t>
      </w:r>
      <w:r w:rsidRPr="00C41CD2">
        <w:rPr>
          <w:bCs/>
        </w:rPr>
        <w:t>647 (Rev.WRC-12)</w:t>
      </w:r>
      <w:r w:rsidRPr="00C41CD2">
        <w:rPr>
          <w:rFonts w:hint="cs"/>
          <w:bCs/>
          <w:rtl/>
        </w:rPr>
        <w:t>،</w:t>
      </w:r>
      <w:r w:rsidRPr="00212456">
        <w:rPr>
          <w:rFonts w:hint="cs"/>
          <w:rtl/>
        </w:rPr>
        <w:t xml:space="preserve"> وبالتالي قد</w:t>
      </w:r>
      <w:r w:rsidRPr="00212456">
        <w:rPr>
          <w:rFonts w:hint="eastAsia"/>
          <w:rtl/>
        </w:rPr>
        <w:t> </w:t>
      </w:r>
      <w:r w:rsidRPr="00212456">
        <w:rPr>
          <w:rFonts w:hint="cs"/>
          <w:rtl/>
        </w:rPr>
        <w:t xml:space="preserve">تكون هناك فرصة للجمع بينهما. وهذا قد يساعد أيضاً على تجنب أي ازدواجية أو تشابك في الدراسات. ويتمثل النهج المقترح للدمج في إدراج العناصر المطلوبة من القرار </w:t>
      </w:r>
      <w:r w:rsidRPr="00C41CD2">
        <w:rPr>
          <w:bCs/>
        </w:rPr>
        <w:t>644 (Rev.WRC-12)</w:t>
      </w:r>
      <w:r w:rsidRPr="00212456">
        <w:rPr>
          <w:rFonts w:hint="cs"/>
          <w:rtl/>
        </w:rPr>
        <w:t xml:space="preserve"> ضمن صيغة </w:t>
      </w:r>
      <w:r>
        <w:rPr>
          <w:rFonts w:hint="cs"/>
          <w:rtl/>
        </w:rPr>
        <w:t>معدلة</w:t>
      </w:r>
      <w:r w:rsidRPr="00212456">
        <w:rPr>
          <w:rFonts w:hint="cs"/>
          <w:rtl/>
        </w:rPr>
        <w:t xml:space="preserve"> من القرار </w:t>
      </w:r>
      <w:r w:rsidRPr="00C41CD2">
        <w:rPr>
          <w:bCs/>
        </w:rPr>
        <w:t>647 (Rev.WRC</w:t>
      </w:r>
      <w:r w:rsidR="00C62FAD">
        <w:rPr>
          <w:bCs/>
        </w:rPr>
        <w:noBreakHyphen/>
      </w:r>
      <w:r w:rsidRPr="00C41CD2">
        <w:rPr>
          <w:bCs/>
        </w:rPr>
        <w:t>12)</w:t>
      </w:r>
      <w:r>
        <w:rPr>
          <w:rFonts w:hint="cs"/>
          <w:rtl/>
          <w:lang w:bidi="ar-BH"/>
        </w:rPr>
        <w:t xml:space="preserve"> وبالتالي إلغاء القرار</w:t>
      </w:r>
      <w:r>
        <w:rPr>
          <w:rFonts w:hint="eastAsia"/>
          <w:rtl/>
          <w:lang w:bidi="ar-BH"/>
        </w:rPr>
        <w:t> </w:t>
      </w:r>
      <w:r w:rsidRPr="00C41CD2">
        <w:rPr>
          <w:bCs/>
        </w:rPr>
        <w:t>644 (Rev.WRC-12)</w:t>
      </w:r>
      <w:r w:rsidRPr="00C41CD2">
        <w:rPr>
          <w:rFonts w:hint="cs"/>
          <w:bCs/>
          <w:rtl/>
        </w:rPr>
        <w:t>.</w:t>
      </w:r>
    </w:p>
    <w:p w:rsidR="00C41CD2" w:rsidRPr="00C41CD2" w:rsidRDefault="00C41CD2" w:rsidP="00C62FAD">
      <w:pPr>
        <w:pStyle w:val="Headingb"/>
        <w:keepNext w:val="0"/>
        <w:rPr>
          <w:rtl/>
        </w:rPr>
      </w:pPr>
      <w:r w:rsidRPr="004177DC">
        <w:rPr>
          <w:rFonts w:hint="cs"/>
          <w:rtl/>
        </w:rPr>
        <w:t>المقترحات</w:t>
      </w:r>
    </w:p>
    <w:p w:rsidR="00B838FF" w:rsidRPr="00D21638" w:rsidRDefault="00370F5F" w:rsidP="00D21638">
      <w:pPr>
        <w:pStyle w:val="Proposal"/>
      </w:pPr>
      <w:r w:rsidRPr="00D21638">
        <w:lastRenderedPageBreak/>
        <w:t>MOD</w:t>
      </w:r>
      <w:r w:rsidRPr="00D21638">
        <w:tab/>
        <w:t>ARB/25A20A7/1</w:t>
      </w:r>
    </w:p>
    <w:p w:rsidR="007C10C3" w:rsidRPr="00457A52" w:rsidRDefault="007C10C3">
      <w:pPr>
        <w:pStyle w:val="ResNo"/>
        <w:pPrChange w:id="1" w:author="Aly, Abdullah" w:date="2015-10-14T22:47:00Z">
          <w:pPr>
            <w:pStyle w:val="ResolutionNo"/>
          </w:pPr>
        </w:pPrChange>
      </w:pPr>
      <w:r w:rsidRPr="00457A52">
        <w:rPr>
          <w:rFonts w:hint="cs"/>
          <w:rtl/>
        </w:rPr>
        <w:t xml:space="preserve">القـرار </w:t>
      </w:r>
      <w:r w:rsidRPr="00457A52">
        <w:t>647 (</w:t>
      </w:r>
      <w:r>
        <w:t>REV</w:t>
      </w:r>
      <w:r w:rsidRPr="00457A52">
        <w:rPr>
          <w:rFonts w:hint="eastAsia"/>
        </w:rPr>
        <w:t>.</w:t>
      </w:r>
      <w:r w:rsidRPr="00457A52">
        <w:t>WRC-</w:t>
      </w:r>
      <w:del w:id="2" w:author="Mohamed Al-Badi" w:date="2015-08-10T07:59:00Z">
        <w:r w:rsidRPr="00457A52">
          <w:rPr>
            <w:rFonts w:hint="eastAsia"/>
          </w:rPr>
          <w:delText>12</w:delText>
        </w:r>
      </w:del>
      <w:ins w:id="3" w:author="Mohamed Al-Badi" w:date="2015-08-10T07:59:00Z">
        <w:r w:rsidRPr="00457A52">
          <w:t>15</w:t>
        </w:r>
      </w:ins>
      <w:r w:rsidRPr="00457A52">
        <w:t>)</w:t>
      </w:r>
    </w:p>
    <w:p w:rsidR="007C10C3" w:rsidRPr="00457A52" w:rsidRDefault="007C10C3" w:rsidP="00644251">
      <w:pPr>
        <w:pStyle w:val="Restitle"/>
        <w:rPr>
          <w:rtl/>
          <w:lang w:bidi="ar-EG"/>
        </w:rPr>
        <w:pPrChange w:id="4" w:author="Aly, Abdullah" w:date="2015-10-14T22:47:00Z">
          <w:pPr>
            <w:pStyle w:val="Resolutiontitle"/>
          </w:pPr>
        </w:pPrChange>
      </w:pPr>
      <w:r w:rsidRPr="00457A52">
        <w:rPr>
          <w:rFonts w:hint="cs"/>
          <w:rtl/>
        </w:rPr>
        <w:t>مبادئ توجيهية بشأن إدارة</w:t>
      </w:r>
      <w:r w:rsidRPr="00457A52">
        <w:rPr>
          <w:rFonts w:hint="cs"/>
          <w:rtl/>
          <w:lang w:bidi="ar-EG"/>
        </w:rPr>
        <w:t xml:space="preserve"> </w:t>
      </w:r>
      <w:del w:id="5" w:author="Mohamed Al-Badi" w:date="2015-08-10T07:59:00Z">
        <w:r w:rsidRPr="00457A52">
          <w:rPr>
            <w:rFonts w:hint="cs"/>
            <w:rtl/>
          </w:rPr>
          <w:delText>الطيف لأغراض</w:delText>
        </w:r>
      </w:del>
      <w:ins w:id="6" w:author="Mohamed Al-Badi" w:date="2015-08-10T07:59:00Z">
        <w:r w:rsidRPr="00457A52">
          <w:rPr>
            <w:rFonts w:hint="cs"/>
            <w:rtl/>
            <w:lang w:bidi="ar-EG"/>
          </w:rPr>
          <w:t>موارد</w:t>
        </w:r>
      </w:ins>
      <w:r w:rsidRPr="00464B7E">
        <w:rPr>
          <w:rtl/>
          <w:lang w:bidi="ar-EG"/>
        </w:rPr>
        <w:t xml:space="preserve"> الاتصالات ال</w:t>
      </w:r>
      <w:bookmarkStart w:id="7" w:name="_GoBack"/>
      <w:bookmarkEnd w:id="7"/>
      <w:r w:rsidRPr="00464B7E">
        <w:rPr>
          <w:rtl/>
          <w:lang w:bidi="ar-EG"/>
        </w:rPr>
        <w:t>راديوية</w:t>
      </w:r>
      <w:r w:rsidRPr="00457A52">
        <w:rPr>
          <w:rFonts w:hint="cs"/>
          <w:rtl/>
        </w:rPr>
        <w:t xml:space="preserve"> </w:t>
      </w:r>
      <w:del w:id="8" w:author="Mohamed Al-Badi" w:date="2015-08-10T07:59:00Z">
        <w:r w:rsidRPr="00457A52">
          <w:rPr>
            <w:rFonts w:hint="eastAsia"/>
            <w:rtl/>
          </w:rPr>
          <w:delText>للإغاثة</w:delText>
        </w:r>
        <w:r w:rsidRPr="00457A52">
          <w:rPr>
            <w:rFonts w:hint="cs"/>
            <w:rtl/>
          </w:rPr>
          <w:delText xml:space="preserve"> </w:delText>
        </w:r>
        <w:r w:rsidRPr="00457A52">
          <w:br/>
        </w:r>
        <w:r w:rsidRPr="00457A52">
          <w:rPr>
            <w:rFonts w:hint="cs"/>
            <w:rtl/>
          </w:rPr>
          <w:delText>في حالات</w:delText>
        </w:r>
      </w:del>
      <w:ins w:id="9" w:author="Mohamed Al-Badi" w:date="2015-08-10T07:59:00Z">
        <w:r w:rsidRPr="00457A52">
          <w:rPr>
            <w:rFonts w:hint="cs"/>
            <w:rtl/>
          </w:rPr>
          <w:t>والطيف لأغراض الإنذار المبكر وعمليات التخفيف والإغاثة ذات الصلة بحالات</w:t>
        </w:r>
      </w:ins>
      <w:ins w:id="10" w:author="Awad, Samy" w:date="2015-10-19T12:09:00Z">
        <w:r w:rsidR="00644251">
          <w:rPr>
            <w:rFonts w:hint="eastAsia"/>
            <w:rtl/>
          </w:rPr>
          <w:t> </w:t>
        </w:r>
      </w:ins>
      <w:r w:rsidRPr="00457A52">
        <w:rPr>
          <w:rFonts w:hint="cs"/>
          <w:rtl/>
        </w:rPr>
        <w:t>الطوارئ والكوارث</w:t>
      </w:r>
      <w:r>
        <w:rPr>
          <w:rStyle w:val="FootnoteReference"/>
          <w:rtl/>
        </w:rPr>
        <w:footnoteReference w:customMarkFollows="1" w:id="1"/>
        <w:t>1</w:t>
      </w:r>
    </w:p>
    <w:p w:rsidR="007C10C3" w:rsidRPr="00457A52" w:rsidRDefault="007C10C3" w:rsidP="007C10C3">
      <w:pPr>
        <w:pStyle w:val="NormalafterTitel"/>
        <w:keepNext/>
        <w:rPr>
          <w:rtl/>
        </w:rPr>
      </w:pPr>
      <w:r w:rsidRPr="00457A52">
        <w:rPr>
          <w:rFonts w:hint="cs"/>
          <w:rtl/>
        </w:rPr>
        <w:t xml:space="preserve">إن المؤتمر العالمي للاتصالات الراديوية (جنيف، </w:t>
      </w:r>
      <w:del w:id="16" w:author="Mohamed Al-Badi" w:date="2015-08-10T07:59:00Z">
        <w:r w:rsidRPr="00457A52">
          <w:delText>2012</w:delText>
        </w:r>
      </w:del>
      <w:ins w:id="17" w:author="Mohamed Al-Badi" w:date="2015-08-10T07:59:00Z">
        <w:r w:rsidRPr="00457A52">
          <w:t>2015</w:t>
        </w:r>
      </w:ins>
      <w:r w:rsidRPr="00457A52">
        <w:rPr>
          <w:rFonts w:hint="cs"/>
          <w:rtl/>
        </w:rPr>
        <w:t>)،</w:t>
      </w:r>
    </w:p>
    <w:p w:rsidR="00F26C6D" w:rsidRDefault="00370F5F" w:rsidP="00F26C6D">
      <w:pPr>
        <w:pStyle w:val="Call"/>
        <w:rPr>
          <w:rFonts w:hint="cs"/>
          <w:rtl/>
          <w:lang w:bidi="ar-EG"/>
        </w:rPr>
      </w:pPr>
      <w:r>
        <w:rPr>
          <w:rFonts w:hint="cs"/>
          <w:rtl/>
        </w:rPr>
        <w:t>إذ يضع في اعتباره</w:t>
      </w:r>
    </w:p>
    <w:p w:rsidR="00F26C6D" w:rsidRPr="006C2D80" w:rsidRDefault="00D21638" w:rsidP="00752697">
      <w:pPr>
        <w:rPr>
          <w:rtl/>
          <w:lang w:bidi="ar-EG"/>
        </w:rPr>
      </w:pPr>
      <w:r>
        <w:rPr>
          <w:rFonts w:hint="cs"/>
          <w:i/>
          <w:iCs/>
          <w:rtl/>
          <w:lang w:bidi="ar-EG"/>
        </w:rPr>
        <w:t xml:space="preserve"> </w:t>
      </w:r>
      <w:r w:rsidR="00370F5F" w:rsidRPr="0092166B">
        <w:rPr>
          <w:i/>
          <w:iCs/>
          <w:rtl/>
          <w:lang w:bidi="ar-EG"/>
        </w:rPr>
        <w:t>أ</w:t>
      </w:r>
      <w:r w:rsidR="00370F5F">
        <w:rPr>
          <w:rFonts w:hint="cs"/>
          <w:i/>
          <w:iCs/>
          <w:rtl/>
          <w:lang w:bidi="ar-EG"/>
        </w:rPr>
        <w:t xml:space="preserve"> </w:t>
      </w:r>
      <w:r w:rsidR="00370F5F" w:rsidRPr="0092166B">
        <w:rPr>
          <w:i/>
          <w:iCs/>
          <w:rtl/>
          <w:lang w:bidi="ar-EG"/>
        </w:rPr>
        <w:t>)</w:t>
      </w:r>
      <w:r w:rsidR="00370F5F" w:rsidRPr="0092166B">
        <w:rPr>
          <w:rtl/>
          <w:lang w:bidi="ar-EG"/>
        </w:rPr>
        <w:tab/>
        <w:t>أن الكوارث الطبيعية ت</w:t>
      </w:r>
      <w:r w:rsidR="00370F5F" w:rsidRPr="0092166B">
        <w:rPr>
          <w:rtl/>
        </w:rPr>
        <w:t>ُ</w:t>
      </w:r>
      <w:r w:rsidR="00370F5F" w:rsidRPr="0092166B">
        <w:rPr>
          <w:rtl/>
          <w:lang w:bidi="ar-EG"/>
        </w:rPr>
        <w:t>برز أهمية استخدام تدابير فعالة لتخفيف آثارها، تشمل التنبؤ بها واستشعارها والإنذار بها من</w:t>
      </w:r>
      <w:r w:rsidR="00752697">
        <w:rPr>
          <w:rFonts w:hint="cs"/>
          <w:rtl/>
          <w:lang w:bidi="ar-EG"/>
        </w:rPr>
        <w:t> </w:t>
      </w:r>
      <w:r w:rsidR="00370F5F" w:rsidRPr="0092166B">
        <w:rPr>
          <w:rtl/>
          <w:lang w:bidi="ar-EG"/>
        </w:rPr>
        <w:t>خلال الاستخدام المنسّق والفعال لطيف الترددات الراديوية؛</w:t>
      </w:r>
    </w:p>
    <w:p w:rsidR="00F26C6D" w:rsidRDefault="00370F5F" w:rsidP="00F26C6D">
      <w:pPr>
        <w:rPr>
          <w:lang w:bidi="ar-EG"/>
        </w:rPr>
      </w:pPr>
      <w:r w:rsidRPr="00D31A02">
        <w:rPr>
          <w:rFonts w:hint="cs"/>
          <w:i/>
          <w:iCs/>
          <w:rtl/>
          <w:lang w:bidi="ar-EG"/>
        </w:rPr>
        <w:t>ب)</w:t>
      </w:r>
      <w:r>
        <w:rPr>
          <w:rFonts w:hint="cs"/>
          <w:i/>
          <w:iCs/>
          <w:rtl/>
          <w:lang w:bidi="ar-EG"/>
        </w:rPr>
        <w:tab/>
      </w:r>
      <w:r w:rsidRPr="00A703BC">
        <w:rPr>
          <w:rFonts w:hint="cs"/>
          <w:rtl/>
          <w:lang w:bidi="ar-EG"/>
        </w:rPr>
        <w:t>الدور الشامل الذي يضطلع به الاتحاد الدولي للاتصالات</w:t>
      </w:r>
      <w:r>
        <w:rPr>
          <w:rFonts w:hint="cs"/>
          <w:rtl/>
          <w:lang w:bidi="ar-EG"/>
        </w:rPr>
        <w:t xml:space="preserve"> في </w:t>
      </w:r>
      <w:r w:rsidRPr="00A703BC">
        <w:rPr>
          <w:rFonts w:hint="cs"/>
          <w:rtl/>
          <w:lang w:bidi="ar-EG"/>
        </w:rPr>
        <w:t>اتصالات الطوارئ، ليس</w:t>
      </w:r>
      <w:r>
        <w:rPr>
          <w:rFonts w:hint="cs"/>
          <w:rtl/>
          <w:lang w:bidi="ar-EG"/>
        </w:rPr>
        <w:t xml:space="preserve"> في </w:t>
      </w:r>
      <w:r w:rsidRPr="00A703BC">
        <w:rPr>
          <w:rFonts w:hint="cs"/>
          <w:rtl/>
          <w:lang w:bidi="ar-EG"/>
        </w:rPr>
        <w:t xml:space="preserve">مجال الاتصالات الراديوية فحسب، بل وفي مجال المعايير التقنية اللازمة لتيسير </w:t>
      </w:r>
      <w:r>
        <w:rPr>
          <w:rFonts w:hint="cs"/>
          <w:rtl/>
          <w:lang w:bidi="ar-EG"/>
        </w:rPr>
        <w:t xml:space="preserve">التوصيل </w:t>
      </w:r>
      <w:r w:rsidRPr="00A703BC">
        <w:rPr>
          <w:rFonts w:hint="cs"/>
          <w:rtl/>
          <w:lang w:bidi="ar-EG"/>
        </w:rPr>
        <w:t xml:space="preserve">البيني وإمكانية التشغيل البيني للشبكات من أجل رصد حالات الطوارئ أو الكوارث وإدارتها عند وقوعها وأثناء حدوثها، وباعتباره جزءاً لا يتجزأ من جدول أعمال تنمية الاتصالات </w:t>
      </w:r>
      <w:r>
        <w:rPr>
          <w:rFonts w:hint="cs"/>
          <w:rtl/>
          <w:lang w:bidi="ar-EG"/>
        </w:rPr>
        <w:t xml:space="preserve">بموجب </w:t>
      </w:r>
      <w:r w:rsidRPr="00A703BC">
        <w:rPr>
          <w:rFonts w:hint="cs"/>
          <w:rtl/>
          <w:lang w:bidi="ar-EG"/>
        </w:rPr>
        <w:t>خطة عمل حيدر</w:t>
      </w:r>
      <w:r>
        <w:rPr>
          <w:rFonts w:hint="eastAsia"/>
          <w:rtl/>
          <w:lang w:bidi="ar-EG"/>
        </w:rPr>
        <w:t> </w:t>
      </w:r>
      <w:r w:rsidRPr="00A703BC">
        <w:rPr>
          <w:rFonts w:hint="cs"/>
          <w:rtl/>
          <w:lang w:bidi="ar-EG"/>
        </w:rPr>
        <w:t>آباد</w:t>
      </w:r>
      <w:r w:rsidRPr="00DD103B">
        <w:rPr>
          <w:rtl/>
          <w:lang w:bidi="ar-EG"/>
        </w:rPr>
        <w:t>؛</w:t>
      </w:r>
    </w:p>
    <w:p w:rsidR="00C62FAD" w:rsidRPr="00457A52" w:rsidRDefault="00C62FAD" w:rsidP="00C62FAD">
      <w:pPr>
        <w:rPr>
          <w:ins w:id="18" w:author="Mohamed Al-Badi" w:date="2015-08-10T07:59:00Z"/>
          <w:rtl/>
        </w:rPr>
      </w:pPr>
      <w:ins w:id="19" w:author="Mohamed Al-Badi" w:date="2015-08-10T07:59:00Z">
        <w:r w:rsidRPr="00457A52">
          <w:rPr>
            <w:rFonts w:hint="eastAsia"/>
            <w:i/>
            <w:iCs/>
            <w:rtl/>
          </w:rPr>
          <w:t>ج</w:t>
        </w:r>
        <w:r w:rsidRPr="00457A52">
          <w:rPr>
            <w:i/>
            <w:iCs/>
            <w:rtl/>
          </w:rPr>
          <w:t>)</w:t>
        </w:r>
        <w:r w:rsidRPr="005F28E3">
          <w:rPr>
            <w:rtl/>
          </w:rPr>
          <w:tab/>
          <w:t>أن الإدارات قد اسُتحثت لاتخاذ جميع الخطوات العملية لتسهيل النشر السريع لموارد الاتصالات واستعمالها استعمالاً فع</w:t>
        </w:r>
        <w:r w:rsidRPr="00457A52">
          <w:rPr>
            <w:rFonts w:hint="cs"/>
            <w:rtl/>
          </w:rPr>
          <w:t>ّ</w:t>
        </w:r>
        <w:r w:rsidRPr="005F28E3">
          <w:rPr>
            <w:rtl/>
          </w:rPr>
          <w:t>الاً في الإنذار المبكر وفي التخفيف من عواقب الكوارث وفي عمليات الإغاثة في حالات الكوارث، وذلك من</w:t>
        </w:r>
        <w:r w:rsidRPr="005F28E3">
          <w:rPr>
            <w:rFonts w:hint="eastAsia"/>
            <w:rtl/>
          </w:rPr>
          <w:t> </w:t>
        </w:r>
        <w:r w:rsidRPr="005F28E3">
          <w:rPr>
            <w:rtl/>
          </w:rPr>
          <w:t>خلال تقليص الحواجز التنظيمية وإزالتها، حيثما أمكن، ومن خلال دعم التعاون العالمي والإقليمي وعبر الحدود فيما بين الدول</w:t>
        </w:r>
        <w:r w:rsidRPr="00457A52">
          <w:rPr>
            <w:rtl/>
          </w:rPr>
          <w:t>؛</w:t>
        </w:r>
      </w:ins>
    </w:p>
    <w:p w:rsidR="00C62FAD" w:rsidRPr="00457A52" w:rsidRDefault="00C62FAD" w:rsidP="00C62FAD">
      <w:pPr>
        <w:rPr>
          <w:ins w:id="20" w:author="Mohamed Al-Badi" w:date="2015-08-10T07:59:00Z"/>
          <w:rtl/>
        </w:rPr>
      </w:pPr>
      <w:ins w:id="21" w:author="Mohamed Al-Badi" w:date="2015-08-10T07:59:00Z">
        <w:r w:rsidRPr="00457A52">
          <w:rPr>
            <w:rFonts w:hint="cs"/>
            <w:i/>
            <w:iCs/>
            <w:rtl/>
          </w:rPr>
          <w:t xml:space="preserve">د </w:t>
        </w:r>
        <w:r w:rsidRPr="00457A52">
          <w:rPr>
            <w:i/>
            <w:iCs/>
            <w:rtl/>
          </w:rPr>
          <w:t>)</w:t>
        </w:r>
        <w:r w:rsidRPr="005F28E3">
          <w:rPr>
            <w:rtl/>
          </w:rPr>
          <w:tab/>
        </w:r>
        <w:r w:rsidRPr="00457A52">
          <w:rPr>
            <w:rtl/>
          </w:rPr>
          <w:t xml:space="preserve">أن </w:t>
        </w:r>
        <w:r w:rsidRPr="00457A52">
          <w:rPr>
            <w:rFonts w:hint="cs"/>
            <w:rtl/>
          </w:rPr>
          <w:t xml:space="preserve">كفاءة </w:t>
        </w:r>
        <w:r w:rsidRPr="00457A52">
          <w:rPr>
            <w:rtl/>
          </w:rPr>
          <w:t xml:space="preserve">استخدام </w:t>
        </w:r>
        <w:r w:rsidRPr="00457A52">
          <w:rPr>
            <w:rFonts w:hint="cs"/>
            <w:rtl/>
          </w:rPr>
          <w:t>ا</w:t>
        </w:r>
        <w:r w:rsidRPr="00457A52">
          <w:rPr>
            <w:rtl/>
          </w:rPr>
          <w:t>لاتصالات/تكنولوجيا المعلومات والاتصالات</w:t>
        </w:r>
        <w:r w:rsidRPr="00457A52">
          <w:rPr>
            <w:rFonts w:hint="cs"/>
            <w:rtl/>
          </w:rPr>
          <w:t xml:space="preserve"> </w:t>
        </w:r>
        <w:r w:rsidRPr="00457A52">
          <w:t>(ICT)</w:t>
        </w:r>
        <w:r w:rsidRPr="00457A52">
          <w:rPr>
            <w:rtl/>
          </w:rPr>
          <w:t xml:space="preserve">، في بداية حالات الطوارئ الحرجة </w:t>
        </w:r>
        <w:proofErr w:type="spellStart"/>
        <w:r w:rsidRPr="00457A52">
          <w:rPr>
            <w:rtl/>
          </w:rPr>
          <w:t>وأثنا</w:t>
        </w:r>
        <w:r w:rsidRPr="00457A52">
          <w:rPr>
            <w:rFonts w:hint="cs"/>
            <w:rtl/>
          </w:rPr>
          <w:t>ءها</w:t>
        </w:r>
        <w:proofErr w:type="spellEnd"/>
        <w:r w:rsidRPr="00457A52">
          <w:rPr>
            <w:rtl/>
          </w:rPr>
          <w:t xml:space="preserve">، تعتبر </w:t>
        </w:r>
        <w:r w:rsidRPr="00457A52">
          <w:rPr>
            <w:spacing w:val="4"/>
            <w:rtl/>
          </w:rPr>
          <w:t>ضرورية للتنبؤ بالكوارث وكشف</w:t>
        </w:r>
        <w:r w:rsidRPr="00457A52">
          <w:rPr>
            <w:rFonts w:hint="cs"/>
            <w:spacing w:val="4"/>
            <w:rtl/>
          </w:rPr>
          <w:t>ها</w:t>
        </w:r>
        <w:r w:rsidRPr="00457A52">
          <w:rPr>
            <w:spacing w:val="4"/>
            <w:rtl/>
          </w:rPr>
          <w:t xml:space="preserve"> والإنذار المبكر</w:t>
        </w:r>
        <w:r w:rsidRPr="00457A52">
          <w:rPr>
            <w:rFonts w:hint="cs"/>
            <w:spacing w:val="4"/>
            <w:rtl/>
          </w:rPr>
          <w:t xml:space="preserve"> بها</w:t>
        </w:r>
        <w:r w:rsidRPr="00457A52">
          <w:rPr>
            <w:spacing w:val="4"/>
            <w:rtl/>
          </w:rPr>
          <w:t xml:space="preserve"> والتخفيف</w:t>
        </w:r>
        <w:r w:rsidRPr="00457A52">
          <w:rPr>
            <w:rFonts w:hint="cs"/>
            <w:spacing w:val="4"/>
            <w:rtl/>
          </w:rPr>
          <w:t xml:space="preserve"> منها</w:t>
        </w:r>
        <w:r w:rsidRPr="00457A52">
          <w:rPr>
            <w:spacing w:val="4"/>
            <w:rtl/>
          </w:rPr>
          <w:t xml:space="preserve"> وإدار</w:t>
        </w:r>
        <w:r w:rsidRPr="00457A52">
          <w:rPr>
            <w:rFonts w:hint="cs"/>
            <w:spacing w:val="4"/>
            <w:rtl/>
          </w:rPr>
          <w:t>تها</w:t>
        </w:r>
        <w:r w:rsidRPr="00457A52">
          <w:rPr>
            <w:spacing w:val="4"/>
            <w:rtl/>
          </w:rPr>
          <w:t>، وتؤدي استراتيجيات عمليات الإغاثة دورا</w:t>
        </w:r>
        <w:r w:rsidRPr="00457A52">
          <w:rPr>
            <w:rFonts w:hint="cs"/>
            <w:spacing w:val="4"/>
            <w:rtl/>
          </w:rPr>
          <w:t>ً</w:t>
        </w:r>
        <w:r w:rsidRPr="00457A52">
          <w:rPr>
            <w:spacing w:val="4"/>
            <w:rtl/>
          </w:rPr>
          <w:t xml:space="preserve"> حيويا</w:t>
        </w:r>
        <w:r w:rsidRPr="00457A52">
          <w:rPr>
            <w:rFonts w:hint="cs"/>
            <w:spacing w:val="4"/>
            <w:rtl/>
          </w:rPr>
          <w:t>ً</w:t>
        </w:r>
        <w:r w:rsidRPr="00457A52">
          <w:rPr>
            <w:spacing w:val="4"/>
            <w:rtl/>
          </w:rPr>
          <w:t xml:space="preserve"> في</w:t>
        </w:r>
        <w:r w:rsidRPr="00457A52">
          <w:rPr>
            <w:rtl/>
          </w:rPr>
          <w:t xml:space="preserve"> سلامة وأمن عمال الإغاثة في الميدان؛</w:t>
        </w:r>
      </w:ins>
    </w:p>
    <w:p w:rsidR="00C62FAD" w:rsidRPr="00457A52" w:rsidRDefault="00C62FAD" w:rsidP="00C62FAD">
      <w:pPr>
        <w:rPr>
          <w:ins w:id="22" w:author="Mohamed Al-Badi" w:date="2015-08-10T07:59:00Z"/>
          <w:rtl/>
        </w:rPr>
      </w:pPr>
      <w:ins w:id="23" w:author="Mohamed Al-Badi" w:date="2015-08-10T07:59:00Z">
        <w:r w:rsidRPr="00457A52">
          <w:rPr>
            <w:i/>
            <w:iCs/>
            <w:rtl/>
          </w:rPr>
          <w:t>ﻫ</w:t>
        </w:r>
        <w:r w:rsidRPr="00457A52">
          <w:rPr>
            <w:rFonts w:hint="cs"/>
            <w:i/>
            <w:iCs/>
            <w:rtl/>
          </w:rPr>
          <w:t xml:space="preserve"> </w:t>
        </w:r>
        <w:r w:rsidRPr="00457A52">
          <w:rPr>
            <w:i/>
            <w:iCs/>
            <w:rtl/>
          </w:rPr>
          <w:t>)</w:t>
        </w:r>
        <w:r w:rsidRPr="00457A52">
          <w:rPr>
            <w:i/>
            <w:iCs/>
            <w:rtl/>
          </w:rPr>
          <w:tab/>
        </w:r>
        <w:r w:rsidRPr="00457A52">
          <w:rPr>
            <w:rFonts w:hint="eastAsia"/>
            <w:rtl/>
          </w:rPr>
          <w:t>الاحتياجات</w:t>
        </w:r>
        <w:r w:rsidRPr="00457A52">
          <w:rPr>
            <w:rtl/>
          </w:rPr>
          <w:t xml:space="preserve"> المعينة لدى البلدان النامية والمتطلبات الخاصة لدى السكان الذين يعيشون في مناطق عالية الخطر معرّضة للكوارث وكذلك لدى السكان في المناطق النائية؛</w:t>
        </w:r>
      </w:ins>
    </w:p>
    <w:p w:rsidR="00C62FAD" w:rsidRPr="00457A52" w:rsidRDefault="00C62FAD" w:rsidP="00C62FAD">
      <w:pPr>
        <w:rPr>
          <w:ins w:id="24" w:author="Mohamed Al-Badi" w:date="2015-08-10T07:59:00Z"/>
        </w:rPr>
      </w:pPr>
      <w:ins w:id="25" w:author="Mohamed Al-Badi" w:date="2015-08-10T07:59:00Z">
        <w:r w:rsidRPr="00457A52">
          <w:rPr>
            <w:i/>
            <w:iCs/>
            <w:rtl/>
          </w:rPr>
          <w:t>ﻭ</w:t>
        </w:r>
        <w:r w:rsidRPr="00457A52">
          <w:rPr>
            <w:rFonts w:hint="cs"/>
            <w:i/>
            <w:iCs/>
            <w:rtl/>
          </w:rPr>
          <w:t xml:space="preserve"> </w:t>
        </w:r>
        <w:r w:rsidRPr="00457A52">
          <w:rPr>
            <w:i/>
            <w:iCs/>
            <w:rtl/>
          </w:rPr>
          <w:t>)</w:t>
        </w:r>
        <w:r w:rsidRPr="00457A52">
          <w:rPr>
            <w:i/>
            <w:iCs/>
            <w:rtl/>
          </w:rPr>
          <w:tab/>
        </w:r>
        <w:r w:rsidRPr="00457A52">
          <w:rPr>
            <w:rFonts w:hint="eastAsia"/>
            <w:rtl/>
          </w:rPr>
          <w:t>الأعمال</w:t>
        </w:r>
        <w:r w:rsidRPr="00457A52">
          <w:rPr>
            <w:rtl/>
          </w:rPr>
          <w:t xml:space="preserve"> التي اضطلع بها قطاع تقييس الاتصالات في تقييس بروتوكول الإنذار الموحد </w:t>
        </w:r>
        <w:r w:rsidRPr="00457A52">
          <w:t>(CAP)</w:t>
        </w:r>
        <w:r w:rsidRPr="00457A52">
          <w:rPr>
            <w:rtl/>
          </w:rPr>
          <w:t xml:space="preserve"> من خلال الموافقة على التوصية ذات الصلة بهذا البروتوكول</w:t>
        </w:r>
        <w:r w:rsidRPr="00457A52">
          <w:rPr>
            <w:rFonts w:hint="cs"/>
            <w:rtl/>
          </w:rPr>
          <w:t>،</w:t>
        </w:r>
      </w:ins>
    </w:p>
    <w:p w:rsidR="007C10C3" w:rsidRPr="00457A52" w:rsidRDefault="007C10C3" w:rsidP="007C10C3">
      <w:pPr>
        <w:rPr>
          <w:del w:id="26" w:author="Mohamed Al-Badi" w:date="2015-08-10T07:59:00Z"/>
          <w:rtl/>
        </w:rPr>
      </w:pPr>
      <w:del w:id="27" w:author="Mohamed Al-Badi" w:date="2015-08-10T07:59:00Z">
        <w:r w:rsidRPr="00457A52">
          <w:rPr>
            <w:rFonts w:hint="eastAsia"/>
            <w:i/>
            <w:iCs/>
            <w:rtl/>
          </w:rPr>
          <w:delText>ج</w:delText>
        </w:r>
        <w:r w:rsidRPr="00457A52">
          <w:rPr>
            <w:i/>
            <w:iCs/>
            <w:rtl/>
          </w:rPr>
          <w:delText>)</w:delText>
        </w:r>
        <w:r w:rsidRPr="00457A52">
          <w:rPr>
            <w:i/>
            <w:iCs/>
            <w:rtl/>
          </w:rPr>
          <w:tab/>
        </w:r>
        <w:r w:rsidRPr="00457A52">
          <w:rPr>
            <w:rFonts w:hint="eastAsia"/>
            <w:rtl/>
          </w:rPr>
          <w:delText>أن</w:delText>
        </w:r>
        <w:r w:rsidRPr="00457A52">
          <w:rPr>
            <w:rtl/>
          </w:rPr>
          <w:delText xml:space="preserve"> القرار </w:delText>
        </w:r>
        <w:r w:rsidRPr="00457A52">
          <w:rPr>
            <w:b/>
            <w:bCs/>
          </w:rPr>
          <w:delText>644 (Rev.WRC-12)</w:delText>
        </w:r>
        <w:r w:rsidRPr="00457A52">
          <w:rPr>
            <w:rtl/>
          </w:rPr>
          <w:delText xml:space="preserve"> بشأن موارد الاتصالات الراديوية من أجل الإنذار المبكر ولتخفيف عواقب الكوارث وعمليات الإغاثة، ينص على أن يواصل قطاع الاتصالات الراديوية، على وجه السرعة، دراسته لجوانب الاتصالات الراديوية/تكنولوجيا المعلومات والاتصالات المتعلقة بالإنذار المبكر وتخفيف عواقب الكوارث وبعمليات الإغاثة؛</w:delText>
        </w:r>
      </w:del>
    </w:p>
    <w:p w:rsidR="007C10C3" w:rsidRPr="00457A52" w:rsidRDefault="007C10C3" w:rsidP="00752697">
      <w:pPr>
        <w:rPr>
          <w:del w:id="28" w:author="Mohamed Al-Badi" w:date="2015-08-10T07:59:00Z"/>
          <w:rtl/>
        </w:rPr>
      </w:pPr>
      <w:del w:id="29" w:author="Mohamed Al-Badi" w:date="2015-08-10T07:59:00Z">
        <w:r w:rsidRPr="00457A52">
          <w:rPr>
            <w:rFonts w:hint="eastAsia"/>
            <w:i/>
            <w:iCs/>
            <w:rtl/>
          </w:rPr>
          <w:lastRenderedPageBreak/>
          <w:delText>د</w:delText>
        </w:r>
        <w:r w:rsidRPr="00457A52">
          <w:rPr>
            <w:i/>
            <w:iCs/>
            <w:rtl/>
          </w:rPr>
          <w:delText xml:space="preserve"> )</w:delText>
        </w:r>
        <w:r w:rsidRPr="00457A52">
          <w:rPr>
            <w:i/>
            <w:iCs/>
            <w:rtl/>
          </w:rPr>
          <w:tab/>
        </w:r>
        <w:r w:rsidRPr="00457A52">
          <w:rPr>
            <w:rFonts w:hint="eastAsia"/>
            <w:rtl/>
          </w:rPr>
          <w:delText>أن</w:delText>
        </w:r>
        <w:r w:rsidRPr="00457A52">
          <w:rPr>
            <w:rtl/>
          </w:rPr>
          <w:delText xml:space="preserve"> القرار </w:delText>
        </w:r>
        <w:r w:rsidRPr="00457A52">
          <w:rPr>
            <w:b/>
            <w:bCs/>
          </w:rPr>
          <w:delText>646 (Rev.WRC-12)</w:delText>
        </w:r>
        <w:r w:rsidRPr="00457A52">
          <w:rPr>
            <w:rtl/>
          </w:rPr>
          <w:delText xml:space="preserve"> يتناول بشكل أوسع حماية الجمهور والإغاثة في حالات الكوارث</w:delText>
        </w:r>
      </w:del>
      <w:ins w:id="30" w:author="Aly, Abdullah" w:date="2015-10-14T23:21:00Z">
        <w:r w:rsidR="00752697">
          <w:rPr>
            <w:rFonts w:hint="cs"/>
            <w:rtl/>
          </w:rPr>
          <w:t> </w:t>
        </w:r>
      </w:ins>
      <w:del w:id="31" w:author="Mohamed Al-Badi" w:date="2015-08-10T07:59:00Z">
        <w:r w:rsidRPr="00457A52">
          <w:delText>(PPDR)</w:delText>
        </w:r>
        <w:r w:rsidRPr="00457A52">
          <w:rPr>
            <w:rtl/>
          </w:rPr>
          <w:delText xml:space="preserve"> ويشجع الإدارات أن تأخذ في الاعتبار نطاقات/مديات الترددات المحددة أو أجزاء منها عند قيامها بالتخطيط على المستوى الوطني وذلك لأغراض تحقيق تناسق نطاقات/مديات التردد على الصعيد الإقليمي لتطبيق الحلول المتقدمة في مجالات حماية الجمهور والإغاثة في حالات الكوارث؛</w:delText>
        </w:r>
      </w:del>
    </w:p>
    <w:p w:rsidR="007C10C3" w:rsidRPr="00457A52" w:rsidRDefault="007C10C3" w:rsidP="007C10C3">
      <w:pPr>
        <w:rPr>
          <w:del w:id="32" w:author="Mohamed Al-Badi" w:date="2015-08-10T07:59:00Z"/>
          <w:rtl/>
        </w:rPr>
      </w:pPr>
      <w:del w:id="33" w:author="Mohamed Al-Badi" w:date="2015-08-10T07:59:00Z">
        <w:r w:rsidRPr="00457A52">
          <w:rPr>
            <w:rFonts w:hint="cs"/>
            <w:i/>
            <w:iCs/>
            <w:rtl/>
          </w:rPr>
          <w:delText>ﻫ</w:delText>
        </w:r>
        <w:r w:rsidRPr="00457A52">
          <w:rPr>
            <w:i/>
            <w:iCs/>
            <w:rtl/>
          </w:rPr>
          <w:delText xml:space="preserve"> )</w:delText>
        </w:r>
        <w:r w:rsidRPr="00457A52">
          <w:rPr>
            <w:i/>
            <w:iCs/>
            <w:rtl/>
          </w:rPr>
          <w:tab/>
        </w:r>
        <w:r w:rsidRPr="00457A52">
          <w:rPr>
            <w:rFonts w:hint="eastAsia"/>
            <w:rtl/>
          </w:rPr>
          <w:delText>أن</w:delText>
        </w:r>
        <w:r w:rsidRPr="00457A52">
          <w:rPr>
            <w:rtl/>
          </w:rPr>
          <w:delText xml:space="preserve"> القرار </w:delText>
        </w:r>
        <w:r w:rsidRPr="00457A52">
          <w:delText>36</w:delText>
        </w:r>
        <w:r w:rsidRPr="00457A52">
          <w:rPr>
            <w:rtl/>
          </w:rPr>
          <w:delText xml:space="preserve"> (المراج</w:delText>
        </w:r>
        <w:r w:rsidRPr="00457A52">
          <w:rPr>
            <w:rFonts w:hint="cs"/>
            <w:rtl/>
          </w:rPr>
          <w:delText>َ</w:delText>
        </w:r>
        <w:r w:rsidRPr="00457A52">
          <w:rPr>
            <w:rtl/>
          </w:rPr>
          <w:delText xml:space="preserve">ع في غوادالاخارا، </w:delText>
        </w:r>
        <w:r w:rsidRPr="00457A52">
          <w:delText>2010</w:delText>
        </w:r>
        <w:r w:rsidRPr="00457A52">
          <w:rPr>
            <w:rtl/>
          </w:rPr>
          <w:delText xml:space="preserve">) يتناول دور الاتصالات/تكنولوجيا المعلومات والاتصالات في خدمة المساعدات الإنسانية، وأن القرار </w:delText>
        </w:r>
        <w:r w:rsidRPr="00457A52">
          <w:delText>136</w:delText>
        </w:r>
        <w:r w:rsidRPr="00457A52">
          <w:rPr>
            <w:rtl/>
          </w:rPr>
          <w:delText xml:space="preserve"> (المراج</w:delText>
        </w:r>
        <w:r w:rsidRPr="00457A52">
          <w:rPr>
            <w:rFonts w:hint="cs"/>
            <w:rtl/>
          </w:rPr>
          <w:delText>َ</w:delText>
        </w:r>
        <w:r w:rsidRPr="00457A52">
          <w:rPr>
            <w:rtl/>
          </w:rPr>
          <w:delText xml:space="preserve">ع في غوادالاخارا، </w:delText>
        </w:r>
        <w:r w:rsidRPr="00457A52">
          <w:delText>2010</w:delText>
        </w:r>
        <w:r w:rsidRPr="00457A52">
          <w:rPr>
            <w:rtl/>
          </w:rPr>
          <w:delText xml:space="preserve">) يتناول استخدام الاتصالات/تكنولوجيا المعلومات والاتصالات في عمليات الرصد والإدارة في حالات الطوارئ والكوارث من أجل الإنذار المبكر والوقاية والتخفيف من آثارها والإغاثة، وأن القرار </w:delText>
        </w:r>
        <w:r w:rsidRPr="00457A52">
          <w:delText>34</w:delText>
        </w:r>
        <w:r w:rsidRPr="00457A52">
          <w:rPr>
            <w:rtl/>
          </w:rPr>
          <w:delText xml:space="preserve"> (المراج</w:delText>
        </w:r>
        <w:r w:rsidRPr="00457A52">
          <w:rPr>
            <w:rFonts w:hint="cs"/>
            <w:rtl/>
          </w:rPr>
          <w:delText>َ</w:delText>
        </w:r>
        <w:r w:rsidRPr="00457A52">
          <w:rPr>
            <w:rtl/>
          </w:rPr>
          <w:delText>ع في حيدر</w:delText>
        </w:r>
        <w:r w:rsidRPr="00457A52">
          <w:rPr>
            <w:rFonts w:hint="eastAsia"/>
            <w:rtl/>
          </w:rPr>
          <w:delText> آباد،</w:delText>
        </w:r>
        <w:r w:rsidRPr="00457A52">
          <w:rPr>
            <w:rtl/>
          </w:rPr>
          <w:delText xml:space="preserve"> </w:delText>
        </w:r>
        <w:r w:rsidRPr="00457A52">
          <w:delText>2010</w:delText>
        </w:r>
        <w:r w:rsidRPr="00457A52">
          <w:rPr>
            <w:rtl/>
          </w:rPr>
          <w:delText xml:space="preserve">) </w:delText>
        </w:r>
        <w:r w:rsidRPr="00457A52">
          <w:rPr>
            <w:rFonts w:hint="eastAsia"/>
            <w:rtl/>
          </w:rPr>
          <w:delText>يتناول</w:delText>
        </w:r>
        <w:r w:rsidRPr="00457A52">
          <w:rPr>
            <w:rtl/>
          </w:rPr>
          <w:delText xml:space="preserve"> </w:delText>
        </w:r>
        <w:r w:rsidRPr="00457A52">
          <w:rPr>
            <w:rFonts w:hint="eastAsia"/>
            <w:rtl/>
          </w:rPr>
          <w:delText>دور</w:delText>
        </w:r>
        <w:r w:rsidRPr="00457A52">
          <w:rPr>
            <w:rtl/>
          </w:rPr>
          <w:delText xml:space="preserve"> </w:delText>
        </w:r>
        <w:r w:rsidRPr="00457A52">
          <w:rPr>
            <w:rFonts w:hint="eastAsia"/>
            <w:rtl/>
          </w:rPr>
          <w:delText>الاتصالات</w:delText>
        </w:r>
        <w:r w:rsidRPr="00457A52">
          <w:rPr>
            <w:rtl/>
          </w:rPr>
          <w:delText xml:space="preserve">/تكنولوجيات </w:delText>
        </w:r>
        <w:r w:rsidRPr="00457A52">
          <w:rPr>
            <w:rFonts w:hint="eastAsia"/>
            <w:rtl/>
          </w:rPr>
          <w:delText>المعلومات</w:delText>
        </w:r>
        <w:r w:rsidRPr="00457A52">
          <w:rPr>
            <w:rtl/>
          </w:rPr>
          <w:delText xml:space="preserve"> </w:delText>
        </w:r>
        <w:r w:rsidRPr="00457A52">
          <w:rPr>
            <w:rFonts w:hint="eastAsia"/>
            <w:rtl/>
          </w:rPr>
          <w:delText>والاتصالات</w:delText>
        </w:r>
        <w:r w:rsidRPr="00457A52">
          <w:rPr>
            <w:rtl/>
          </w:rPr>
          <w:delText xml:space="preserve"> </w:delText>
        </w:r>
        <w:r w:rsidRPr="00457A52">
          <w:rPr>
            <w:rFonts w:hint="eastAsia"/>
            <w:rtl/>
          </w:rPr>
          <w:delText>في التأهب</w:delText>
        </w:r>
        <w:r w:rsidRPr="00457A52">
          <w:rPr>
            <w:rtl/>
          </w:rPr>
          <w:delText xml:space="preserve"> </w:delText>
        </w:r>
        <w:r w:rsidRPr="00457A52">
          <w:rPr>
            <w:rFonts w:hint="eastAsia"/>
            <w:rtl/>
          </w:rPr>
          <w:delText>للكوارث</w:delText>
        </w:r>
        <w:r w:rsidRPr="00457A52">
          <w:rPr>
            <w:rtl/>
          </w:rPr>
          <w:delText xml:space="preserve"> </w:delText>
        </w:r>
        <w:r w:rsidRPr="00457A52">
          <w:rPr>
            <w:rFonts w:hint="eastAsia"/>
            <w:rtl/>
          </w:rPr>
          <w:delText>والإنذار</w:delText>
        </w:r>
        <w:r w:rsidRPr="00457A52">
          <w:rPr>
            <w:rtl/>
          </w:rPr>
          <w:delText xml:space="preserve"> </w:delText>
        </w:r>
        <w:r w:rsidRPr="00457A52">
          <w:rPr>
            <w:rFonts w:hint="eastAsia"/>
            <w:rtl/>
          </w:rPr>
          <w:delText>المبكر</w:delText>
        </w:r>
        <w:r w:rsidRPr="00457A52">
          <w:rPr>
            <w:rtl/>
          </w:rPr>
          <w:delText xml:space="preserve"> </w:delText>
        </w:r>
        <w:r w:rsidRPr="00457A52">
          <w:rPr>
            <w:rFonts w:hint="eastAsia"/>
            <w:rtl/>
          </w:rPr>
          <w:delText>بحدوثها</w:delText>
        </w:r>
        <w:r w:rsidRPr="00457A52">
          <w:rPr>
            <w:rtl/>
          </w:rPr>
          <w:delText xml:space="preserve"> </w:delText>
        </w:r>
        <w:r w:rsidRPr="00457A52">
          <w:rPr>
            <w:rFonts w:hint="eastAsia"/>
            <w:rtl/>
          </w:rPr>
          <w:delText>وعمليات</w:delText>
        </w:r>
        <w:r w:rsidRPr="00457A52">
          <w:rPr>
            <w:rtl/>
          </w:rPr>
          <w:delText xml:space="preserve"> </w:delText>
        </w:r>
        <w:r w:rsidRPr="00457A52">
          <w:rPr>
            <w:rFonts w:hint="eastAsia"/>
            <w:rtl/>
          </w:rPr>
          <w:delText>الإنقاذ</w:delText>
        </w:r>
        <w:r w:rsidRPr="00457A52">
          <w:rPr>
            <w:rtl/>
          </w:rPr>
          <w:delText xml:space="preserve"> </w:delText>
        </w:r>
        <w:r w:rsidRPr="00457A52">
          <w:rPr>
            <w:rFonts w:hint="eastAsia"/>
            <w:rtl/>
          </w:rPr>
          <w:delText>وفي</w:delText>
        </w:r>
        <w:r w:rsidRPr="00457A52">
          <w:rPr>
            <w:rtl/>
          </w:rPr>
          <w:delText xml:space="preserve"> </w:delText>
        </w:r>
        <w:r w:rsidRPr="00457A52">
          <w:rPr>
            <w:rFonts w:hint="eastAsia"/>
            <w:rtl/>
          </w:rPr>
          <w:delText>تخفيف</w:delText>
        </w:r>
        <w:r w:rsidRPr="00457A52">
          <w:rPr>
            <w:rtl/>
          </w:rPr>
          <w:delText xml:space="preserve"> </w:delText>
        </w:r>
        <w:r w:rsidRPr="00457A52">
          <w:rPr>
            <w:rFonts w:hint="eastAsia"/>
            <w:rtl/>
          </w:rPr>
          <w:delText>آثارها</w:delText>
        </w:r>
        <w:r w:rsidRPr="00457A52">
          <w:rPr>
            <w:rtl/>
          </w:rPr>
          <w:delText xml:space="preserve"> </w:delText>
        </w:r>
        <w:r w:rsidRPr="00457A52">
          <w:rPr>
            <w:rFonts w:hint="eastAsia"/>
            <w:rtl/>
          </w:rPr>
          <w:delText>وفي</w:delText>
        </w:r>
        <w:r w:rsidRPr="00457A52">
          <w:rPr>
            <w:rtl/>
          </w:rPr>
          <w:delText xml:space="preserve"> </w:delText>
        </w:r>
        <w:r w:rsidRPr="00457A52">
          <w:rPr>
            <w:rFonts w:hint="eastAsia"/>
            <w:rtl/>
          </w:rPr>
          <w:delText>عمليات</w:delText>
        </w:r>
        <w:r w:rsidRPr="00457A52">
          <w:rPr>
            <w:rtl/>
          </w:rPr>
          <w:delText xml:space="preserve"> </w:delText>
        </w:r>
        <w:r w:rsidRPr="00457A52">
          <w:rPr>
            <w:rFonts w:hint="eastAsia"/>
            <w:rtl/>
          </w:rPr>
          <w:delText>الإغاثة</w:delText>
        </w:r>
        <w:r w:rsidRPr="00457A52">
          <w:rPr>
            <w:rtl/>
          </w:rPr>
          <w:delText xml:space="preserve"> </w:delText>
        </w:r>
        <w:r w:rsidRPr="00457A52">
          <w:rPr>
            <w:rFonts w:hint="eastAsia"/>
            <w:rtl/>
          </w:rPr>
          <w:delText>في حالات</w:delText>
        </w:r>
        <w:r w:rsidRPr="00457A52">
          <w:rPr>
            <w:rtl/>
          </w:rPr>
          <w:delText xml:space="preserve"> </w:delText>
        </w:r>
        <w:r w:rsidRPr="00457A52">
          <w:rPr>
            <w:rFonts w:hint="eastAsia"/>
            <w:rtl/>
          </w:rPr>
          <w:delText>الكوارث</w:delText>
        </w:r>
        <w:r w:rsidRPr="00457A52">
          <w:rPr>
            <w:rtl/>
          </w:rPr>
          <w:delText xml:space="preserve"> </w:delText>
        </w:r>
        <w:r w:rsidRPr="00457A52">
          <w:rPr>
            <w:rFonts w:hint="eastAsia"/>
            <w:rtl/>
          </w:rPr>
          <w:delText>والتصدي</w:delText>
        </w:r>
        <w:r w:rsidRPr="00457A52">
          <w:rPr>
            <w:rtl/>
          </w:rPr>
          <w:delText xml:space="preserve"> </w:delText>
        </w:r>
        <w:r w:rsidRPr="00457A52">
          <w:rPr>
            <w:rFonts w:hint="eastAsia"/>
            <w:rtl/>
          </w:rPr>
          <w:delText>لها،</w:delText>
        </w:r>
      </w:del>
    </w:p>
    <w:p w:rsidR="00F26C6D" w:rsidRDefault="00370F5F" w:rsidP="00F26C6D">
      <w:pPr>
        <w:pStyle w:val="Call"/>
        <w:rPr>
          <w:rtl/>
        </w:rPr>
      </w:pPr>
      <w:r>
        <w:rPr>
          <w:rFonts w:hint="cs"/>
          <w:rtl/>
        </w:rPr>
        <w:t>وإذ يشير إلى</w:t>
      </w:r>
    </w:p>
    <w:p w:rsidR="007C10C3" w:rsidRPr="00457A52" w:rsidRDefault="00623DED" w:rsidP="007C10C3">
      <w:pPr>
        <w:rPr>
          <w:rtl/>
        </w:rPr>
      </w:pPr>
      <w:r>
        <w:rPr>
          <w:rFonts w:hint="cs"/>
          <w:i/>
          <w:iCs/>
          <w:rtl/>
        </w:rPr>
        <w:t xml:space="preserve"> </w:t>
      </w:r>
      <w:r w:rsidR="007C10C3" w:rsidRPr="00457A52">
        <w:rPr>
          <w:rFonts w:hint="cs"/>
          <w:i/>
          <w:iCs/>
          <w:rtl/>
        </w:rPr>
        <w:t>أ )</w:t>
      </w:r>
      <w:r w:rsidR="007C10C3" w:rsidRPr="00457A52">
        <w:rPr>
          <w:rFonts w:hint="cs"/>
          <w:rtl/>
        </w:rPr>
        <w:tab/>
      </w:r>
      <w:r w:rsidR="007C10C3" w:rsidRPr="00457A52">
        <w:rPr>
          <w:rtl/>
        </w:rPr>
        <w:t xml:space="preserve">أن اتفاقية تامبيري المتعلقة بتوفير موارد الاتصالات للتخفيف من آثار الكوارث ولعمليات الإغاثة (تامبيري، </w:t>
      </w:r>
      <w:r w:rsidR="007C10C3" w:rsidRPr="00457A52">
        <w:t>1998</w:t>
      </w:r>
      <w:r w:rsidR="007C10C3" w:rsidRPr="00457A52">
        <w:rPr>
          <w:rtl/>
        </w:rPr>
        <w:t>)</w:t>
      </w:r>
      <w:r w:rsidR="007C10C3">
        <w:rPr>
          <w:rStyle w:val="FootnoteReference"/>
          <w:rtl/>
        </w:rPr>
        <w:footnoteReference w:customMarkFollows="1" w:id="2"/>
        <w:t>2</w:t>
      </w:r>
      <w:r w:rsidR="007C10C3" w:rsidRPr="00457A52">
        <w:rPr>
          <w:rtl/>
        </w:rPr>
        <w:t>، وهي معاهدة دولية أودعت لدى الأمين العام للأمم المتحدة تناشد الدول الأطراف، عندما يكون ذلك ممكناً وبما</w:t>
      </w:r>
      <w:r w:rsidR="007C10C3" w:rsidRPr="00457A52">
        <w:rPr>
          <w:rFonts w:hint="eastAsia"/>
          <w:rtl/>
        </w:rPr>
        <w:t> </w:t>
      </w:r>
      <w:r w:rsidR="007C10C3" w:rsidRPr="00457A52">
        <w:rPr>
          <w:rtl/>
        </w:rPr>
        <w:t>يتفق مع قوانينها الوطنية، أن</w:t>
      </w:r>
      <w:r w:rsidR="007C10C3" w:rsidRPr="00457A52">
        <w:rPr>
          <w:rFonts w:hint="cs"/>
          <w:rtl/>
        </w:rPr>
        <w:t> </w:t>
      </w:r>
      <w:r w:rsidR="007C10C3" w:rsidRPr="00457A52">
        <w:rPr>
          <w:rtl/>
        </w:rPr>
        <w:t>تسعى إلى وضع وتنفيذ تدابير لتسهيل توفير موارد الاتصالات لهذه العمليات؛</w:t>
      </w:r>
    </w:p>
    <w:p w:rsidR="007C10C3" w:rsidRPr="00457A52" w:rsidRDefault="007C10C3" w:rsidP="007C10C3">
      <w:pPr>
        <w:rPr>
          <w:ins w:id="34" w:author="Mohamed Al-Badi" w:date="2015-08-10T07:59:00Z"/>
          <w:rtl/>
        </w:rPr>
      </w:pPr>
      <w:ins w:id="35" w:author="Mohamed Al-Badi" w:date="2015-08-10T07:59:00Z">
        <w:r w:rsidRPr="005F28E3">
          <w:rPr>
            <w:i/>
            <w:iCs/>
            <w:rtl/>
          </w:rPr>
          <w:t>ب</w:t>
        </w:r>
        <w:r w:rsidRPr="00457A52">
          <w:rPr>
            <w:i/>
            <w:iCs/>
            <w:rtl/>
          </w:rPr>
          <w:t>)</w:t>
        </w:r>
        <w:r w:rsidRPr="005F28E3">
          <w:rPr>
            <w:rtl/>
          </w:rPr>
          <w:tab/>
        </w:r>
        <w:r w:rsidRPr="00457A52">
          <w:rPr>
            <w:rFonts w:hint="eastAsia"/>
            <w:rtl/>
          </w:rPr>
          <w:t>المادة</w:t>
        </w:r>
        <w:r w:rsidRPr="00457A52">
          <w:rPr>
            <w:rtl/>
          </w:rPr>
          <w:t xml:space="preserve"> </w:t>
        </w:r>
        <w:r w:rsidRPr="00457A52">
          <w:t>40</w:t>
        </w:r>
        <w:r w:rsidRPr="00457A52">
          <w:rPr>
            <w:rtl/>
          </w:rPr>
          <w:t xml:space="preserve"> من الدستور بشأن أولوية الاتصالات المتعلقة بسلامة الأرواح؛</w:t>
        </w:r>
      </w:ins>
    </w:p>
    <w:p w:rsidR="007C10C3" w:rsidRPr="00457A52" w:rsidRDefault="007C10C3" w:rsidP="007C10C3">
      <w:pPr>
        <w:rPr>
          <w:ins w:id="36" w:author="Mohamed Al-Badi" w:date="2015-08-10T07:59:00Z"/>
          <w:rtl/>
        </w:rPr>
      </w:pPr>
      <w:ins w:id="37" w:author="Mohamed Al-Badi" w:date="2015-08-10T07:59:00Z">
        <w:r w:rsidRPr="005F28E3">
          <w:rPr>
            <w:i/>
            <w:iCs/>
            <w:rtl/>
          </w:rPr>
          <w:t>ج</w:t>
        </w:r>
        <w:r w:rsidRPr="00457A52">
          <w:rPr>
            <w:i/>
            <w:iCs/>
            <w:rtl/>
          </w:rPr>
          <w:t>)</w:t>
        </w:r>
        <w:r w:rsidRPr="00457A52">
          <w:rPr>
            <w:rtl/>
          </w:rPr>
          <w:tab/>
          <w:t xml:space="preserve">المادة </w:t>
        </w:r>
        <w:r w:rsidRPr="00457A52">
          <w:t>46</w:t>
        </w:r>
        <w:r w:rsidRPr="00457A52">
          <w:rPr>
            <w:rtl/>
          </w:rPr>
          <w:t xml:space="preserve"> من الدستور بشأن نداءات الاستغاثة ورسائلها؛</w:t>
        </w:r>
      </w:ins>
    </w:p>
    <w:p w:rsidR="007C10C3" w:rsidRPr="00457A52" w:rsidRDefault="007C10C3" w:rsidP="007C10C3">
      <w:pPr>
        <w:rPr>
          <w:ins w:id="38" w:author="Mohamed Al-Badi" w:date="2015-08-10T07:59:00Z"/>
          <w:rtl/>
        </w:rPr>
      </w:pPr>
      <w:ins w:id="39" w:author="Mohamed Al-Badi" w:date="2015-08-10T07:59:00Z">
        <w:r w:rsidRPr="00457A52">
          <w:rPr>
            <w:i/>
            <w:iCs/>
            <w:rtl/>
          </w:rPr>
          <w:t>د )</w:t>
        </w:r>
        <w:r w:rsidRPr="00457A52">
          <w:rPr>
            <w:rtl/>
          </w:rPr>
          <w:tab/>
          <w:t xml:space="preserve">القرار </w:t>
        </w:r>
        <w:r w:rsidRPr="00457A52">
          <w:t>34</w:t>
        </w:r>
        <w:r w:rsidRPr="00457A52">
          <w:rPr>
            <w:rtl/>
          </w:rPr>
          <w:t xml:space="preserve"> (المراج</w:t>
        </w:r>
        <w:r w:rsidRPr="00457A52">
          <w:rPr>
            <w:rFonts w:hint="cs"/>
            <w:rtl/>
          </w:rPr>
          <w:t>َ</w:t>
        </w:r>
        <w:r w:rsidRPr="00457A52">
          <w:rPr>
            <w:rtl/>
          </w:rPr>
          <w:t>ع في </w:t>
        </w:r>
        <w:r w:rsidRPr="00457A52">
          <w:rPr>
            <w:rFonts w:hint="cs"/>
            <w:rtl/>
          </w:rPr>
          <w:t>دبي</w:t>
        </w:r>
        <w:r w:rsidRPr="00457A52">
          <w:rPr>
            <w:rtl/>
          </w:rPr>
          <w:t>،</w:t>
        </w:r>
        <w:r w:rsidRPr="00457A52">
          <w:rPr>
            <w:rFonts w:hint="cs"/>
            <w:rtl/>
          </w:rPr>
          <w:t xml:space="preserve"> </w:t>
        </w:r>
        <w:r w:rsidRPr="00457A52">
          <w:t>2014</w:t>
        </w:r>
        <w:r w:rsidRPr="00457A52">
          <w:rPr>
            <w:rtl/>
          </w:rPr>
          <w:t>) للمؤتمر العالمي لتنمية الاتصالات</w:t>
        </w:r>
        <w:r>
          <w:rPr>
            <w:rFonts w:hint="cs"/>
            <w:rtl/>
          </w:rPr>
          <w:t>،</w:t>
        </w:r>
        <w:r w:rsidRPr="00457A52">
          <w:rPr>
            <w:rtl/>
          </w:rPr>
          <w:t xml:space="preserve"> بشأن دور الاتصالات/تكنولوجيا المعلومات والاتصالات في التأهب للكوارث والإنذار المبكر بوقوعها وعمليات الإنقاذ المتصلة بها والتخفيف من آثارها والإغاثة </w:t>
        </w:r>
        <w:r w:rsidRPr="005F28E3">
          <w:rPr>
            <w:spacing w:val="4"/>
            <w:rtl/>
          </w:rPr>
          <w:t>منها والتصدي لها وكذلك المسألة</w:t>
        </w:r>
        <w:r>
          <w:rPr>
            <w:rFonts w:hint="cs"/>
            <w:spacing w:val="4"/>
            <w:rtl/>
          </w:rPr>
          <w:t> </w:t>
        </w:r>
        <w:r>
          <w:rPr>
            <w:spacing w:val="4"/>
          </w:rPr>
          <w:t>2/1</w:t>
        </w:r>
        <w:r>
          <w:rPr>
            <w:spacing w:val="4"/>
          </w:rPr>
          <w:noBreakHyphen/>
          <w:t>22</w:t>
        </w:r>
        <w:r>
          <w:rPr>
            <w:rFonts w:hint="cs"/>
            <w:spacing w:val="4"/>
            <w:rtl/>
            <w:lang w:bidi="ar-EG"/>
          </w:rPr>
          <w:t xml:space="preserve"> </w:t>
        </w:r>
        <w:r w:rsidRPr="005F28E3">
          <w:rPr>
            <w:spacing w:val="4"/>
            <w:rtl/>
          </w:rPr>
          <w:t>لقطاع تنمية الاتصالات: "استعمال الاتصالات/تكنولوجيا المعلومات والاتصالات من</w:t>
        </w:r>
        <w:r w:rsidRPr="00457A52">
          <w:rPr>
            <w:rtl/>
          </w:rPr>
          <w:t xml:space="preserve"> أجل التأهب للكوارث والتخفيف من آثارها والتصدي لها"؛</w:t>
        </w:r>
      </w:ins>
    </w:p>
    <w:p w:rsidR="007C10C3" w:rsidRPr="00457A52" w:rsidRDefault="007C10C3" w:rsidP="007C10C3">
      <w:pPr>
        <w:rPr>
          <w:ins w:id="40" w:author="Mohamed Al-Badi" w:date="2015-08-10T07:59:00Z"/>
          <w:rtl/>
        </w:rPr>
      </w:pPr>
      <w:ins w:id="41" w:author="Mohamed Al-Badi" w:date="2015-08-10T07:59:00Z">
        <w:r w:rsidRPr="00457A52">
          <w:rPr>
            <w:i/>
            <w:iCs/>
            <w:rtl/>
          </w:rPr>
          <w:t>ﻫ )</w:t>
        </w:r>
        <w:r w:rsidRPr="00457A52">
          <w:rPr>
            <w:rtl/>
          </w:rPr>
          <w:tab/>
          <w:t xml:space="preserve">القرار </w:t>
        </w:r>
        <w:r w:rsidRPr="00457A52">
          <w:t>36</w:t>
        </w:r>
        <w:r w:rsidRPr="00457A52">
          <w:rPr>
            <w:rtl/>
          </w:rPr>
          <w:t xml:space="preserve"> (المراج</w:t>
        </w:r>
        <w:r w:rsidRPr="00457A52">
          <w:rPr>
            <w:rFonts w:hint="cs"/>
            <w:rtl/>
          </w:rPr>
          <w:t>َ</w:t>
        </w:r>
        <w:r w:rsidRPr="00457A52">
          <w:rPr>
            <w:rtl/>
          </w:rPr>
          <w:t xml:space="preserve">ع في غوادالاخارا، </w:t>
        </w:r>
        <w:r w:rsidRPr="00457A52">
          <w:t>2010</w:t>
        </w:r>
        <w:r w:rsidRPr="00457A52">
          <w:rPr>
            <w:rtl/>
          </w:rPr>
          <w:t>) لمؤتمر المندوبين المفوضين</w:t>
        </w:r>
        <w:r>
          <w:rPr>
            <w:rFonts w:hint="cs"/>
            <w:rtl/>
          </w:rPr>
          <w:t>،</w:t>
        </w:r>
        <w:r w:rsidRPr="00457A52">
          <w:rPr>
            <w:rtl/>
          </w:rPr>
          <w:t xml:space="preserve"> بشأن الاتصالات/تكنولوجيا المعلومات والاتصالات في خدمة المساعدات الإنسانية؛</w:t>
        </w:r>
      </w:ins>
    </w:p>
    <w:p w:rsidR="007C10C3" w:rsidRPr="00457A52" w:rsidRDefault="007C10C3" w:rsidP="007C10C3">
      <w:pPr>
        <w:rPr>
          <w:ins w:id="42" w:author="Mohamed Al-Badi" w:date="2015-08-10T07:59:00Z"/>
          <w:rtl/>
        </w:rPr>
      </w:pPr>
      <w:ins w:id="43" w:author="Mohamed Al-Badi" w:date="2015-08-10T07:59:00Z">
        <w:r w:rsidRPr="00457A52">
          <w:rPr>
            <w:rFonts w:hint="cs"/>
            <w:i/>
            <w:iCs/>
            <w:rtl/>
          </w:rPr>
          <w:t>و</w:t>
        </w:r>
        <w:r w:rsidRPr="00457A52">
          <w:rPr>
            <w:i/>
            <w:iCs/>
            <w:rtl/>
          </w:rPr>
          <w:t xml:space="preserve"> )</w:t>
        </w:r>
        <w:r w:rsidRPr="00457A52">
          <w:rPr>
            <w:rtl/>
          </w:rPr>
          <w:tab/>
          <w:t xml:space="preserve">القرار </w:t>
        </w:r>
        <w:r w:rsidRPr="00457A52">
          <w:t>136</w:t>
        </w:r>
        <w:r w:rsidRPr="00457A52">
          <w:rPr>
            <w:rtl/>
          </w:rPr>
          <w:t xml:space="preserve"> (المراج</w:t>
        </w:r>
        <w:r w:rsidRPr="00457A52">
          <w:rPr>
            <w:rFonts w:hint="cs"/>
            <w:rtl/>
          </w:rPr>
          <w:t>َ</w:t>
        </w:r>
        <w:r w:rsidRPr="00457A52">
          <w:rPr>
            <w:rtl/>
          </w:rPr>
          <w:t>ع في </w:t>
        </w:r>
        <w:r>
          <w:rPr>
            <w:rFonts w:hint="cs"/>
            <w:rtl/>
            <w:lang w:bidi="ar-EG"/>
          </w:rPr>
          <w:t>بوسان</w:t>
        </w:r>
        <w:r w:rsidRPr="00457A52">
          <w:rPr>
            <w:rtl/>
          </w:rPr>
          <w:t xml:space="preserve">، </w:t>
        </w:r>
        <w:r w:rsidRPr="00457A52">
          <w:t>201</w:t>
        </w:r>
        <w:r>
          <w:t>4</w:t>
        </w:r>
        <w:r w:rsidRPr="00457A52">
          <w:rPr>
            <w:rtl/>
          </w:rPr>
          <w:t>) لمؤتمر المندوبين المفوضين</w:t>
        </w:r>
        <w:r>
          <w:rPr>
            <w:rFonts w:hint="cs"/>
            <w:rtl/>
          </w:rPr>
          <w:t>،</w:t>
        </w:r>
        <w:r w:rsidRPr="00457A52">
          <w:rPr>
            <w:rtl/>
          </w:rPr>
          <w:t xml:space="preserve"> بشأن استخدام الاتصالات/تكنولوجيا المعلومات والاتصالات في عمليات الرصد والإدارة في حالات الطوارئ والكوارث وذلك من أجل الإنذار المبكر بوقوعها والوقاية منها والتخفيف من آثارها وفي عمليات الإغاثة؛</w:t>
        </w:r>
      </w:ins>
    </w:p>
    <w:p w:rsidR="007C10C3" w:rsidRPr="00457A52" w:rsidRDefault="007C10C3" w:rsidP="007C10C3">
      <w:pPr>
        <w:rPr>
          <w:ins w:id="44" w:author="Mohamed Al-Badi" w:date="2015-08-10T07:59:00Z"/>
          <w:rtl/>
        </w:rPr>
      </w:pPr>
      <w:ins w:id="45" w:author="Mohamed Al-Badi" w:date="2015-08-10T07:59:00Z">
        <w:r w:rsidRPr="00457A52">
          <w:rPr>
            <w:rFonts w:hint="cs"/>
            <w:i/>
            <w:iCs/>
            <w:rtl/>
          </w:rPr>
          <w:t>ز</w:t>
        </w:r>
        <w:r w:rsidRPr="00457A52">
          <w:rPr>
            <w:i/>
            <w:iCs/>
            <w:rtl/>
          </w:rPr>
          <w:t xml:space="preserve"> )</w:t>
        </w:r>
        <w:r w:rsidRPr="00457A52">
          <w:rPr>
            <w:rtl/>
          </w:rPr>
          <w:tab/>
          <w:t xml:space="preserve">القرار </w:t>
        </w:r>
        <w:r w:rsidRPr="00457A52">
          <w:t>ITU</w:t>
        </w:r>
        <w:r w:rsidRPr="00457A52">
          <w:noBreakHyphen/>
          <w:t>R 53</w:t>
        </w:r>
        <w:r w:rsidRPr="00457A52">
          <w:rPr>
            <w:rtl/>
          </w:rPr>
          <w:t>، بشأن استعمال الاتصالات الراديوية في الاستجابة للكوارث وفي عمليات الإغاثة؛</w:t>
        </w:r>
      </w:ins>
    </w:p>
    <w:p w:rsidR="007C10C3" w:rsidRPr="00457A52" w:rsidRDefault="007C10C3" w:rsidP="00BD0102">
      <w:pPr>
        <w:rPr>
          <w:ins w:id="46" w:author="Mohamed Al-Badi" w:date="2015-08-10T07:59:00Z"/>
        </w:rPr>
      </w:pPr>
      <w:ins w:id="47" w:author="Mohamed Al-Badi" w:date="2015-08-10T07:59:00Z">
        <w:r w:rsidRPr="00457A52">
          <w:rPr>
            <w:rFonts w:hint="cs"/>
            <w:i/>
            <w:iCs/>
            <w:rtl/>
          </w:rPr>
          <w:t>ح</w:t>
        </w:r>
        <w:r w:rsidRPr="00457A52">
          <w:rPr>
            <w:i/>
            <w:iCs/>
            <w:rtl/>
          </w:rPr>
          <w:t>)</w:t>
        </w:r>
        <w:r w:rsidRPr="00457A52">
          <w:rPr>
            <w:rtl/>
          </w:rPr>
          <w:tab/>
          <w:t xml:space="preserve">القرار </w:t>
        </w:r>
        <w:r w:rsidRPr="00457A52">
          <w:t>ITU R</w:t>
        </w:r>
        <w:r>
          <w:t> </w:t>
        </w:r>
        <w:r w:rsidRPr="00457A52">
          <w:t>55</w:t>
        </w:r>
        <w:r w:rsidRPr="00457A52">
          <w:rPr>
            <w:rtl/>
          </w:rPr>
          <w:t>، بشأن دراسات قطاع الاتصالات الراديوية</w:t>
        </w:r>
        <w:r>
          <w:rPr>
            <w:rFonts w:hint="cs"/>
            <w:rtl/>
          </w:rPr>
          <w:t>،</w:t>
        </w:r>
        <w:r w:rsidRPr="00457A52">
          <w:rPr>
            <w:rtl/>
          </w:rPr>
          <w:t xml:space="preserve"> بشأن التنبؤ بالكوارث واستشعارها والتخفيف من</w:t>
        </w:r>
      </w:ins>
      <w:ins w:id="48" w:author="Aly, Abdullah" w:date="2015-10-14T22:56:00Z">
        <w:r w:rsidR="00BD0102">
          <w:rPr>
            <w:rFonts w:hint="cs"/>
            <w:rtl/>
          </w:rPr>
          <w:t> </w:t>
        </w:r>
      </w:ins>
      <w:ins w:id="49" w:author="Mohamed Al-Badi" w:date="2015-08-10T07:59:00Z">
        <w:r w:rsidRPr="00457A52">
          <w:rPr>
            <w:rtl/>
          </w:rPr>
          <w:t>آثارها والنهوض</w:t>
        </w:r>
        <w:r w:rsidRPr="00457A52">
          <w:rPr>
            <w:rFonts w:hint="cs"/>
            <w:rtl/>
          </w:rPr>
          <w:t xml:space="preserve"> بأعمال الإغاثة؛</w:t>
        </w:r>
      </w:ins>
    </w:p>
    <w:p w:rsidR="007C10C3" w:rsidRPr="00752697" w:rsidRDefault="007C10C3" w:rsidP="00752697">
      <w:pPr>
        <w:keepLines/>
        <w:rPr>
          <w:ins w:id="50" w:author="Mohamed Al-Badi" w:date="2015-08-10T07:59:00Z"/>
          <w:spacing w:val="-4"/>
          <w:rtl/>
        </w:rPr>
      </w:pPr>
      <w:ins w:id="51" w:author="Mohamed Al-Badi" w:date="2015-08-10T07:59:00Z">
        <w:r w:rsidRPr="00752697">
          <w:rPr>
            <w:rFonts w:hint="cs"/>
            <w:i/>
            <w:iCs/>
            <w:spacing w:val="-4"/>
            <w:rtl/>
          </w:rPr>
          <w:t>ط)</w:t>
        </w:r>
        <w:r w:rsidRPr="00752697">
          <w:rPr>
            <w:rFonts w:hint="cs"/>
            <w:i/>
            <w:iCs/>
            <w:spacing w:val="-4"/>
            <w:rtl/>
          </w:rPr>
          <w:tab/>
        </w:r>
        <w:r w:rsidRPr="00752697">
          <w:rPr>
            <w:rFonts w:hint="cs"/>
            <w:spacing w:val="-4"/>
            <w:rtl/>
          </w:rPr>
          <w:t xml:space="preserve">أن القرار </w:t>
        </w:r>
        <w:r w:rsidRPr="00752697">
          <w:rPr>
            <w:b/>
            <w:bCs/>
            <w:spacing w:val="-4"/>
          </w:rPr>
          <w:t>646 (Rev.WRC-12)</w:t>
        </w:r>
        <w:r w:rsidRPr="00752697">
          <w:rPr>
            <w:rFonts w:hint="cs"/>
            <w:spacing w:val="-4"/>
            <w:rtl/>
          </w:rPr>
          <w:t xml:space="preserve"> يتناول الفئة الأوسع لحماية الجمهور والإغاثة في حالات الكوارث</w:t>
        </w:r>
      </w:ins>
      <w:ins w:id="52" w:author="Aly, Abdullah" w:date="2015-10-14T22:57:00Z">
        <w:r w:rsidR="00BD0102" w:rsidRPr="00752697">
          <w:rPr>
            <w:rFonts w:hint="eastAsia"/>
            <w:spacing w:val="-4"/>
            <w:rtl/>
          </w:rPr>
          <w:t> </w:t>
        </w:r>
      </w:ins>
      <w:ins w:id="53" w:author="Mohamed Al-Badi" w:date="2015-08-10T07:59:00Z">
        <w:r w:rsidRPr="00752697">
          <w:rPr>
            <w:spacing w:val="-4"/>
          </w:rPr>
          <w:t>(PPDR)</w:t>
        </w:r>
        <w:r w:rsidRPr="00752697">
          <w:rPr>
            <w:rFonts w:hint="cs"/>
            <w:spacing w:val="-4"/>
            <w:rtl/>
          </w:rPr>
          <w:t xml:space="preserve"> ويشجع</w:t>
        </w:r>
        <w:r w:rsidRPr="00752697">
          <w:rPr>
            <w:rFonts w:hint="eastAsia"/>
            <w:spacing w:val="-4"/>
            <w:rtl/>
          </w:rPr>
          <w:t> </w:t>
        </w:r>
        <w:r w:rsidRPr="00752697">
          <w:rPr>
            <w:rFonts w:hint="cs"/>
            <w:spacing w:val="-4"/>
            <w:rtl/>
          </w:rPr>
          <w:t>الإدارات أن تأخذ في الاعتبار نطاقات/مديات الترددات المحددة أو أجزاء منها عند قيامها بالتخطيط على المستوى الوطني وذلك لأغراض تحقيق تناسق نطاقات/مديات التردد على الصعيد الإقليمي لتطبيق الحلول المتقدمة في مجالات حماية الجمهور والإغاثة في حالات</w:t>
        </w:r>
      </w:ins>
      <w:ins w:id="54" w:author="Aly, Abdullah" w:date="2015-10-14T23:22:00Z">
        <w:r w:rsidR="00752697">
          <w:rPr>
            <w:rFonts w:hint="eastAsia"/>
            <w:spacing w:val="-4"/>
            <w:rtl/>
          </w:rPr>
          <w:t> </w:t>
        </w:r>
      </w:ins>
      <w:ins w:id="55" w:author="Mohamed Al-Badi" w:date="2015-08-10T07:59:00Z">
        <w:r w:rsidRPr="00752697">
          <w:rPr>
            <w:rFonts w:hint="cs"/>
            <w:spacing w:val="-4"/>
            <w:rtl/>
          </w:rPr>
          <w:t>الكوارث؛</w:t>
        </w:r>
      </w:ins>
    </w:p>
    <w:p w:rsidR="007C10C3" w:rsidRPr="00457A52" w:rsidRDefault="007C10C3">
      <w:pPr>
        <w:rPr>
          <w:rtl/>
          <w:lang w:bidi="ar-EG"/>
        </w:rPr>
        <w:pPrChange w:id="56" w:author="Aly, Abdullah" w:date="2015-10-14T23:18:00Z">
          <w:pPr/>
        </w:pPrChange>
      </w:pPr>
      <w:ins w:id="57" w:author="Mohamed Al-Badi" w:date="2015-08-10T07:59:00Z">
        <w:r w:rsidRPr="00457A52">
          <w:rPr>
            <w:rFonts w:hint="cs"/>
            <w:i/>
            <w:iCs/>
            <w:rtl/>
          </w:rPr>
          <w:t>ي</w:t>
        </w:r>
      </w:ins>
      <w:del w:id="58" w:author="Aly, Abdullah" w:date="2015-10-14T23:18:00Z">
        <w:r w:rsidR="00B325A7" w:rsidDel="00B325A7">
          <w:rPr>
            <w:rFonts w:hint="cs"/>
            <w:i/>
            <w:iCs/>
            <w:rtl/>
          </w:rPr>
          <w:delText xml:space="preserve"> ب</w:delText>
        </w:r>
      </w:del>
      <w:r w:rsidRPr="00457A52">
        <w:rPr>
          <w:rFonts w:hint="cs"/>
          <w:i/>
          <w:iCs/>
          <w:rtl/>
        </w:rPr>
        <w:t>)</w:t>
      </w:r>
      <w:r w:rsidRPr="00457A52">
        <w:rPr>
          <w:rFonts w:hint="cs"/>
          <w:rtl/>
        </w:rPr>
        <w:tab/>
        <w:t>أنه قد يكون لبعض الإدارات حاجات تشغيلية ومتطلبات طيف مختلفة لتطبيقات الإغاثة في حالات الطوارئ والكوارث تبعاً للظروف؛</w:t>
      </w:r>
    </w:p>
    <w:p w:rsidR="007C10C3" w:rsidRPr="00457A52" w:rsidRDefault="007C10C3">
      <w:pPr>
        <w:rPr>
          <w:rtl/>
        </w:rPr>
        <w:pPrChange w:id="59" w:author="Aly, Abdullah" w:date="2015-10-14T23:17:00Z">
          <w:pPr/>
        </w:pPrChange>
      </w:pPr>
      <w:del w:id="60" w:author="Mohamed Al-Badi" w:date="2015-08-10T07:59:00Z">
        <w:r w:rsidRPr="00457A52">
          <w:rPr>
            <w:rFonts w:hint="cs"/>
            <w:i/>
            <w:iCs/>
            <w:spacing w:val="2"/>
            <w:rtl/>
          </w:rPr>
          <w:lastRenderedPageBreak/>
          <w:delText>ج</w:delText>
        </w:r>
      </w:del>
      <w:ins w:id="61" w:author="Mohamed Al-Badi" w:date="2015-08-10T07:59:00Z">
        <w:del w:id="62" w:author="Aly, Abdullah" w:date="2015-10-14T23:17:00Z">
          <w:r w:rsidRPr="00457A52" w:rsidDel="00B325A7">
            <w:rPr>
              <w:rFonts w:hint="cs"/>
              <w:i/>
              <w:iCs/>
              <w:rtl/>
            </w:rPr>
            <w:delText>ك</w:delText>
          </w:r>
        </w:del>
      </w:ins>
      <w:r w:rsidRPr="00457A52">
        <w:rPr>
          <w:rFonts w:hint="cs"/>
          <w:i/>
          <w:iCs/>
          <w:rtl/>
        </w:rPr>
        <w:t>)</w:t>
      </w:r>
      <w:r w:rsidRPr="00457A52">
        <w:rPr>
          <w:rFonts w:hint="cs"/>
          <w:rtl/>
        </w:rPr>
        <w:tab/>
        <w:t>أن التوفير الفوري للطيف</w:t>
      </w:r>
      <w:ins w:id="63" w:author="Mohamed Al-Badi" w:date="2015-08-10T07:59:00Z">
        <w:r w:rsidRPr="00457A52">
          <w:rPr>
            <w:rFonts w:hint="cs"/>
            <w:rtl/>
          </w:rPr>
          <w:t xml:space="preserve"> ومعلومات الاتصال ذات الصلة</w:t>
        </w:r>
      </w:ins>
      <w:r w:rsidRPr="00457A52">
        <w:rPr>
          <w:rFonts w:hint="cs"/>
          <w:rtl/>
        </w:rPr>
        <w:t xml:space="preserve"> لدعم تجهيزات الاتصالات الراديوية في حالات الطوارئ عام</w:t>
      </w:r>
      <w:r>
        <w:rPr>
          <w:rFonts w:hint="eastAsia"/>
          <w:rtl/>
        </w:rPr>
        <w:t> </w:t>
      </w:r>
      <w:r w:rsidRPr="00457A52">
        <w:rPr>
          <w:rFonts w:hint="cs"/>
          <w:rtl/>
        </w:rPr>
        <w:t xml:space="preserve"> هام لنجاح الاتصالات في المراحل المبكرة جداً من تدخل هيئات المساعدة الإنسانية للإغاثة في حالات الكوارث،</w:t>
      </w:r>
    </w:p>
    <w:p w:rsidR="007C10C3" w:rsidRDefault="007C10C3" w:rsidP="007C10C3">
      <w:pPr>
        <w:pStyle w:val="Call"/>
        <w:rPr>
          <w:rtl/>
        </w:rPr>
      </w:pPr>
      <w:r w:rsidRPr="00457A52">
        <w:rPr>
          <w:rFonts w:hint="cs"/>
          <w:rtl/>
        </w:rPr>
        <w:t>وإذ يدرك</w:t>
      </w:r>
    </w:p>
    <w:p w:rsidR="007C10C3" w:rsidRPr="00457A52" w:rsidRDefault="007C10C3" w:rsidP="007C10C3">
      <w:r w:rsidRPr="00457A52">
        <w:rPr>
          <w:rFonts w:hint="cs"/>
          <w:rtl/>
        </w:rPr>
        <w:t>مدى التقدم المحرز في المنظمات الإقليمية حول العالم، وخاصة منظمات الاتصالات الإقليمية، بشأن المسائل المتعلقة بالتخطيط</w:t>
      </w:r>
      <w:r>
        <w:rPr>
          <w:rFonts w:hint="eastAsia"/>
          <w:rtl/>
        </w:rPr>
        <w:t> </w:t>
      </w:r>
      <w:r w:rsidRPr="00457A52">
        <w:rPr>
          <w:rFonts w:hint="cs"/>
          <w:rtl/>
        </w:rPr>
        <w:t>للاتصالات في حالات الطوارئ والتصدي لها،</w:t>
      </w:r>
    </w:p>
    <w:p w:rsidR="007C10C3" w:rsidRDefault="007C10C3" w:rsidP="007C10C3">
      <w:pPr>
        <w:pStyle w:val="Call"/>
        <w:rPr>
          <w:rtl/>
        </w:rPr>
      </w:pPr>
      <w:r w:rsidRPr="00457A52">
        <w:rPr>
          <w:rFonts w:hint="cs"/>
          <w:rtl/>
        </w:rPr>
        <w:t>وإذ يشير كذلك إلى</w:t>
      </w:r>
    </w:p>
    <w:p w:rsidR="00623DED" w:rsidRDefault="00623DED" w:rsidP="00623DED">
      <w:pPr>
        <w:rPr>
          <w:ins w:id="64" w:author="Mohamed Al-Badi" w:date="2015-08-10T07:59:00Z"/>
          <w:rtl/>
        </w:rPr>
      </w:pPr>
      <w:ins w:id="65" w:author="Mohamed Al-Badi" w:date="2015-08-10T07:59:00Z">
        <w:r w:rsidRPr="00457A52">
          <w:rPr>
            <w:rtl/>
          </w:rPr>
          <w:t>أن قطاع الاتصالات</w:t>
        </w:r>
        <w:r w:rsidRPr="00457A52">
          <w:rPr>
            <w:rFonts w:hint="cs"/>
            <w:rtl/>
          </w:rPr>
          <w:t xml:space="preserve"> الراديوية</w:t>
        </w:r>
        <w:r w:rsidRPr="00457A52">
          <w:rPr>
            <w:rtl/>
          </w:rPr>
          <w:t xml:space="preserve"> قد وضع كتيب</w:t>
        </w:r>
        <w:r w:rsidRPr="00457A52">
          <w:rPr>
            <w:rFonts w:hint="cs"/>
            <w:rtl/>
          </w:rPr>
          <w:t>اً</w:t>
        </w:r>
        <w:r w:rsidRPr="00457A52">
          <w:rPr>
            <w:rtl/>
          </w:rPr>
          <w:t xml:space="preserve"> عن الطوارئ والإغاثة في حالات الكوارث وكذلك تقارير وتوصيات مختلف</w:t>
        </w:r>
        <w:r w:rsidRPr="00457A52">
          <w:rPr>
            <w:rFonts w:hint="cs"/>
            <w:rtl/>
          </w:rPr>
          <w:t>ة تتعلق ب</w:t>
        </w:r>
        <w:r w:rsidRPr="00457A52">
          <w:rPr>
            <w:rtl/>
          </w:rPr>
          <w:t>عمليات الطوارئ والإغاثة في حالات الكوارث وموارد الاتصالات الراديوية،</w:t>
        </w:r>
      </w:ins>
    </w:p>
    <w:p w:rsidR="007C10C3" w:rsidRPr="00457A52" w:rsidRDefault="007C10C3" w:rsidP="007C10C3">
      <w:pPr>
        <w:rPr>
          <w:del w:id="66" w:author="Mohamed Al-Badi" w:date="2015-08-10T07:59:00Z"/>
          <w:rtl/>
        </w:rPr>
      </w:pPr>
      <w:del w:id="67" w:author="Mohamed Al-Badi" w:date="2015-08-10T07:59:00Z">
        <w:r w:rsidRPr="00457A52">
          <w:rPr>
            <w:rFonts w:hint="cs"/>
            <w:rtl/>
            <w:lang w:bidi="ar-SY"/>
          </w:rPr>
          <w:delText xml:space="preserve"> </w:delText>
        </w:r>
        <w:r w:rsidRPr="00457A52">
          <w:rPr>
            <w:rFonts w:hint="cs"/>
            <w:i/>
            <w:iCs/>
            <w:rtl/>
            <w:lang w:bidi="ar-SY"/>
          </w:rPr>
          <w:delText>أ )</w:delText>
        </w:r>
        <w:r w:rsidRPr="00457A52">
          <w:rPr>
            <w:rFonts w:hint="cs"/>
            <w:rtl/>
            <w:lang w:bidi="ar-SY"/>
          </w:rPr>
          <w:tab/>
        </w:r>
        <w:r w:rsidRPr="00457A52">
          <w:rPr>
            <w:rFonts w:hint="eastAsia"/>
            <w:rtl/>
          </w:rPr>
          <w:delText>القرار</w:delText>
        </w:r>
        <w:r w:rsidRPr="00457A52">
          <w:rPr>
            <w:rtl/>
          </w:rPr>
          <w:delText xml:space="preserve"> </w:delText>
        </w:r>
        <w:r w:rsidRPr="00457A52">
          <w:delText>ITU</w:delText>
        </w:r>
        <w:r w:rsidRPr="00457A52">
          <w:noBreakHyphen/>
          <w:delText>R 55</w:delText>
        </w:r>
        <w:r w:rsidRPr="00457A52">
          <w:rPr>
            <w:rtl/>
          </w:rPr>
          <w:delText xml:space="preserve"> الذي يدعو لجان الدراسات في قطاع الاتصالات الراديوية أن تأخذ في الاعتبار نطاق الدراسات/الأنشطة الجارية المبينة في ملحق القرار، وأن تضع مبادئ توجيهية بشأن إدارة الاتصالات الراديوية في التنبؤ بالكوارث واستشعارها والتخفيف من حدتها والإغاثة في حال وقوعها، وذلك بالتعاون والتنسيق داخل الاتحاد ومع منظمات أخرى من خارج الاتحاد لتجنب أي ازدواج في الجهود المبذولة؛</w:delText>
        </w:r>
      </w:del>
    </w:p>
    <w:p w:rsidR="007C10C3" w:rsidRPr="00457A52" w:rsidRDefault="007C10C3" w:rsidP="007C10C3">
      <w:pPr>
        <w:rPr>
          <w:del w:id="68" w:author="Mohamed Al-Badi" w:date="2015-08-10T07:59:00Z"/>
          <w:rtl/>
        </w:rPr>
      </w:pPr>
      <w:del w:id="69" w:author="Mohamed Al-Badi" w:date="2015-08-10T07:59:00Z">
        <w:r w:rsidRPr="00457A52">
          <w:rPr>
            <w:rFonts w:hint="eastAsia"/>
            <w:i/>
            <w:iCs/>
            <w:rtl/>
          </w:rPr>
          <w:delText>ب</w:delText>
        </w:r>
        <w:r w:rsidRPr="00457A52">
          <w:rPr>
            <w:i/>
            <w:iCs/>
            <w:rtl/>
          </w:rPr>
          <w:delText>)</w:delText>
        </w:r>
        <w:r w:rsidRPr="00457A52">
          <w:rPr>
            <w:i/>
            <w:iCs/>
            <w:rtl/>
          </w:rPr>
          <w:tab/>
        </w:r>
        <w:r w:rsidRPr="00457A52">
          <w:rPr>
            <w:rFonts w:hint="eastAsia"/>
            <w:rtl/>
          </w:rPr>
          <w:delText>القرار</w:delText>
        </w:r>
        <w:r w:rsidRPr="00457A52">
          <w:rPr>
            <w:rtl/>
          </w:rPr>
          <w:delText xml:space="preserve"> </w:delText>
        </w:r>
        <w:r w:rsidRPr="00457A52">
          <w:delText>ITU</w:delText>
        </w:r>
        <w:r w:rsidRPr="00457A52">
          <w:noBreakHyphen/>
          <w:delText>R 53</w:delText>
        </w:r>
        <w:r w:rsidRPr="00457A52">
          <w:rPr>
            <w:rtl/>
          </w:rPr>
          <w:delText xml:space="preserve"> الذي يكلف مدير مكتب الاتصالات الراديوية بمساعدة الدول الأعضاء في أنشطة التأهب المتعلقة بالاتصالات الراديوية في حالات الطوارئ مثل وضع قائمة تتضمن الترددات المتاحة حالياً للاستعمال في حالات الطوارئ لإدراجها في قاعدة بيانات يحتفظ بها المكتب،</w:delText>
        </w:r>
      </w:del>
    </w:p>
    <w:p w:rsidR="007C10C3" w:rsidRDefault="007C10C3" w:rsidP="007C10C3">
      <w:pPr>
        <w:pStyle w:val="Call"/>
        <w:rPr>
          <w:rtl/>
        </w:rPr>
      </w:pPr>
      <w:r w:rsidRPr="00457A52">
        <w:rPr>
          <w:rFonts w:hint="cs"/>
          <w:rtl/>
        </w:rPr>
        <w:t>وإذ يلاحظ</w:t>
      </w:r>
    </w:p>
    <w:p w:rsidR="007C10C3" w:rsidRPr="00457A52" w:rsidRDefault="007C10C3" w:rsidP="007C10C3">
      <w:pPr>
        <w:rPr>
          <w:ins w:id="70" w:author="Mohamed Al-Badi" w:date="2015-08-10T07:59:00Z"/>
          <w:rtl/>
        </w:rPr>
      </w:pPr>
      <w:ins w:id="71" w:author="Mohamed Al-Badi" w:date="2015-08-10T07:59:00Z">
        <w:r w:rsidRPr="00457A52">
          <w:rPr>
            <w:rFonts w:hint="cs"/>
            <w:i/>
            <w:iCs/>
            <w:rtl/>
          </w:rPr>
          <w:t xml:space="preserve"> أ )</w:t>
        </w:r>
        <w:r w:rsidRPr="00457A52">
          <w:rPr>
            <w:rFonts w:hint="cs"/>
            <w:rtl/>
          </w:rPr>
          <w:tab/>
        </w:r>
        <w:r w:rsidRPr="00457A52">
          <w:rPr>
            <w:rFonts w:hint="eastAsia"/>
            <w:rtl/>
          </w:rPr>
          <w:t>العلاقة</w:t>
        </w:r>
        <w:r w:rsidRPr="00457A52">
          <w:rPr>
            <w:rtl/>
          </w:rPr>
          <w:t xml:space="preserve"> الوثيقة لهذا القرار بكل من القرار </w:t>
        </w:r>
        <w:r w:rsidRPr="00457A52">
          <w:rPr>
            <w:b/>
            <w:bCs/>
          </w:rPr>
          <w:t>646 (Rev.WRC-12)</w:t>
        </w:r>
        <w:r w:rsidRPr="00457A52">
          <w:rPr>
            <w:rtl/>
          </w:rPr>
          <w:t xml:space="preserve"> بشأن حماية ال</w:t>
        </w:r>
        <w:r w:rsidRPr="00457A52">
          <w:rPr>
            <w:rFonts w:hint="eastAsia"/>
            <w:rtl/>
          </w:rPr>
          <w:t>جمهور</w:t>
        </w:r>
        <w:r w:rsidRPr="00457A52">
          <w:rPr>
            <w:rtl/>
          </w:rPr>
          <w:t xml:space="preserve"> </w:t>
        </w:r>
        <w:r w:rsidRPr="00457A52">
          <w:rPr>
            <w:rFonts w:hint="eastAsia"/>
            <w:rtl/>
          </w:rPr>
          <w:t>والإغاثة</w:t>
        </w:r>
        <w:r w:rsidRPr="00457A52">
          <w:rPr>
            <w:rtl/>
          </w:rPr>
          <w:t xml:space="preserve"> </w:t>
        </w:r>
        <w:r w:rsidRPr="00457A52">
          <w:rPr>
            <w:rFonts w:hint="eastAsia"/>
            <w:rtl/>
          </w:rPr>
          <w:t>في حالات</w:t>
        </w:r>
        <w:r w:rsidRPr="00457A52">
          <w:rPr>
            <w:rtl/>
          </w:rPr>
          <w:t xml:space="preserve"> </w:t>
        </w:r>
        <w:r w:rsidRPr="00457A52">
          <w:rPr>
            <w:rFonts w:hint="eastAsia"/>
            <w:rtl/>
          </w:rPr>
          <w:t>الكوارث،</w:t>
        </w:r>
        <w:r w:rsidRPr="00457A52">
          <w:rPr>
            <w:rtl/>
          </w:rPr>
          <w:t xml:space="preserve"> </w:t>
        </w:r>
        <w:r w:rsidRPr="00457A52">
          <w:rPr>
            <w:rFonts w:hint="eastAsia"/>
            <w:rtl/>
          </w:rPr>
          <w:t>والحاجة</w:t>
        </w:r>
        <w:r w:rsidRPr="00457A52">
          <w:rPr>
            <w:rtl/>
          </w:rPr>
          <w:t xml:space="preserve"> </w:t>
        </w:r>
        <w:r w:rsidRPr="00457A52">
          <w:rPr>
            <w:rFonts w:hint="eastAsia"/>
            <w:rtl/>
          </w:rPr>
          <w:t>إلى</w:t>
        </w:r>
        <w:r w:rsidRPr="00457A52">
          <w:rPr>
            <w:rtl/>
          </w:rPr>
          <w:t xml:space="preserve"> </w:t>
        </w:r>
        <w:r w:rsidRPr="00457A52">
          <w:rPr>
            <w:rFonts w:hint="eastAsia"/>
            <w:rtl/>
          </w:rPr>
          <w:t>تنسيق</w:t>
        </w:r>
        <w:r w:rsidRPr="00457A52">
          <w:rPr>
            <w:rtl/>
          </w:rPr>
          <w:t xml:space="preserve"> </w:t>
        </w:r>
        <w:r w:rsidRPr="00457A52">
          <w:rPr>
            <w:rFonts w:hint="eastAsia"/>
            <w:rtl/>
          </w:rPr>
          <w:t>الأنشطة</w:t>
        </w:r>
        <w:r w:rsidRPr="00457A52">
          <w:rPr>
            <w:rtl/>
          </w:rPr>
          <w:t xml:space="preserve"> </w:t>
        </w:r>
        <w:r w:rsidRPr="00457A52">
          <w:rPr>
            <w:rFonts w:hint="eastAsia"/>
            <w:rtl/>
          </w:rPr>
          <w:t>الجارية</w:t>
        </w:r>
        <w:r w:rsidRPr="00457A52">
          <w:rPr>
            <w:rtl/>
          </w:rPr>
          <w:t xml:space="preserve"> </w:t>
        </w:r>
        <w:r w:rsidRPr="00457A52">
          <w:rPr>
            <w:rFonts w:hint="eastAsia"/>
            <w:rtl/>
          </w:rPr>
          <w:t>بموجب</w:t>
        </w:r>
        <w:r w:rsidRPr="00457A52">
          <w:rPr>
            <w:rtl/>
          </w:rPr>
          <w:t xml:space="preserve"> </w:t>
        </w:r>
        <w:r w:rsidRPr="00457A52">
          <w:rPr>
            <w:rFonts w:hint="eastAsia"/>
            <w:rtl/>
          </w:rPr>
          <w:t>هذين</w:t>
        </w:r>
        <w:r w:rsidRPr="00457A52">
          <w:rPr>
            <w:rtl/>
          </w:rPr>
          <w:t xml:space="preserve"> </w:t>
        </w:r>
        <w:r w:rsidRPr="00457A52">
          <w:rPr>
            <w:rFonts w:hint="eastAsia"/>
            <w:rtl/>
          </w:rPr>
          <w:t>القرارين</w:t>
        </w:r>
        <w:r w:rsidRPr="00457A52">
          <w:rPr>
            <w:rtl/>
          </w:rPr>
          <w:t xml:space="preserve"> </w:t>
        </w:r>
        <w:r w:rsidRPr="00457A52">
          <w:rPr>
            <w:rFonts w:hint="eastAsia"/>
            <w:rtl/>
          </w:rPr>
          <w:t>لمنع</w:t>
        </w:r>
        <w:r w:rsidRPr="00457A52">
          <w:rPr>
            <w:rtl/>
          </w:rPr>
          <w:t xml:space="preserve"> </w:t>
        </w:r>
        <w:r w:rsidRPr="00457A52">
          <w:rPr>
            <w:rFonts w:hint="eastAsia"/>
            <w:rtl/>
          </w:rPr>
          <w:t>أي</w:t>
        </w:r>
        <w:r w:rsidRPr="00457A52">
          <w:rPr>
            <w:rtl/>
          </w:rPr>
          <w:t xml:space="preserve"> </w:t>
        </w:r>
        <w:r w:rsidRPr="00457A52">
          <w:rPr>
            <w:rFonts w:hint="eastAsia"/>
            <w:rtl/>
          </w:rPr>
          <w:t>ازدواج</w:t>
        </w:r>
        <w:r w:rsidRPr="00457A52">
          <w:rPr>
            <w:rtl/>
          </w:rPr>
          <w:t xml:space="preserve"> </w:t>
        </w:r>
        <w:r w:rsidRPr="00457A52">
          <w:rPr>
            <w:rFonts w:hint="eastAsia"/>
            <w:rtl/>
          </w:rPr>
          <w:t>ممكن</w:t>
        </w:r>
        <w:r w:rsidRPr="00457A52">
          <w:rPr>
            <w:rtl/>
          </w:rPr>
          <w:t xml:space="preserve"> </w:t>
        </w:r>
        <w:r w:rsidRPr="00457A52">
          <w:rPr>
            <w:rFonts w:hint="eastAsia"/>
            <w:rtl/>
          </w:rPr>
          <w:t>بينهما</w:t>
        </w:r>
        <w:r w:rsidRPr="00457A52">
          <w:rPr>
            <w:rFonts w:hint="cs"/>
            <w:rtl/>
          </w:rPr>
          <w:t>؛</w:t>
        </w:r>
      </w:ins>
    </w:p>
    <w:p w:rsidR="007C10C3" w:rsidRPr="00457A52" w:rsidRDefault="00BD0102" w:rsidP="007C10C3">
      <w:pPr>
        <w:rPr>
          <w:spacing w:val="2"/>
          <w:rtl/>
        </w:rPr>
      </w:pPr>
      <w:del w:id="72" w:author="Aly, Abdullah" w:date="2015-10-14T23:01:00Z">
        <w:r w:rsidDel="00BD0102">
          <w:rPr>
            <w:rFonts w:hint="cs"/>
            <w:i/>
            <w:iCs/>
            <w:spacing w:val="2"/>
            <w:rtl/>
          </w:rPr>
          <w:delText xml:space="preserve"> أ </w:delText>
        </w:r>
      </w:del>
      <w:ins w:id="73" w:author="Mohamed Al-Badi" w:date="2015-08-10T07:59:00Z">
        <w:r w:rsidR="007C10C3" w:rsidRPr="00457A52">
          <w:rPr>
            <w:rFonts w:hint="cs"/>
            <w:i/>
            <w:iCs/>
            <w:spacing w:val="2"/>
            <w:rtl/>
          </w:rPr>
          <w:t>ب</w:t>
        </w:r>
      </w:ins>
      <w:r w:rsidR="007C10C3" w:rsidRPr="00457A52">
        <w:rPr>
          <w:rFonts w:hint="cs"/>
          <w:i/>
          <w:iCs/>
          <w:spacing w:val="2"/>
          <w:rtl/>
        </w:rPr>
        <w:t>)</w:t>
      </w:r>
      <w:r w:rsidR="007C10C3" w:rsidRPr="00457A52">
        <w:rPr>
          <w:rFonts w:hint="cs"/>
          <w:spacing w:val="2"/>
          <w:rtl/>
        </w:rPr>
        <w:tab/>
        <w:t>أنه عند حدوث كارثة ما، تكون وكالات الإغاثة في حالات الكوارث عادة أول من يظهر على مسرح الأحداث باستخدام أنظمة اتصالاتها اليومية، ولكن في معظم الأحوال يمكن للوكالات والمنظمات الأخرى كذلك المشاركة في عمليات الإغاثة في حالات الكوارث؛</w:t>
      </w:r>
    </w:p>
    <w:p w:rsidR="007C10C3" w:rsidRPr="00457A52" w:rsidRDefault="007C10C3" w:rsidP="007C10C3">
      <w:pPr>
        <w:rPr>
          <w:rtl/>
        </w:rPr>
      </w:pPr>
      <w:del w:id="74" w:author="Mohamed Al-Badi" w:date="2015-08-10T07:59:00Z">
        <w:r w:rsidRPr="00D21638">
          <w:rPr>
            <w:rFonts w:hint="cs"/>
            <w:i/>
            <w:iCs/>
            <w:rtl/>
          </w:rPr>
          <w:delText>ب</w:delText>
        </w:r>
      </w:del>
      <w:ins w:id="75" w:author="Mohamed Al-Badi" w:date="2015-08-10T07:59:00Z">
        <w:r w:rsidRPr="00D21638">
          <w:rPr>
            <w:rFonts w:hint="cs"/>
            <w:i/>
            <w:iCs/>
            <w:rtl/>
          </w:rPr>
          <w:t>ﺝ</w:t>
        </w:r>
      </w:ins>
      <w:r w:rsidRPr="00457A52">
        <w:rPr>
          <w:rFonts w:hint="cs"/>
          <w:i/>
          <w:iCs/>
          <w:rtl/>
        </w:rPr>
        <w:t>)</w:t>
      </w:r>
      <w:r w:rsidRPr="00457A52">
        <w:rPr>
          <w:rFonts w:hint="cs"/>
          <w:rtl/>
        </w:rPr>
        <w:tab/>
        <w:t>أن هناك حاجة حاسمة لاتخاذ تدابير فورية لإدارة الطيف، بما في ذلك تنسيق الترددات وتقاسمها وإعادة استخدام الطيف، داخل منطقة الكارثة؛</w:t>
      </w:r>
    </w:p>
    <w:p w:rsidR="007C10C3" w:rsidRPr="00457A52" w:rsidRDefault="007C10C3" w:rsidP="007C10C3">
      <w:pPr>
        <w:rPr>
          <w:rtl/>
        </w:rPr>
      </w:pPr>
      <w:del w:id="76" w:author="Aly, Abdullah" w:date="2015-10-14T23:01:00Z">
        <w:r w:rsidRPr="00457A52" w:rsidDel="00BD0102">
          <w:rPr>
            <w:rFonts w:hint="cs"/>
            <w:i/>
            <w:iCs/>
            <w:spacing w:val="2"/>
            <w:rtl/>
          </w:rPr>
          <w:delText>ج</w:delText>
        </w:r>
      </w:del>
      <w:ins w:id="77" w:author="Mohamed Al-Badi" w:date="2015-08-10T07:59:00Z">
        <w:r w:rsidRPr="00457A52">
          <w:rPr>
            <w:rFonts w:hint="cs"/>
            <w:i/>
            <w:iCs/>
            <w:rtl/>
          </w:rPr>
          <w:t>د</w:t>
        </w:r>
        <w:r>
          <w:rPr>
            <w:rFonts w:hint="cs"/>
            <w:i/>
            <w:iCs/>
            <w:rtl/>
          </w:rPr>
          <w:t xml:space="preserve"> </w:t>
        </w:r>
      </w:ins>
      <w:r w:rsidRPr="00457A52">
        <w:rPr>
          <w:rFonts w:hint="cs"/>
          <w:i/>
          <w:iCs/>
          <w:rtl/>
        </w:rPr>
        <w:t>)</w:t>
      </w:r>
      <w:r w:rsidRPr="00457A52">
        <w:rPr>
          <w:rFonts w:hint="cs"/>
          <w:rtl/>
        </w:rPr>
        <w:tab/>
        <w:t>أنه ينبغي، في التخطيط الوطني للطيف من أجل الإغاثة في حالات الطوارئ والكوارث، مراعاة الحاجة إلى التعاون والتشاور الثنائي مع الإدارات المعنية الأخرى، وهو ما يمكن تيسيره من خلال تنسيق استعمال الطيف، إضافة إلى مبادئ توجيهية متفق عليها لإدارة الطيف خاصة بالتخطيط للإغاثة في حالات الكوارث والطوارئ؛</w:t>
      </w:r>
    </w:p>
    <w:p w:rsidR="007C10C3" w:rsidRPr="00457A52" w:rsidRDefault="007C10C3" w:rsidP="007C10C3">
      <w:pPr>
        <w:rPr>
          <w:rtl/>
        </w:rPr>
      </w:pPr>
      <w:del w:id="78" w:author="Mohamed Al-Badi" w:date="2015-08-10T07:59:00Z">
        <w:r w:rsidRPr="00457A52">
          <w:rPr>
            <w:rFonts w:hint="eastAsia"/>
            <w:i/>
            <w:iCs/>
            <w:rtl/>
          </w:rPr>
          <w:delText>د</w:delText>
        </w:r>
      </w:del>
      <w:ins w:id="79" w:author="Mohamed Al-Badi" w:date="2015-08-10T07:59:00Z">
        <w:r w:rsidRPr="00457A52">
          <w:rPr>
            <w:rFonts w:hint="cs"/>
            <w:i/>
            <w:iCs/>
            <w:rtl/>
          </w:rPr>
          <w:t>ﻫ</w:t>
        </w:r>
      </w:ins>
      <w:r w:rsidRPr="00457A52">
        <w:rPr>
          <w:rFonts w:hint="cs"/>
          <w:i/>
          <w:iCs/>
          <w:rtl/>
        </w:rPr>
        <w:t xml:space="preserve"> </w:t>
      </w:r>
      <w:r w:rsidRPr="00457A52">
        <w:rPr>
          <w:i/>
          <w:iCs/>
          <w:rtl/>
        </w:rPr>
        <w:t>)</w:t>
      </w:r>
      <w:r w:rsidRPr="00457A52">
        <w:rPr>
          <w:rtl/>
        </w:rPr>
        <w:tab/>
      </w:r>
      <w:r w:rsidRPr="00457A52">
        <w:rPr>
          <w:rFonts w:hint="eastAsia"/>
          <w:rtl/>
        </w:rPr>
        <w:t>أنه</w:t>
      </w:r>
      <w:r w:rsidRPr="00457A52">
        <w:rPr>
          <w:rtl/>
        </w:rPr>
        <w:t xml:space="preserve"> يمكن أن يحدث وقت الكوارث تدمير أو تعطيل لمرافق الاتصالات الراديوية</w:t>
      </w:r>
      <w:del w:id="80" w:author="Mohamed Al-Badi" w:date="2015-08-10T07:59:00Z">
        <w:r w:rsidRPr="00457A52">
          <w:rPr>
            <w:rtl/>
          </w:rPr>
          <w:delText xml:space="preserve"> </w:delText>
        </w:r>
        <w:r w:rsidRPr="00457A52">
          <w:rPr>
            <w:rFonts w:hint="eastAsia"/>
            <w:rtl/>
          </w:rPr>
          <w:delText>وقد</w:delText>
        </w:r>
        <w:r w:rsidRPr="00457A52">
          <w:rPr>
            <w:rtl/>
          </w:rPr>
          <w:delText xml:space="preserve"> </w:delText>
        </w:r>
        <w:r w:rsidRPr="00457A52">
          <w:rPr>
            <w:rFonts w:hint="eastAsia"/>
            <w:rtl/>
          </w:rPr>
          <w:delText>لا</w:delText>
        </w:r>
        <w:r w:rsidRPr="00457A52">
          <w:rPr>
            <w:rtl/>
          </w:rPr>
          <w:delText xml:space="preserve"> </w:delText>
        </w:r>
        <w:r w:rsidRPr="00457A52">
          <w:rPr>
            <w:rFonts w:hint="eastAsia"/>
            <w:rtl/>
          </w:rPr>
          <w:delText>يكون</w:delText>
        </w:r>
        <w:r w:rsidRPr="00457A52">
          <w:rPr>
            <w:rtl/>
          </w:rPr>
          <w:delText xml:space="preserve"> </w:delText>
        </w:r>
        <w:r w:rsidRPr="00457A52">
          <w:rPr>
            <w:rFonts w:hint="eastAsia"/>
            <w:rtl/>
          </w:rPr>
          <w:delText>في مقدور</w:delText>
        </w:r>
        <w:r w:rsidRPr="00457A52">
          <w:rPr>
            <w:rtl/>
          </w:rPr>
          <w:delText xml:space="preserve"> </w:delText>
        </w:r>
        <w:r w:rsidRPr="00457A52">
          <w:rPr>
            <w:rFonts w:hint="eastAsia"/>
            <w:rtl/>
          </w:rPr>
          <w:delText>السلطات</w:delText>
        </w:r>
        <w:r w:rsidRPr="00457A52">
          <w:rPr>
            <w:rtl/>
          </w:rPr>
          <w:delText xml:space="preserve"> </w:delText>
        </w:r>
        <w:r w:rsidRPr="00457A52">
          <w:rPr>
            <w:rFonts w:hint="eastAsia"/>
            <w:rtl/>
          </w:rPr>
          <w:delText>التنظيمية</w:delText>
        </w:r>
        <w:r w:rsidRPr="00457A52">
          <w:rPr>
            <w:rtl/>
          </w:rPr>
          <w:delText xml:space="preserve"> </w:delText>
        </w:r>
        <w:r w:rsidRPr="00457A52">
          <w:rPr>
            <w:rFonts w:hint="eastAsia"/>
            <w:rtl/>
          </w:rPr>
          <w:delText>الوطنية</w:delText>
        </w:r>
        <w:r w:rsidRPr="00457A52">
          <w:rPr>
            <w:rtl/>
          </w:rPr>
          <w:delText xml:space="preserve"> </w:delText>
        </w:r>
        <w:r w:rsidRPr="00457A52">
          <w:rPr>
            <w:rFonts w:hint="eastAsia"/>
            <w:rtl/>
          </w:rPr>
          <w:delText>توفير</w:delText>
        </w:r>
        <w:r w:rsidRPr="00457A52">
          <w:rPr>
            <w:rtl/>
          </w:rPr>
          <w:delText xml:space="preserve"> </w:delText>
        </w:r>
        <w:r w:rsidRPr="00457A52">
          <w:rPr>
            <w:rFonts w:hint="eastAsia"/>
            <w:rtl/>
          </w:rPr>
          <w:delText>خدمات</w:delText>
        </w:r>
        <w:r w:rsidRPr="00457A52">
          <w:rPr>
            <w:rtl/>
          </w:rPr>
          <w:delText xml:space="preserve"> </w:delText>
        </w:r>
        <w:r w:rsidRPr="00457A52">
          <w:rPr>
            <w:rFonts w:hint="eastAsia"/>
            <w:rtl/>
          </w:rPr>
          <w:delText>إدارة</w:delText>
        </w:r>
        <w:r w:rsidRPr="00457A52">
          <w:rPr>
            <w:rtl/>
          </w:rPr>
          <w:delText xml:space="preserve"> </w:delText>
        </w:r>
        <w:r w:rsidRPr="00457A52">
          <w:rPr>
            <w:rFonts w:hint="eastAsia"/>
            <w:rtl/>
          </w:rPr>
          <w:delText>الطيف</w:delText>
        </w:r>
        <w:r w:rsidRPr="00457A52">
          <w:rPr>
            <w:rtl/>
          </w:rPr>
          <w:delText xml:space="preserve"> </w:delText>
        </w:r>
        <w:r w:rsidRPr="00457A52">
          <w:rPr>
            <w:rFonts w:hint="eastAsia"/>
            <w:rtl/>
          </w:rPr>
          <w:delText>اللازمة</w:delText>
        </w:r>
        <w:r w:rsidRPr="00457A52">
          <w:rPr>
            <w:rtl/>
          </w:rPr>
          <w:delText xml:space="preserve"> </w:delText>
        </w:r>
        <w:r w:rsidRPr="00457A52">
          <w:rPr>
            <w:rFonts w:hint="eastAsia"/>
            <w:rtl/>
          </w:rPr>
          <w:delText>لنشر</w:delText>
        </w:r>
        <w:r w:rsidRPr="00457A52">
          <w:rPr>
            <w:rtl/>
          </w:rPr>
          <w:delText xml:space="preserve"> </w:delText>
        </w:r>
        <w:r w:rsidRPr="00457A52">
          <w:rPr>
            <w:rFonts w:hint="eastAsia"/>
            <w:rtl/>
          </w:rPr>
          <w:delText>أنظمة</w:delText>
        </w:r>
        <w:r w:rsidRPr="00457A52">
          <w:rPr>
            <w:rtl/>
          </w:rPr>
          <w:delText xml:space="preserve"> </w:delText>
        </w:r>
        <w:r w:rsidRPr="00457A52">
          <w:rPr>
            <w:rFonts w:hint="eastAsia"/>
            <w:rtl/>
          </w:rPr>
          <w:delText>راديوية</w:delText>
        </w:r>
        <w:r w:rsidRPr="00457A52">
          <w:rPr>
            <w:rtl/>
          </w:rPr>
          <w:delText xml:space="preserve"> </w:delText>
        </w:r>
        <w:r w:rsidRPr="00457A52">
          <w:rPr>
            <w:rFonts w:hint="eastAsia"/>
            <w:rtl/>
          </w:rPr>
          <w:delText>لعمليات</w:delText>
        </w:r>
        <w:r w:rsidRPr="00457A52">
          <w:rPr>
            <w:rtl/>
          </w:rPr>
          <w:delText xml:space="preserve"> </w:delText>
        </w:r>
        <w:r w:rsidRPr="00457A52">
          <w:rPr>
            <w:rFonts w:hint="eastAsia"/>
            <w:rtl/>
          </w:rPr>
          <w:delText>الإغاثة</w:delText>
        </w:r>
      </w:del>
      <w:r w:rsidRPr="00457A52">
        <w:rPr>
          <w:rFonts w:hint="eastAsia"/>
          <w:rtl/>
        </w:rPr>
        <w:t>؛</w:t>
      </w:r>
    </w:p>
    <w:p w:rsidR="007C10C3" w:rsidRPr="00457A52" w:rsidRDefault="007C10C3" w:rsidP="007C10C3">
      <w:pPr>
        <w:rPr>
          <w:rtl/>
        </w:rPr>
      </w:pPr>
      <w:del w:id="81" w:author="Mohamed Al-Badi" w:date="2015-08-10T07:59:00Z">
        <w:r w:rsidRPr="00457A52">
          <w:rPr>
            <w:rFonts w:hint="cs"/>
            <w:i/>
            <w:iCs/>
            <w:rtl/>
          </w:rPr>
          <w:delText>ﻫ</w:delText>
        </w:r>
      </w:del>
      <w:ins w:id="82" w:author="Mohamed Al-Badi" w:date="2015-08-10T07:59:00Z">
        <w:r w:rsidRPr="00457A52">
          <w:rPr>
            <w:rFonts w:hint="cs"/>
            <w:i/>
            <w:iCs/>
            <w:rtl/>
          </w:rPr>
          <w:t>و</w:t>
        </w:r>
      </w:ins>
      <w:r w:rsidRPr="00457A52">
        <w:rPr>
          <w:rFonts w:hint="cs"/>
          <w:i/>
          <w:iCs/>
          <w:rtl/>
        </w:rPr>
        <w:t xml:space="preserve"> )</w:t>
      </w:r>
      <w:r w:rsidRPr="00457A52">
        <w:rPr>
          <w:rtl/>
        </w:rPr>
        <w:tab/>
        <w:t>أن من شأن</w:t>
      </w:r>
      <w:r w:rsidRPr="00457A52">
        <w:rPr>
          <w:rFonts w:hint="cs"/>
          <w:rtl/>
        </w:rPr>
        <w:t xml:space="preserve"> </w:t>
      </w:r>
      <w:ins w:id="83" w:author="Mohamed Al-Badi" w:date="2015-08-10T07:59:00Z">
        <w:r w:rsidRPr="00457A52">
          <w:rPr>
            <w:rFonts w:hint="cs"/>
            <w:rtl/>
          </w:rPr>
          <w:t>تيسر معلومات من قبيل</w:t>
        </w:r>
        <w:r w:rsidRPr="00457A52">
          <w:rPr>
            <w:rtl/>
          </w:rPr>
          <w:t xml:space="preserve"> </w:t>
        </w:r>
      </w:ins>
      <w:r w:rsidRPr="00457A52">
        <w:rPr>
          <w:rtl/>
        </w:rPr>
        <w:t xml:space="preserve">معرفة </w:t>
      </w:r>
      <w:del w:id="84" w:author="Mohamed Al-Badi" w:date="2015-08-10T07:59:00Z">
        <w:r w:rsidRPr="00457A52">
          <w:rPr>
            <w:rtl/>
          </w:rPr>
          <w:delText>مدى</w:delText>
        </w:r>
      </w:del>
      <w:ins w:id="85" w:author="Mohamed Al-Badi" w:date="2015-08-10T07:59:00Z">
        <w:r w:rsidRPr="00457A52">
          <w:rPr>
            <w:rFonts w:hint="cs"/>
            <w:rtl/>
          </w:rPr>
          <w:t>جهات الاتصال في الإدارات و</w:t>
        </w:r>
        <w:r w:rsidRPr="00457A52">
          <w:rPr>
            <w:rtl/>
          </w:rPr>
          <w:t>مدى</w:t>
        </w:r>
      </w:ins>
      <w:r w:rsidRPr="00457A52">
        <w:rPr>
          <w:rtl/>
        </w:rPr>
        <w:t xml:space="preserve"> توافر الترددات لدى كل من الإدارات حيث يمكن تشغيل المعدات</w:t>
      </w:r>
      <w:ins w:id="86" w:author="Mohamed Al-Badi" w:date="2015-08-10T07:59:00Z">
        <w:r w:rsidRPr="00457A52">
          <w:rPr>
            <w:rFonts w:hint="cs"/>
            <w:rtl/>
          </w:rPr>
          <w:t>، أي تعليمات أو إجراءات ذات صلة،</w:t>
        </w:r>
      </w:ins>
      <w:r w:rsidRPr="00457A52">
        <w:rPr>
          <w:rtl/>
        </w:rPr>
        <w:t xml:space="preserve"> أن يسهل التشغيل البيني و/أو العمل المشترك، مع</w:t>
      </w:r>
      <w:r w:rsidRPr="00457A52">
        <w:rPr>
          <w:rFonts w:hint="eastAsia"/>
          <w:rtl/>
        </w:rPr>
        <w:t> </w:t>
      </w:r>
      <w:r w:rsidRPr="00457A52">
        <w:rPr>
          <w:rtl/>
        </w:rPr>
        <w:t>التعاون والتشاور، خاصة في حالات الطوارئ وأنشطة الإغاثة في حالات الكوارث الوطنية والإقليمية والعابرة للحدود،</w:t>
      </w:r>
    </w:p>
    <w:p w:rsidR="007C10C3" w:rsidRDefault="007C10C3" w:rsidP="007C10C3">
      <w:pPr>
        <w:pStyle w:val="Call"/>
        <w:rPr>
          <w:rtl/>
        </w:rPr>
      </w:pPr>
      <w:r w:rsidRPr="00457A52">
        <w:rPr>
          <w:rFonts w:hint="cs"/>
          <w:rtl/>
        </w:rPr>
        <w:lastRenderedPageBreak/>
        <w:t>وإذ يلاحظ كذلك</w:t>
      </w:r>
    </w:p>
    <w:p w:rsidR="007C10C3" w:rsidRDefault="007C10C3" w:rsidP="00623DED">
      <w:r w:rsidRPr="00457A52">
        <w:rPr>
          <w:rFonts w:hint="cs"/>
          <w:i/>
          <w:iCs/>
          <w:rtl/>
        </w:rPr>
        <w:t xml:space="preserve"> أ )</w:t>
      </w:r>
      <w:r w:rsidRPr="00457A52">
        <w:rPr>
          <w:rFonts w:hint="cs"/>
          <w:rtl/>
        </w:rPr>
        <w:tab/>
        <w:t>ضرورة توفير المرونة لوكالات ومنظمات الإغاثة في حالات الكوارث بحيث تستخدم الاتصالات الراديوية الحالية والمستقبلية بما ييسر تنفيذ عملياتها الإنسانية؛</w:t>
      </w:r>
    </w:p>
    <w:p w:rsidR="007C10C3" w:rsidRPr="00457A52" w:rsidRDefault="007C10C3" w:rsidP="007C10C3">
      <w:pPr>
        <w:rPr>
          <w:rtl/>
        </w:rPr>
      </w:pPr>
      <w:r w:rsidRPr="00457A52">
        <w:rPr>
          <w:rFonts w:hint="cs"/>
          <w:i/>
          <w:iCs/>
          <w:rtl/>
        </w:rPr>
        <w:t>ب)</w:t>
      </w:r>
      <w:r w:rsidRPr="00457A52">
        <w:rPr>
          <w:rFonts w:hint="cs"/>
          <w:rtl/>
        </w:rPr>
        <w:tab/>
        <w:t>أن من صالح الإدارات ووكالات ومنظمات الإغاثة في حالات الكوارث أن يكون في إمكانها النفاذ إلى المعلومات المحدثة بشأن تخطيط الطيف الوطني لحالات الطوارئ والإغاثة في حالات الكوارث،</w:t>
      </w:r>
    </w:p>
    <w:p w:rsidR="007C10C3" w:rsidRDefault="007C10C3" w:rsidP="007C10C3">
      <w:pPr>
        <w:pStyle w:val="Call"/>
      </w:pPr>
      <w:r w:rsidRPr="00457A52">
        <w:rPr>
          <w:rFonts w:hint="cs"/>
          <w:rtl/>
        </w:rPr>
        <w:t>وإذ يأخذ بعين الاعتبار</w:t>
      </w:r>
    </w:p>
    <w:p w:rsidR="007C10C3" w:rsidRDefault="007C10C3" w:rsidP="00370F5F">
      <w:pPr>
        <w:rPr>
          <w:rtl/>
        </w:rPr>
      </w:pPr>
      <w:r w:rsidRPr="00457A52">
        <w:rPr>
          <w:rFonts w:hint="cs"/>
          <w:i/>
          <w:iCs/>
          <w:rtl/>
          <w:lang w:bidi="ar-SY"/>
        </w:rPr>
        <w:t xml:space="preserve"> </w:t>
      </w:r>
      <w:r w:rsidRPr="00457A52">
        <w:rPr>
          <w:rFonts w:hint="eastAsia"/>
          <w:i/>
          <w:iCs/>
          <w:rtl/>
          <w:lang w:bidi="ar-SY"/>
        </w:rPr>
        <w:t>أ</w:t>
      </w:r>
      <w:r w:rsidRPr="00457A52">
        <w:rPr>
          <w:i/>
          <w:iCs/>
          <w:rtl/>
          <w:lang w:bidi="ar-SY"/>
        </w:rPr>
        <w:t xml:space="preserve"> )</w:t>
      </w:r>
      <w:r w:rsidRPr="00457A52">
        <w:rPr>
          <w:i/>
          <w:iCs/>
          <w:lang w:bidi="ar-SY"/>
        </w:rPr>
        <w:tab/>
      </w:r>
      <w:del w:id="87" w:author="Mohamed Al-Badi" w:date="2015-08-10T07:59:00Z">
        <w:r w:rsidRPr="00457A52">
          <w:rPr>
            <w:rtl/>
          </w:rPr>
          <w:delText xml:space="preserve">الرسائل المعممة الصادرة عن مكتب الاتصالات الراديوية </w:delText>
        </w:r>
        <w:r w:rsidRPr="00457A52">
          <w:delText>CR/281</w:delText>
        </w:r>
        <w:r w:rsidRPr="00457A52">
          <w:rPr>
            <w:rtl/>
          </w:rPr>
          <w:delText xml:space="preserve"> (</w:delText>
        </w:r>
        <w:r w:rsidRPr="00457A52">
          <w:delText>13</w:delText>
        </w:r>
        <w:r w:rsidRPr="00457A52">
          <w:rPr>
            <w:rtl/>
          </w:rPr>
          <w:delText xml:space="preserve"> مارس </w:delText>
        </w:r>
        <w:r w:rsidRPr="00457A52">
          <w:delText>2008</w:delText>
        </w:r>
        <w:r w:rsidRPr="00457A52">
          <w:rPr>
            <w:rtl/>
          </w:rPr>
          <w:delText>)، و</w:delText>
        </w:r>
        <w:r w:rsidRPr="00457A52">
          <w:delText>CR/283</w:delText>
        </w:r>
        <w:r w:rsidRPr="00457A52">
          <w:rPr>
            <w:rtl/>
          </w:rPr>
          <w:delText xml:space="preserve"> (</w:delText>
        </w:r>
        <w:r w:rsidRPr="00457A52">
          <w:delText>6</w:delText>
        </w:r>
        <w:r w:rsidRPr="00457A52">
          <w:rPr>
            <w:rFonts w:hint="eastAsia"/>
            <w:rtl/>
          </w:rPr>
          <w:delText> </w:delText>
        </w:r>
        <w:r w:rsidRPr="00457A52">
          <w:rPr>
            <w:rtl/>
          </w:rPr>
          <w:delText>مايو</w:delText>
        </w:r>
        <w:r w:rsidRPr="00457A52">
          <w:rPr>
            <w:rFonts w:hint="eastAsia"/>
            <w:rtl/>
          </w:rPr>
          <w:delText> </w:delText>
        </w:r>
        <w:r w:rsidRPr="00457A52">
          <w:delText>2008</w:delText>
        </w:r>
        <w:r w:rsidRPr="00457A52">
          <w:rPr>
            <w:rtl/>
          </w:rPr>
          <w:delText xml:space="preserve">)، والتصويب </w:delText>
        </w:r>
        <w:r w:rsidRPr="00457A52">
          <w:delText>1</w:delText>
        </w:r>
        <w:r w:rsidRPr="00457A52">
          <w:rPr>
            <w:rtl/>
          </w:rPr>
          <w:delText xml:space="preserve"> (</w:delText>
        </w:r>
        <w:r w:rsidRPr="00457A52">
          <w:delText>13</w:delText>
        </w:r>
        <w:r w:rsidRPr="00457A52">
          <w:rPr>
            <w:rtl/>
          </w:rPr>
          <w:delText xml:space="preserve"> مايو </w:delText>
        </w:r>
        <w:r w:rsidRPr="00457A52">
          <w:delText>2008</w:delText>
        </w:r>
        <w:r w:rsidRPr="00457A52">
          <w:rPr>
            <w:rtl/>
          </w:rPr>
          <w:delText>)، و</w:delText>
        </w:r>
        <w:r w:rsidRPr="00457A52">
          <w:delText>CR/288</w:delText>
        </w:r>
        <w:r w:rsidRPr="00457A52">
          <w:rPr>
            <w:rtl/>
          </w:rPr>
          <w:delText xml:space="preserve"> (</w:delText>
        </w:r>
        <w:r w:rsidRPr="00457A52">
          <w:delText>17</w:delText>
        </w:r>
        <w:r w:rsidRPr="00457A52">
          <w:rPr>
            <w:rtl/>
          </w:rPr>
          <w:delText xml:space="preserve"> يوليو </w:delText>
        </w:r>
        <w:r w:rsidRPr="00457A52">
          <w:delText>2008</w:delText>
        </w:r>
        <w:r w:rsidRPr="00457A52">
          <w:rPr>
            <w:rtl/>
          </w:rPr>
          <w:delText>)، و</w:delText>
        </w:r>
        <w:r w:rsidRPr="00457A52">
          <w:delText>CR/291</w:delText>
        </w:r>
        <w:r w:rsidRPr="00457A52">
          <w:rPr>
            <w:rtl/>
          </w:rPr>
          <w:delText xml:space="preserve"> (</w:delText>
        </w:r>
        <w:r w:rsidRPr="00457A52">
          <w:delText>9</w:delText>
        </w:r>
        <w:r w:rsidRPr="00457A52">
          <w:rPr>
            <w:rtl/>
          </w:rPr>
          <w:delText xml:space="preserve"> أكتوبر </w:delText>
        </w:r>
        <w:r w:rsidRPr="00457A52">
          <w:delText>2008</w:delText>
        </w:r>
        <w:r w:rsidRPr="00457A52">
          <w:rPr>
            <w:rtl/>
          </w:rPr>
          <w:delText>)</w:delText>
        </w:r>
        <w:r w:rsidRPr="00457A52">
          <w:rPr>
            <w:rFonts w:hint="eastAsia"/>
            <w:rtl/>
          </w:rPr>
          <w:delText>،</w:delText>
        </w:r>
        <w:r w:rsidRPr="00457A52">
          <w:rPr>
            <w:rtl/>
          </w:rPr>
          <w:delText xml:space="preserve"> بشأن خطوات تحضيريةل</w:delText>
        </w:r>
        <w:r w:rsidRPr="00457A52">
          <w:rPr>
            <w:rFonts w:hint="cs"/>
            <w:rtl/>
          </w:rPr>
          <w:delText>وضع</w:delText>
        </w:r>
      </w:del>
      <w:ins w:id="88" w:author="Mohamed Al-Badi" w:date="2015-08-10T07:59:00Z">
        <w:r w:rsidRPr="00457A52">
          <w:rPr>
            <w:rFonts w:hint="cs"/>
            <w:rtl/>
          </w:rPr>
          <w:t>أن</w:t>
        </w:r>
        <w:r>
          <w:rPr>
            <w:rFonts w:hint="eastAsia"/>
            <w:rtl/>
          </w:rPr>
          <w:t> </w:t>
        </w:r>
        <w:r w:rsidRPr="00457A52">
          <w:rPr>
            <w:rFonts w:hint="cs"/>
            <w:rtl/>
          </w:rPr>
          <w:t xml:space="preserve">المكتب قد </w:t>
        </w:r>
        <w:r w:rsidRPr="00457A52">
          <w:rPr>
            <w:rtl/>
          </w:rPr>
          <w:t>وضع</w:t>
        </w:r>
        <w:r w:rsidRPr="00457A52">
          <w:rPr>
            <w:rFonts w:hint="cs"/>
            <w:rtl/>
          </w:rPr>
          <w:t>، ويقوم بتحديث</w:t>
        </w:r>
      </w:ins>
      <w:r w:rsidRPr="00457A52">
        <w:rPr>
          <w:rFonts w:hint="cs"/>
          <w:rtl/>
        </w:rPr>
        <w:t xml:space="preserve">، </w:t>
      </w:r>
      <w:r w:rsidRPr="00457A52">
        <w:rPr>
          <w:rtl/>
        </w:rPr>
        <w:t xml:space="preserve">قاعدة بيانات </w:t>
      </w:r>
      <w:del w:id="89" w:author="Mohamed Al-Badi" w:date="2015-08-10T07:59:00Z">
        <w:r w:rsidRPr="00457A52">
          <w:rPr>
            <w:rFonts w:hint="cs"/>
            <w:rtl/>
          </w:rPr>
          <w:delText xml:space="preserve"> ب</w:delText>
        </w:r>
        <w:r w:rsidRPr="00457A52">
          <w:rPr>
            <w:rtl/>
          </w:rPr>
          <w:delText>الترددات</w:delText>
        </w:r>
      </w:del>
      <w:ins w:id="90" w:author="Mohamed Al-Badi" w:date="2015-08-10T07:59:00Z">
        <w:r w:rsidRPr="00457A52">
          <w:rPr>
            <w:rFonts w:hint="cs"/>
            <w:rtl/>
          </w:rPr>
          <w:t>تحوي معلومات الاتصال بالإدارات، والترددات</w:t>
        </w:r>
      </w:ins>
      <w:r w:rsidRPr="00457A52">
        <w:rPr>
          <w:rtl/>
        </w:rPr>
        <w:t>/نطاقات</w:t>
      </w:r>
      <w:r w:rsidR="00370F5F">
        <w:rPr>
          <w:rFonts w:hint="cs"/>
          <w:rtl/>
        </w:rPr>
        <w:t> </w:t>
      </w:r>
      <w:r w:rsidRPr="00457A52">
        <w:rPr>
          <w:rtl/>
        </w:rPr>
        <w:t xml:space="preserve">التردد المتاحة لاستعمال </w:t>
      </w:r>
      <w:r w:rsidRPr="00457A52">
        <w:rPr>
          <w:rFonts w:hint="eastAsia"/>
          <w:rtl/>
        </w:rPr>
        <w:t>الخدمات</w:t>
      </w:r>
      <w:r w:rsidRPr="00457A52">
        <w:rPr>
          <w:rtl/>
        </w:rPr>
        <w:t xml:space="preserve"> </w:t>
      </w:r>
      <w:r w:rsidRPr="00457A52">
        <w:rPr>
          <w:rFonts w:hint="eastAsia"/>
          <w:rtl/>
        </w:rPr>
        <w:t>الأرضية</w:t>
      </w:r>
      <w:r w:rsidRPr="00457A52">
        <w:rPr>
          <w:rtl/>
        </w:rPr>
        <w:t xml:space="preserve"> </w:t>
      </w:r>
      <w:r w:rsidRPr="00457A52">
        <w:rPr>
          <w:rFonts w:hint="eastAsia"/>
          <w:rtl/>
        </w:rPr>
        <w:t>والفضائية</w:t>
      </w:r>
      <w:del w:id="91" w:author="Mohamed Al-Badi" w:date="2015-08-10T07:59:00Z">
        <w:r w:rsidRPr="00457A52">
          <w:rPr>
            <w:rtl/>
          </w:rPr>
          <w:delText xml:space="preserve"> </w:delText>
        </w:r>
        <w:r w:rsidRPr="00457A52">
          <w:rPr>
            <w:rFonts w:hint="eastAsia"/>
            <w:rtl/>
          </w:rPr>
          <w:delText>في </w:delText>
        </w:r>
        <w:r w:rsidRPr="00457A52">
          <w:rPr>
            <w:rtl/>
          </w:rPr>
          <w:delText>حالات</w:delText>
        </w:r>
      </w:del>
      <w:ins w:id="92" w:author="Mohamed Al-Badi" w:date="2015-08-10T07:59:00Z">
        <w:r w:rsidRPr="00457A52">
          <w:rPr>
            <w:rtl/>
          </w:rPr>
          <w:t>،</w:t>
        </w:r>
        <w:r w:rsidRPr="00457A52">
          <w:rPr>
            <w:rFonts w:hint="cs"/>
            <w:rtl/>
          </w:rPr>
          <w:t xml:space="preserve"> وأي معلومات أو</w:t>
        </w:r>
        <w:r>
          <w:rPr>
            <w:rFonts w:hint="eastAsia"/>
            <w:rtl/>
          </w:rPr>
          <w:t> </w:t>
        </w:r>
        <w:r w:rsidRPr="00457A52">
          <w:rPr>
            <w:rFonts w:hint="cs"/>
            <w:rtl/>
          </w:rPr>
          <w:t>تعليمات إضافية ذات صلة بحالات</w:t>
        </w:r>
      </w:ins>
      <w:r w:rsidRPr="00457A52">
        <w:rPr>
          <w:rFonts w:hint="cs"/>
          <w:rtl/>
        </w:rPr>
        <w:t xml:space="preserve"> الطوارئ</w:t>
      </w:r>
      <w:del w:id="93" w:author="Mohamed Al-Badi" w:date="2015-08-10T07:59:00Z">
        <w:r w:rsidRPr="00457A52">
          <w:rPr>
            <w:rtl/>
          </w:rPr>
          <w:delText>، وكذلك النُسق المستخدمة في تقديم البيانات</w:delText>
        </w:r>
      </w:del>
      <w:ins w:id="94" w:author="Mohamed Al-Badi" w:date="2015-08-10T07:59:00Z">
        <w:r w:rsidRPr="00457A52">
          <w:rPr>
            <w:rFonts w:hint="cs"/>
            <w:rtl/>
          </w:rPr>
          <w:t xml:space="preserve"> ضمن هذه الإدارات</w:t>
        </w:r>
      </w:ins>
      <w:r w:rsidRPr="00457A52">
        <w:rPr>
          <w:rtl/>
        </w:rPr>
        <w:t>؛</w:t>
      </w:r>
    </w:p>
    <w:p w:rsidR="007C10C3" w:rsidRPr="00457A52" w:rsidRDefault="007C10C3" w:rsidP="007C10C3">
      <w:pPr>
        <w:rPr>
          <w:spacing w:val="-2"/>
          <w:rtl/>
        </w:rPr>
      </w:pPr>
      <w:r w:rsidRPr="00457A52">
        <w:rPr>
          <w:rFonts w:hint="eastAsia"/>
          <w:i/>
          <w:iCs/>
          <w:spacing w:val="-2"/>
          <w:rtl/>
          <w:lang w:bidi="ar-SY"/>
        </w:rPr>
        <w:t>ب</w:t>
      </w:r>
      <w:r w:rsidRPr="00457A52">
        <w:rPr>
          <w:i/>
          <w:iCs/>
          <w:spacing w:val="-2"/>
          <w:rtl/>
          <w:lang w:bidi="ar-SY"/>
        </w:rPr>
        <w:t>)</w:t>
      </w:r>
      <w:r w:rsidRPr="00457A52">
        <w:rPr>
          <w:i/>
          <w:iCs/>
          <w:spacing w:val="-2"/>
          <w:rtl/>
          <w:lang w:bidi="ar-SY"/>
        </w:rPr>
        <w:tab/>
      </w:r>
      <w:r w:rsidRPr="00457A52">
        <w:rPr>
          <w:spacing w:val="-2"/>
          <w:rtl/>
          <w:lang w:bidi="ar-SY"/>
        </w:rPr>
        <w:t>أن المكتب</w:t>
      </w:r>
      <w:del w:id="95" w:author="Mohamed Al-Badi" w:date="2015-08-10T07:59:00Z">
        <w:r w:rsidRPr="00457A52">
          <w:rPr>
            <w:spacing w:val="-2"/>
            <w:rtl/>
            <w:lang w:bidi="ar-SY"/>
          </w:rPr>
          <w:delText xml:space="preserve">، </w:delText>
        </w:r>
        <w:r w:rsidRPr="00457A52">
          <w:rPr>
            <w:rFonts w:hint="eastAsia"/>
            <w:spacing w:val="-2"/>
            <w:rtl/>
            <w:lang w:bidi="ar-SY"/>
          </w:rPr>
          <w:delText>وفقاً</w:delText>
        </w:r>
        <w:r w:rsidRPr="00457A52">
          <w:rPr>
            <w:spacing w:val="-2"/>
            <w:rtl/>
            <w:lang w:bidi="ar-SY"/>
          </w:rPr>
          <w:delText xml:space="preserve"> لما ورد في الرسالة المعم</w:delText>
        </w:r>
        <w:r w:rsidRPr="00457A52">
          <w:rPr>
            <w:rFonts w:hint="eastAsia"/>
            <w:spacing w:val="-2"/>
            <w:rtl/>
            <w:lang w:bidi="ar-SY"/>
          </w:rPr>
          <w:delText>م</w:delText>
        </w:r>
        <w:r w:rsidRPr="00457A52">
          <w:rPr>
            <w:spacing w:val="-2"/>
            <w:rtl/>
            <w:lang w:bidi="ar-SY"/>
          </w:rPr>
          <w:delText xml:space="preserve">ة </w:delText>
        </w:r>
        <w:r w:rsidRPr="00457A52">
          <w:rPr>
            <w:spacing w:val="-2"/>
            <w:lang w:bidi="ar-SY"/>
          </w:rPr>
          <w:delText>CR/323</w:delText>
        </w:r>
        <w:r w:rsidRPr="00457A52">
          <w:rPr>
            <w:spacing w:val="-2"/>
            <w:rtl/>
          </w:rPr>
          <w:delText xml:space="preserve"> (</w:delText>
        </w:r>
        <w:r w:rsidRPr="00457A52">
          <w:rPr>
            <w:spacing w:val="-2"/>
          </w:rPr>
          <w:delText>31</w:delText>
        </w:r>
        <w:r w:rsidRPr="00457A52">
          <w:rPr>
            <w:spacing w:val="-2"/>
            <w:rtl/>
          </w:rPr>
          <w:delText xml:space="preserve"> مارس </w:delText>
        </w:r>
        <w:r w:rsidRPr="00457A52">
          <w:rPr>
            <w:spacing w:val="-2"/>
          </w:rPr>
          <w:delText>2011</w:delText>
        </w:r>
        <w:r w:rsidRPr="00457A52">
          <w:rPr>
            <w:spacing w:val="-2"/>
            <w:rtl/>
          </w:rPr>
          <w:delText>)،</w:delText>
        </w:r>
        <w:r w:rsidRPr="00BD0102">
          <w:rPr>
            <w:rtl/>
          </w:rPr>
          <w:delText xml:space="preserve"> </w:delText>
        </w:r>
        <w:r w:rsidRPr="00BD0102">
          <w:rPr>
            <w:spacing w:val="-2"/>
            <w:rtl/>
          </w:rPr>
          <w:delText>أ</w:delText>
        </w:r>
        <w:r w:rsidRPr="00457A52">
          <w:rPr>
            <w:spacing w:val="-2"/>
            <w:rtl/>
          </w:rPr>
          <w:delText>علم جميع الإدارات</w:delText>
        </w:r>
      </w:del>
      <w:ins w:id="96" w:author="Mohamed Al-Badi" w:date="2015-08-10T07:59:00Z">
        <w:r w:rsidRPr="00457A52">
          <w:rPr>
            <w:spacing w:val="-2"/>
            <w:rtl/>
          </w:rPr>
          <w:t xml:space="preserve"> </w:t>
        </w:r>
        <w:r w:rsidRPr="005F28E3">
          <w:rPr>
            <w:spacing w:val="-2"/>
            <w:rtl/>
          </w:rPr>
          <w:t>قد أفاد</w:t>
        </w:r>
      </w:ins>
      <w:r w:rsidRPr="00457A52">
        <w:rPr>
          <w:spacing w:val="-2"/>
          <w:rtl/>
        </w:rPr>
        <w:t xml:space="preserve"> بأنه لم</w:t>
      </w:r>
      <w:r w:rsidRPr="00457A52">
        <w:rPr>
          <w:rFonts w:hint="cs"/>
          <w:spacing w:val="-2"/>
          <w:rtl/>
        </w:rPr>
        <w:t> </w:t>
      </w:r>
      <w:r w:rsidRPr="00457A52">
        <w:rPr>
          <w:spacing w:val="-2"/>
          <w:rtl/>
        </w:rPr>
        <w:t>يتلق</w:t>
      </w:r>
      <w:r w:rsidRPr="005F28E3">
        <w:rPr>
          <w:spacing w:val="-2"/>
          <w:rtl/>
        </w:rPr>
        <w:t xml:space="preserve"> </w:t>
      </w:r>
      <w:ins w:id="97" w:author="Mohamed Al-Badi" w:date="2015-08-10T07:59:00Z">
        <w:r w:rsidRPr="005F28E3">
          <w:rPr>
            <w:spacing w:val="-2"/>
            <w:rtl/>
          </w:rPr>
          <w:t>من</w:t>
        </w:r>
        <w:r>
          <w:rPr>
            <w:rFonts w:hint="cs"/>
            <w:spacing w:val="-2"/>
            <w:rtl/>
          </w:rPr>
          <w:t> </w:t>
        </w:r>
        <w:r w:rsidRPr="005F28E3">
          <w:rPr>
            <w:spacing w:val="-2"/>
            <w:rtl/>
          </w:rPr>
          <w:t>الإدارات</w:t>
        </w:r>
        <w:r w:rsidRPr="00457A52">
          <w:rPr>
            <w:spacing w:val="-2"/>
            <w:rtl/>
          </w:rPr>
          <w:t xml:space="preserve"> </w:t>
        </w:r>
      </w:ins>
      <w:r w:rsidRPr="00457A52">
        <w:rPr>
          <w:spacing w:val="-2"/>
          <w:rtl/>
        </w:rPr>
        <w:t xml:space="preserve">سوى قدر محدود من المعلومات </w:t>
      </w:r>
      <w:del w:id="98" w:author="Mohamed Al-Badi" w:date="2015-08-10T07:59:00Z">
        <w:r w:rsidRPr="00457A52">
          <w:rPr>
            <w:spacing w:val="-2"/>
            <w:rtl/>
          </w:rPr>
          <w:delText>سواءً بالنسبة للخدمات</w:delText>
        </w:r>
      </w:del>
      <w:ins w:id="99" w:author="Mohamed Al-Badi" w:date="2015-08-10T07:59:00Z">
        <w:r w:rsidRPr="00457A52">
          <w:rPr>
            <w:spacing w:val="-2"/>
            <w:rtl/>
          </w:rPr>
          <w:t>ل</w:t>
        </w:r>
        <w:r w:rsidRPr="005F28E3">
          <w:rPr>
            <w:spacing w:val="-2"/>
            <w:rtl/>
          </w:rPr>
          <w:t>قاعدتي بيانات ا</w:t>
        </w:r>
        <w:r w:rsidRPr="00457A52">
          <w:rPr>
            <w:spacing w:val="-2"/>
            <w:rtl/>
          </w:rPr>
          <w:t>لخدمات</w:t>
        </w:r>
      </w:ins>
      <w:r w:rsidRPr="00457A52">
        <w:rPr>
          <w:spacing w:val="-2"/>
          <w:rtl/>
        </w:rPr>
        <w:t xml:space="preserve"> الأرضية </w:t>
      </w:r>
      <w:del w:id="100" w:author="Mohamed Al-Badi" w:date="2015-08-10T07:59:00Z">
        <w:r w:rsidRPr="00457A52">
          <w:rPr>
            <w:spacing w:val="-2"/>
            <w:rtl/>
          </w:rPr>
          <w:delText>أو</w:delText>
        </w:r>
      </w:del>
      <w:ins w:id="101" w:author="Mohamed Al-Badi" w:date="2015-08-10T07:59:00Z">
        <w:r w:rsidRPr="005F28E3">
          <w:rPr>
            <w:spacing w:val="-2"/>
            <w:rtl/>
          </w:rPr>
          <w:t>والخدمات</w:t>
        </w:r>
      </w:ins>
      <w:r w:rsidRPr="00457A52">
        <w:rPr>
          <w:spacing w:val="-2"/>
          <w:rtl/>
        </w:rPr>
        <w:t xml:space="preserve"> الفضائية</w:t>
      </w:r>
      <w:ins w:id="102" w:author="Mohamed Al-Badi" w:date="2015-08-10T07:59:00Z">
        <w:r w:rsidRPr="005F28E3">
          <w:rPr>
            <w:spacing w:val="-2"/>
            <w:rtl/>
          </w:rPr>
          <w:t xml:space="preserve"> كلتيهما</w:t>
        </w:r>
      </w:ins>
      <w:r w:rsidRPr="00457A52">
        <w:rPr>
          <w:spacing w:val="-2"/>
          <w:rtl/>
        </w:rPr>
        <w:t>،</w:t>
      </w:r>
    </w:p>
    <w:p w:rsidR="007C10C3" w:rsidRDefault="007C10C3" w:rsidP="007C10C3">
      <w:pPr>
        <w:pStyle w:val="Call"/>
        <w:rPr>
          <w:rtl/>
        </w:rPr>
      </w:pPr>
      <w:r w:rsidRPr="00457A52">
        <w:rPr>
          <w:rFonts w:hint="cs"/>
          <w:rtl/>
        </w:rPr>
        <w:t>يقـرر</w:t>
      </w:r>
    </w:p>
    <w:p w:rsidR="007C10C3" w:rsidRPr="00457A52" w:rsidRDefault="007C10C3" w:rsidP="007C10C3">
      <w:pPr>
        <w:rPr>
          <w:ins w:id="103" w:author="Mohamed Al-Badi" w:date="2015-08-10T07:59:00Z"/>
          <w:rtl/>
        </w:rPr>
      </w:pPr>
      <w:ins w:id="104" w:author="Mohamed Al-Badi" w:date="2015-08-10T07:59:00Z">
        <w:r w:rsidRPr="00457A52">
          <w:t>1</w:t>
        </w:r>
        <w:r w:rsidRPr="00457A52">
          <w:rPr>
            <w:rtl/>
          </w:rPr>
          <w:tab/>
          <w:t xml:space="preserve">أن </w:t>
        </w:r>
        <w:r w:rsidRPr="00457A52">
          <w:rPr>
            <w:rFonts w:hint="eastAsia"/>
            <w:rtl/>
          </w:rPr>
          <w:t>يواصل</w:t>
        </w:r>
        <w:r w:rsidRPr="00457A52">
          <w:rPr>
            <w:rtl/>
          </w:rPr>
          <w:t xml:space="preserve"> قطاع </w:t>
        </w:r>
        <w:r w:rsidRPr="00457A52">
          <w:rPr>
            <w:rFonts w:hint="eastAsia"/>
            <w:rtl/>
          </w:rPr>
          <w:t>الاتصالات</w:t>
        </w:r>
        <w:r w:rsidRPr="00457A52">
          <w:rPr>
            <w:rtl/>
          </w:rPr>
          <w:t xml:space="preserve"> </w:t>
        </w:r>
        <w:r w:rsidRPr="00457A52">
          <w:rPr>
            <w:rFonts w:hint="eastAsia"/>
            <w:rtl/>
          </w:rPr>
          <w:t>الراديوية</w:t>
        </w:r>
        <w:r>
          <w:rPr>
            <w:rFonts w:hint="cs"/>
            <w:rtl/>
          </w:rPr>
          <w:t xml:space="preserve"> بالاتحاد</w:t>
        </w:r>
        <w:r w:rsidRPr="00457A52">
          <w:rPr>
            <w:rFonts w:hint="cs"/>
            <w:rtl/>
          </w:rPr>
          <w:t xml:space="preserve"> </w:t>
        </w:r>
        <w:r w:rsidRPr="00457A52">
          <w:t>(ITU</w:t>
        </w:r>
        <w:r w:rsidRPr="00457A52">
          <w:noBreakHyphen/>
          <w:t>R)</w:t>
        </w:r>
        <w:r w:rsidRPr="00457A52">
          <w:rPr>
            <w:rtl/>
          </w:rPr>
          <w:t xml:space="preserve"> دراسته لجوانب الاتصالات الراديوية/تكنولوجيا </w:t>
        </w:r>
        <w:r w:rsidRPr="00457A52">
          <w:rPr>
            <w:rFonts w:hint="eastAsia"/>
            <w:rtl/>
          </w:rPr>
          <w:t>المعلومات</w:t>
        </w:r>
        <w:r w:rsidRPr="00457A52">
          <w:rPr>
            <w:rtl/>
          </w:rPr>
          <w:t xml:space="preserve"> </w:t>
        </w:r>
        <w:r w:rsidRPr="00457A52">
          <w:rPr>
            <w:rFonts w:hint="eastAsia"/>
            <w:rtl/>
          </w:rPr>
          <w:t>والاتصالات</w:t>
        </w:r>
        <w:r w:rsidRPr="00457A52">
          <w:rPr>
            <w:rtl/>
          </w:rPr>
          <w:t xml:space="preserve"> المتعلقة </w:t>
        </w:r>
        <w:r w:rsidRPr="00457A52">
          <w:rPr>
            <w:rFonts w:hint="eastAsia"/>
            <w:rtl/>
          </w:rPr>
          <w:t>بالإنذار</w:t>
        </w:r>
        <w:r w:rsidRPr="00457A52">
          <w:rPr>
            <w:rtl/>
          </w:rPr>
          <w:t xml:space="preserve"> </w:t>
        </w:r>
        <w:r w:rsidRPr="00457A52">
          <w:rPr>
            <w:rFonts w:hint="eastAsia"/>
            <w:rtl/>
          </w:rPr>
          <w:t>المبكر</w:t>
        </w:r>
        <w:r w:rsidRPr="00457A52">
          <w:rPr>
            <w:rtl/>
          </w:rPr>
          <w:t xml:space="preserve"> </w:t>
        </w:r>
        <w:r w:rsidRPr="00457A52">
          <w:rPr>
            <w:rFonts w:hint="eastAsia"/>
            <w:rtl/>
          </w:rPr>
          <w:t>و</w:t>
        </w:r>
        <w:r w:rsidRPr="00457A52">
          <w:rPr>
            <w:rtl/>
          </w:rPr>
          <w:t>تخفيف عواقب الكوارث و</w:t>
        </w:r>
        <w:r w:rsidRPr="00457A52">
          <w:rPr>
            <w:rFonts w:hint="eastAsia"/>
            <w:rtl/>
          </w:rPr>
          <w:t>ب</w:t>
        </w:r>
        <w:r w:rsidRPr="00457A52">
          <w:rPr>
            <w:rtl/>
          </w:rPr>
          <w:t>عمليات الإغاثة</w:t>
        </w:r>
        <w:r w:rsidRPr="00457A52">
          <w:rPr>
            <w:rFonts w:hint="eastAsia"/>
            <w:rtl/>
          </w:rPr>
          <w:t>؛</w:t>
        </w:r>
      </w:ins>
    </w:p>
    <w:p w:rsidR="007C10C3" w:rsidRPr="00457A52" w:rsidRDefault="007C10C3" w:rsidP="00370F5F">
      <w:pPr>
        <w:rPr>
          <w:ins w:id="105" w:author="Mohamed Al-Badi" w:date="2015-08-10T07:59:00Z"/>
          <w:rtl/>
        </w:rPr>
      </w:pPr>
      <w:ins w:id="106" w:author="Mohamed Al-Badi" w:date="2015-08-10T07:59:00Z">
        <w:r w:rsidRPr="00457A52">
          <w:t>2</w:t>
        </w:r>
        <w:r w:rsidRPr="00457A52">
          <w:rPr>
            <w:rtl/>
          </w:rPr>
          <w:tab/>
        </w:r>
        <w:r w:rsidRPr="00457A52">
          <w:rPr>
            <w:rFonts w:hint="eastAsia"/>
            <w:rtl/>
          </w:rPr>
          <w:t>أن</w:t>
        </w:r>
        <w:r w:rsidRPr="00457A52">
          <w:rPr>
            <w:rtl/>
          </w:rPr>
          <w:t xml:space="preserve"> يحث لجان الدراسات التابعة لقطاع الاتصالات الراديوية على أن تقوم، مع مراعاة نطاق الدراسات/الأنشطة الجارية والمبينة في ملحق القرار </w:t>
        </w:r>
        <w:r w:rsidRPr="00457A52">
          <w:t>ITU</w:t>
        </w:r>
        <w:r w:rsidRPr="00457A52">
          <w:noBreakHyphen/>
          <w:t>R 55</w:t>
        </w:r>
        <w:r w:rsidRPr="00457A52">
          <w:rPr>
            <w:rFonts w:hint="eastAsia"/>
            <w:rtl/>
          </w:rPr>
          <w:t>،</w:t>
        </w:r>
        <w:r w:rsidRPr="00457A52">
          <w:rPr>
            <w:rtl/>
          </w:rPr>
          <w:t xml:space="preserve"> </w:t>
        </w:r>
        <w:r w:rsidRPr="00457A52">
          <w:rPr>
            <w:rFonts w:hint="eastAsia"/>
            <w:rtl/>
          </w:rPr>
          <w:t>بتسريع</w:t>
        </w:r>
        <w:r w:rsidRPr="00457A52">
          <w:rPr>
            <w:rtl/>
          </w:rPr>
          <w:t xml:space="preserve"> </w:t>
        </w:r>
        <w:r w:rsidRPr="00457A52">
          <w:rPr>
            <w:rFonts w:hint="eastAsia"/>
            <w:rtl/>
          </w:rPr>
          <w:t>أعمالها،</w:t>
        </w:r>
        <w:r w:rsidRPr="00457A52">
          <w:rPr>
            <w:rtl/>
          </w:rPr>
          <w:t xml:space="preserve"> </w:t>
        </w:r>
        <w:r w:rsidRPr="00457A52">
          <w:rPr>
            <w:rFonts w:hint="eastAsia"/>
            <w:rtl/>
          </w:rPr>
          <w:t>وبصفة</w:t>
        </w:r>
        <w:r w:rsidRPr="00457A52">
          <w:rPr>
            <w:rtl/>
          </w:rPr>
          <w:t xml:space="preserve"> </w:t>
        </w:r>
        <w:r w:rsidRPr="00457A52">
          <w:rPr>
            <w:rFonts w:hint="eastAsia"/>
            <w:rtl/>
          </w:rPr>
          <w:t>خاصة</w:t>
        </w:r>
        <w:r w:rsidRPr="00457A52">
          <w:rPr>
            <w:rtl/>
          </w:rPr>
          <w:t xml:space="preserve"> </w:t>
        </w:r>
        <w:r w:rsidRPr="00457A52">
          <w:rPr>
            <w:rFonts w:hint="eastAsia"/>
            <w:rtl/>
          </w:rPr>
          <w:t>في مجالات</w:t>
        </w:r>
        <w:r w:rsidRPr="00457A52">
          <w:rPr>
            <w:rtl/>
          </w:rPr>
          <w:t xml:space="preserve"> </w:t>
        </w:r>
        <w:r w:rsidRPr="00457A52">
          <w:rPr>
            <w:rFonts w:hint="eastAsia"/>
            <w:rtl/>
          </w:rPr>
          <w:t>التنبؤ</w:t>
        </w:r>
        <w:r w:rsidRPr="00457A52">
          <w:rPr>
            <w:rtl/>
          </w:rPr>
          <w:t xml:space="preserve"> </w:t>
        </w:r>
        <w:r w:rsidRPr="00457A52">
          <w:rPr>
            <w:rFonts w:hint="eastAsia"/>
            <w:rtl/>
          </w:rPr>
          <w:t>بالكوارث</w:t>
        </w:r>
        <w:r w:rsidRPr="00457A52">
          <w:rPr>
            <w:rtl/>
          </w:rPr>
          <w:t xml:space="preserve"> </w:t>
        </w:r>
        <w:r w:rsidRPr="00457A52">
          <w:rPr>
            <w:rFonts w:hint="eastAsia"/>
            <w:rtl/>
          </w:rPr>
          <w:t>واستشعارها</w:t>
        </w:r>
        <w:r w:rsidRPr="00457A52">
          <w:rPr>
            <w:rtl/>
          </w:rPr>
          <w:t xml:space="preserve"> </w:t>
        </w:r>
        <w:r w:rsidRPr="00457A52">
          <w:rPr>
            <w:rFonts w:hint="eastAsia"/>
            <w:rtl/>
          </w:rPr>
          <w:t>والتخفيف</w:t>
        </w:r>
        <w:r w:rsidRPr="00457A52">
          <w:rPr>
            <w:rtl/>
          </w:rPr>
          <w:t xml:space="preserve"> </w:t>
        </w:r>
        <w:r w:rsidRPr="00457A52">
          <w:rPr>
            <w:rFonts w:hint="eastAsia"/>
            <w:rtl/>
          </w:rPr>
          <w:t>من</w:t>
        </w:r>
      </w:ins>
      <w:ins w:id="107" w:author="Aly, Abdullah" w:date="2015-10-14T23:24:00Z">
        <w:r w:rsidR="00370F5F">
          <w:rPr>
            <w:rFonts w:hint="cs"/>
            <w:rtl/>
          </w:rPr>
          <w:t> </w:t>
        </w:r>
      </w:ins>
      <w:ins w:id="108" w:author="Mohamed Al-Badi" w:date="2015-08-10T07:59:00Z">
        <w:r w:rsidRPr="00457A52">
          <w:rPr>
            <w:rFonts w:hint="eastAsia"/>
            <w:rtl/>
          </w:rPr>
          <w:t>آثارها</w:t>
        </w:r>
        <w:r w:rsidRPr="00457A52">
          <w:rPr>
            <w:rtl/>
          </w:rPr>
          <w:t xml:space="preserve"> </w:t>
        </w:r>
        <w:r w:rsidRPr="00457A52">
          <w:rPr>
            <w:rFonts w:hint="eastAsia"/>
            <w:rtl/>
          </w:rPr>
          <w:t>والإغاثة</w:t>
        </w:r>
        <w:r w:rsidRPr="00457A52">
          <w:rPr>
            <w:rtl/>
          </w:rPr>
          <w:t xml:space="preserve"> </w:t>
        </w:r>
        <w:r w:rsidRPr="00457A52">
          <w:rPr>
            <w:rFonts w:hint="eastAsia"/>
            <w:rtl/>
          </w:rPr>
          <w:t>عند</w:t>
        </w:r>
        <w:r w:rsidRPr="00457A52">
          <w:rPr>
            <w:rtl/>
          </w:rPr>
          <w:t xml:space="preserve"> </w:t>
        </w:r>
        <w:r w:rsidRPr="00457A52">
          <w:rPr>
            <w:rFonts w:hint="eastAsia"/>
            <w:rtl/>
          </w:rPr>
          <w:t>وقوعها</w:t>
        </w:r>
        <w:r w:rsidRPr="00457A52">
          <w:rPr>
            <w:rFonts w:hint="cs"/>
            <w:rtl/>
          </w:rPr>
          <w:t>؛</w:t>
        </w:r>
      </w:ins>
    </w:p>
    <w:p w:rsidR="007C10C3" w:rsidRPr="00457A52" w:rsidRDefault="00BD0102" w:rsidP="007C10C3">
      <w:pPr>
        <w:rPr>
          <w:rtl/>
        </w:rPr>
      </w:pPr>
      <w:del w:id="109" w:author="Mohamed Al-Badi" w:date="2015-08-10T07:59:00Z">
        <w:r w:rsidRPr="00457A52">
          <w:delText>1</w:delText>
        </w:r>
      </w:del>
      <w:ins w:id="110" w:author="Mohamed Al-Badi" w:date="2015-08-10T07:59:00Z">
        <w:r w:rsidR="007C10C3" w:rsidRPr="00457A52">
          <w:t>3</w:t>
        </w:r>
      </w:ins>
      <w:r w:rsidR="007C10C3" w:rsidRPr="00457A52">
        <w:rPr>
          <w:rtl/>
        </w:rPr>
        <w:tab/>
      </w:r>
      <w:r w:rsidR="007C10C3" w:rsidRPr="00457A52">
        <w:rPr>
          <w:rFonts w:hint="eastAsia"/>
          <w:rtl/>
        </w:rPr>
        <w:t>تشجيع</w:t>
      </w:r>
      <w:r w:rsidR="007C10C3" w:rsidRPr="00457A52">
        <w:rPr>
          <w:rtl/>
        </w:rPr>
        <w:t xml:space="preserve"> </w:t>
      </w:r>
      <w:r w:rsidR="007C10C3" w:rsidRPr="00457A52">
        <w:rPr>
          <w:rFonts w:hint="eastAsia"/>
          <w:rtl/>
        </w:rPr>
        <w:t>الإدارات</w:t>
      </w:r>
      <w:r w:rsidR="007C10C3" w:rsidRPr="00457A52">
        <w:rPr>
          <w:rtl/>
        </w:rPr>
        <w:t xml:space="preserve"> </w:t>
      </w:r>
      <w:r w:rsidR="007C10C3" w:rsidRPr="00457A52">
        <w:rPr>
          <w:rFonts w:hint="eastAsia"/>
          <w:rtl/>
        </w:rPr>
        <w:t>على</w:t>
      </w:r>
      <w:r w:rsidR="007C10C3" w:rsidRPr="00457A52">
        <w:rPr>
          <w:rtl/>
        </w:rPr>
        <w:t xml:space="preserve"> </w:t>
      </w:r>
      <w:r w:rsidR="007C10C3" w:rsidRPr="00457A52">
        <w:rPr>
          <w:rFonts w:hint="eastAsia"/>
          <w:rtl/>
        </w:rPr>
        <w:t>أن</w:t>
      </w:r>
      <w:r w:rsidR="007C10C3" w:rsidRPr="00457A52">
        <w:rPr>
          <w:rtl/>
        </w:rPr>
        <w:t xml:space="preserve"> </w:t>
      </w:r>
      <w:r w:rsidR="007C10C3" w:rsidRPr="00457A52">
        <w:rPr>
          <w:rFonts w:hint="eastAsia"/>
          <w:rtl/>
        </w:rPr>
        <w:t>تقوم</w:t>
      </w:r>
      <w:r w:rsidR="007C10C3" w:rsidRPr="00457A52">
        <w:rPr>
          <w:rtl/>
        </w:rPr>
        <w:t xml:space="preserve"> </w:t>
      </w:r>
      <w:r w:rsidR="007C10C3" w:rsidRPr="00457A52">
        <w:rPr>
          <w:rFonts w:hint="eastAsia"/>
          <w:rtl/>
        </w:rPr>
        <w:t>بتبليغ</w:t>
      </w:r>
      <w:r w:rsidR="007C10C3" w:rsidRPr="00457A52">
        <w:rPr>
          <w:rtl/>
        </w:rPr>
        <w:t xml:space="preserve"> </w:t>
      </w:r>
      <w:r w:rsidR="007C10C3" w:rsidRPr="00457A52">
        <w:rPr>
          <w:rFonts w:hint="eastAsia"/>
          <w:rtl/>
        </w:rPr>
        <w:t>مكتب</w:t>
      </w:r>
      <w:r w:rsidR="007C10C3" w:rsidRPr="00457A52">
        <w:rPr>
          <w:rtl/>
        </w:rPr>
        <w:t xml:space="preserve"> </w:t>
      </w:r>
      <w:r w:rsidR="007C10C3" w:rsidRPr="00457A52">
        <w:rPr>
          <w:rFonts w:hint="eastAsia"/>
          <w:rtl/>
        </w:rPr>
        <w:t>الاتصالات</w:t>
      </w:r>
      <w:r w:rsidR="007C10C3" w:rsidRPr="00457A52">
        <w:rPr>
          <w:rtl/>
        </w:rPr>
        <w:t xml:space="preserve"> </w:t>
      </w:r>
      <w:r w:rsidR="007C10C3" w:rsidRPr="00457A52">
        <w:rPr>
          <w:rFonts w:hint="eastAsia"/>
          <w:rtl/>
        </w:rPr>
        <w:t>الراديوية،</w:t>
      </w:r>
      <w:r w:rsidR="007C10C3" w:rsidRPr="00457A52">
        <w:rPr>
          <w:rtl/>
        </w:rPr>
        <w:t xml:space="preserve"> </w:t>
      </w:r>
      <w:r w:rsidR="007C10C3" w:rsidRPr="00457A52">
        <w:rPr>
          <w:rFonts w:hint="eastAsia"/>
          <w:rtl/>
        </w:rPr>
        <w:t>في أسرع</w:t>
      </w:r>
      <w:r w:rsidR="007C10C3" w:rsidRPr="00457A52">
        <w:rPr>
          <w:rtl/>
        </w:rPr>
        <w:t xml:space="preserve"> وقت ممكن، </w:t>
      </w:r>
      <w:ins w:id="111" w:author="Mohamed Al-Badi" w:date="2015-08-10T07:59:00Z">
        <w:r w:rsidR="007C10C3" w:rsidRPr="00457A52">
          <w:rPr>
            <w:rFonts w:hint="cs"/>
            <w:rtl/>
          </w:rPr>
          <w:t xml:space="preserve">بمعلومات الاتصال مع جهة الاتصال وبأي تعليمات أو إجراءات ذات صلة، وحيثما أمكن، </w:t>
        </w:r>
      </w:ins>
      <w:r w:rsidR="007C10C3" w:rsidRPr="00457A52">
        <w:rPr>
          <w:rtl/>
        </w:rPr>
        <w:t xml:space="preserve">بالترددات المتاحة للاستخدام في عمليات الإغاثة في حالات الطوارئ </w:t>
      </w:r>
      <w:r w:rsidR="007C10C3" w:rsidRPr="00457A52">
        <w:rPr>
          <w:rFonts w:hint="eastAsia"/>
          <w:rtl/>
        </w:rPr>
        <w:t>والكوارث</w:t>
      </w:r>
      <w:ins w:id="112" w:author="Mohamed Al-Badi" w:date="2015-08-10T07:59:00Z">
        <w:r w:rsidR="007C10C3" w:rsidRPr="00457A52">
          <w:rPr>
            <w:rFonts w:hint="cs"/>
            <w:rtl/>
          </w:rPr>
          <w:t>، وعلى وجه الخصوص بأحدث معلومات الاتصال</w:t>
        </w:r>
        <w:r w:rsidR="007C10C3" w:rsidRPr="00457A52">
          <w:rPr>
            <w:rtl/>
          </w:rPr>
          <w:t xml:space="preserve"> </w:t>
        </w:r>
        <w:r w:rsidR="007C10C3" w:rsidRPr="00457A52">
          <w:rPr>
            <w:rFonts w:hint="cs"/>
            <w:rtl/>
          </w:rPr>
          <w:t>ذات الصلة</w:t>
        </w:r>
      </w:ins>
      <w:r w:rsidR="007C10C3" w:rsidRPr="00457A52">
        <w:rPr>
          <w:rFonts w:hint="eastAsia"/>
          <w:rtl/>
        </w:rPr>
        <w:t>؛</w:t>
      </w:r>
    </w:p>
    <w:p w:rsidR="007C10C3" w:rsidRPr="00457A52" w:rsidRDefault="007C10C3" w:rsidP="007C10C3">
      <w:pPr>
        <w:rPr>
          <w:rtl/>
        </w:rPr>
      </w:pPr>
      <w:del w:id="113" w:author="Mohamed Al-Badi" w:date="2015-08-10T07:59:00Z">
        <w:r w:rsidRPr="00457A52">
          <w:delText>2</w:delText>
        </w:r>
      </w:del>
      <w:ins w:id="114" w:author="Mohamed Al-Badi" w:date="2015-08-10T07:59:00Z">
        <w:r w:rsidRPr="00457A52">
          <w:t>4</w:t>
        </w:r>
      </w:ins>
      <w:r w:rsidRPr="00457A52">
        <w:rPr>
          <w:rFonts w:hint="cs"/>
          <w:rtl/>
        </w:rPr>
        <w:tab/>
        <w:t xml:space="preserve">أن يؤكد من جديد للإدارات أهمية إتاحة </w:t>
      </w:r>
      <w:del w:id="115" w:author="Mohamed Al-Badi" w:date="2015-08-10T07:59:00Z">
        <w:r w:rsidRPr="00457A52">
          <w:rPr>
            <w:rFonts w:hint="cs"/>
            <w:rtl/>
          </w:rPr>
          <w:delText>ترددات</w:delText>
        </w:r>
      </w:del>
      <w:ins w:id="116" w:author="Mohamed Al-Badi" w:date="2015-08-10T07:59:00Z">
        <w:r w:rsidRPr="00457A52">
          <w:rPr>
            <w:rFonts w:hint="cs"/>
            <w:rtl/>
          </w:rPr>
          <w:t xml:space="preserve">أحدث المعلومات المشار إليها في فقرة </w:t>
        </w:r>
        <w:r w:rsidRPr="005F28E3">
          <w:rPr>
            <w:i/>
            <w:iCs/>
            <w:rtl/>
          </w:rPr>
          <w:t>يقرر</w:t>
        </w:r>
        <w:r w:rsidRPr="00457A52">
          <w:rPr>
            <w:rFonts w:hint="cs"/>
            <w:rtl/>
          </w:rPr>
          <w:t xml:space="preserve"> </w:t>
        </w:r>
        <w:r w:rsidRPr="00457A52">
          <w:t>3</w:t>
        </w:r>
        <w:r w:rsidRPr="00457A52">
          <w:rPr>
            <w:rFonts w:hint="cs"/>
            <w:rtl/>
          </w:rPr>
          <w:t xml:space="preserve"> أعلاه</w:t>
        </w:r>
      </w:ins>
      <w:r w:rsidRPr="00457A52">
        <w:rPr>
          <w:rFonts w:hint="cs"/>
          <w:rtl/>
        </w:rPr>
        <w:t xml:space="preserve"> لاستخدامها في المراحل المبكرة جداً من تدخل وكالات المساعدة الإنسانية للإغاثة في حالات الكوارث،</w:t>
      </w:r>
    </w:p>
    <w:p w:rsidR="007C10C3" w:rsidRDefault="007C10C3" w:rsidP="007C10C3">
      <w:pPr>
        <w:pStyle w:val="Call"/>
        <w:rPr>
          <w:rtl/>
        </w:rPr>
      </w:pPr>
      <w:r w:rsidRPr="00457A52">
        <w:rPr>
          <w:rFonts w:hint="cs"/>
          <w:rtl/>
        </w:rPr>
        <w:t>يكلف مدير مكتب الاتصالات الراديوية</w:t>
      </w:r>
    </w:p>
    <w:p w:rsidR="007C10C3" w:rsidRPr="00457A52" w:rsidRDefault="007C10C3" w:rsidP="007C10C3">
      <w:pPr>
        <w:rPr>
          <w:rtl/>
        </w:rPr>
      </w:pPr>
      <w:r w:rsidRPr="00457A52">
        <w:t>1</w:t>
      </w:r>
      <w:r w:rsidRPr="00457A52">
        <w:rPr>
          <w:rFonts w:hint="cs"/>
          <w:rtl/>
        </w:rPr>
        <w:tab/>
      </w:r>
      <w:r w:rsidRPr="00457A52">
        <w:rPr>
          <w:rFonts w:hint="cs"/>
          <w:rtl/>
          <w:lang w:bidi="ar-SY"/>
        </w:rPr>
        <w:t xml:space="preserve">بالاستمرار في مساعدة الدول الأعضاء في الاضطلاع بأنشطتها الخاصة </w:t>
      </w:r>
      <w:r w:rsidRPr="00457A52">
        <w:rPr>
          <w:rtl/>
          <w:lang w:bidi="ar-SY"/>
        </w:rPr>
        <w:t>بالتأهب لاتصالات الطوارئ</w:t>
      </w:r>
      <w:r w:rsidRPr="00457A52">
        <w:rPr>
          <w:rFonts w:hint="cs"/>
          <w:rtl/>
          <w:lang w:bidi="ar-SY"/>
        </w:rPr>
        <w:t xml:space="preserve"> من خلال تحديث قاعدة البيانات</w:t>
      </w:r>
      <w:r>
        <w:rPr>
          <w:rStyle w:val="FootnoteReference"/>
          <w:rtl/>
          <w:lang w:bidi="ar-SY"/>
        </w:rPr>
        <w:footnoteReference w:customMarkFollows="1" w:id="3"/>
        <w:t>3</w:t>
      </w:r>
      <w:r w:rsidRPr="00457A52">
        <w:rPr>
          <w:rFonts w:hint="cs"/>
          <w:rtl/>
          <w:lang w:bidi="ar-SY"/>
        </w:rPr>
        <w:t xml:space="preserve"> التي تحتوي على </w:t>
      </w:r>
      <w:del w:id="117" w:author="Mohamed Al-Badi" w:date="2015-08-10T07:59:00Z">
        <w:r w:rsidRPr="00457A52">
          <w:rPr>
            <w:rFonts w:hint="cs"/>
            <w:rtl/>
            <w:lang w:bidi="ar-SY"/>
          </w:rPr>
          <w:delText>الترددات المتاحة</w:delText>
        </w:r>
      </w:del>
      <w:ins w:id="118" w:author="Mohamed Al-Badi" w:date="2015-08-10T07:59:00Z">
        <w:r w:rsidRPr="00457A52">
          <w:rPr>
            <w:rFonts w:hint="cs"/>
            <w:rtl/>
            <w:lang w:bidi="ar-SY"/>
          </w:rPr>
          <w:t>معلومات من الإدارات</w:t>
        </w:r>
      </w:ins>
      <w:r w:rsidRPr="00457A52">
        <w:rPr>
          <w:rFonts w:hint="cs"/>
          <w:rtl/>
          <w:lang w:bidi="ar-SY"/>
        </w:rPr>
        <w:t xml:space="preserve"> للاستخدام في حالات الطوارئ </w:t>
      </w:r>
      <w:del w:id="119" w:author="Mohamed Al-Badi" w:date="2015-08-10T07:59:00Z">
        <w:r w:rsidRPr="00457A52">
          <w:rPr>
            <w:rFonts w:hint="cs"/>
            <w:rtl/>
            <w:lang w:bidi="ar-SY"/>
          </w:rPr>
          <w:delText xml:space="preserve">والتي لا تقتصر على الترددات المذكورة في القرار </w:delText>
        </w:r>
        <w:r w:rsidRPr="00457A52">
          <w:rPr>
            <w:b/>
            <w:bCs/>
            <w:lang w:bidi="ar-SY"/>
          </w:rPr>
          <w:delText>646 (Rev.WRC-12)</w:delText>
        </w:r>
        <w:r w:rsidRPr="00457A52">
          <w:rPr>
            <w:rFonts w:hint="cs"/>
            <w:rtl/>
            <w:lang w:bidi="ar-SY"/>
          </w:rPr>
          <w:delText xml:space="preserve">، وإصدار قائمة ملائمة بمراعاة القرار </w:delText>
        </w:r>
        <w:r w:rsidRPr="00457A52">
          <w:rPr>
            <w:lang w:bidi="ar-SY"/>
          </w:rPr>
          <w:delText>ITU</w:delText>
        </w:r>
        <w:r w:rsidRPr="00457A52">
          <w:rPr>
            <w:lang w:bidi="ar-SY"/>
          </w:rPr>
          <w:noBreakHyphen/>
          <w:delText>R 53</w:delText>
        </w:r>
      </w:del>
      <w:ins w:id="120" w:author="Mohamed Al-Badi" w:date="2015-08-10T07:59:00Z">
        <w:r w:rsidRPr="00457A52">
          <w:rPr>
            <w:rFonts w:hint="cs"/>
            <w:rtl/>
            <w:lang w:bidi="ar-SY"/>
          </w:rPr>
          <w:t>تتضمن معلومات الاتصال وتتضمن اختيارياً الترددات المتاحة</w:t>
        </w:r>
      </w:ins>
      <w:r w:rsidRPr="00457A52">
        <w:rPr>
          <w:rFonts w:hint="cs"/>
          <w:rtl/>
          <w:lang w:bidi="ar-SY"/>
        </w:rPr>
        <w:t>؛</w:t>
      </w:r>
    </w:p>
    <w:p w:rsidR="007C10C3" w:rsidRPr="00457A52" w:rsidRDefault="007C10C3" w:rsidP="0019568F">
      <w:pPr>
        <w:rPr>
          <w:rtl/>
        </w:rPr>
      </w:pPr>
      <w:r w:rsidRPr="00457A52">
        <w:t>2</w:t>
      </w:r>
      <w:r w:rsidRPr="00457A52">
        <w:rPr>
          <w:rFonts w:hint="cs"/>
          <w:rtl/>
        </w:rPr>
        <w:tab/>
      </w:r>
      <w:del w:id="121" w:author="Mohamed Al-Badi" w:date="2015-08-10T07:59:00Z">
        <w:r w:rsidRPr="00457A52">
          <w:rPr>
            <w:rFonts w:hint="cs"/>
            <w:rtl/>
          </w:rPr>
          <w:delText xml:space="preserve">بالاحتفاظ </w:delText>
        </w:r>
        <w:r w:rsidRPr="00457A52">
          <w:rPr>
            <w:rFonts w:hint="eastAsia"/>
            <w:rtl/>
          </w:rPr>
          <w:delText>بقاعدة</w:delText>
        </w:r>
        <w:r w:rsidRPr="00457A52">
          <w:rPr>
            <w:rtl/>
          </w:rPr>
          <w:delText xml:space="preserve"> </w:delText>
        </w:r>
        <w:r w:rsidRPr="00457A52">
          <w:rPr>
            <w:rFonts w:hint="eastAsia"/>
            <w:rtl/>
          </w:rPr>
          <w:delText>البيانات</w:delText>
        </w:r>
        <w:r w:rsidRPr="00457A52">
          <w:rPr>
            <w:rFonts w:hint="cs"/>
            <w:rtl/>
          </w:rPr>
          <w:delText xml:space="preserve"> وتحديثها وتسهيل</w:delText>
        </w:r>
      </w:del>
      <w:ins w:id="122" w:author="Mohamed Al-Badi" w:date="2015-08-10T07:59:00Z">
        <w:r w:rsidRPr="00457A52">
          <w:rPr>
            <w:rFonts w:hint="cs"/>
            <w:rtl/>
          </w:rPr>
          <w:t>بتسهيل</w:t>
        </w:r>
      </w:ins>
      <w:r w:rsidRPr="00457A52">
        <w:rPr>
          <w:rFonts w:hint="cs"/>
          <w:rtl/>
        </w:rPr>
        <w:t xml:space="preserve"> النفاذ الإلكتروني </w:t>
      </w:r>
      <w:del w:id="123" w:author="Mohamed Al-Badi" w:date="2015-08-10T07:59:00Z">
        <w:r w:rsidRPr="00457A52">
          <w:rPr>
            <w:rFonts w:hint="cs"/>
            <w:rtl/>
          </w:rPr>
          <w:delText>إليها</w:delText>
        </w:r>
      </w:del>
      <w:ins w:id="124" w:author="Mohamed Al-Badi" w:date="2015-08-10T07:59:00Z">
        <w:r w:rsidRPr="00457A52">
          <w:rPr>
            <w:rFonts w:hint="cs"/>
            <w:rtl/>
          </w:rPr>
          <w:t>إلى قاعدة البيانات</w:t>
        </w:r>
      </w:ins>
      <w:r w:rsidRPr="00457A52">
        <w:rPr>
          <w:rFonts w:hint="cs"/>
          <w:rtl/>
        </w:rPr>
        <w:t xml:space="preserve"> من جانب الإدارات والسلطات</w:t>
      </w:r>
      <w:r>
        <w:rPr>
          <w:rFonts w:hint="eastAsia"/>
          <w:rtl/>
        </w:rPr>
        <w:t> </w:t>
      </w:r>
      <w:r w:rsidRPr="00457A52">
        <w:rPr>
          <w:rFonts w:hint="cs"/>
          <w:rtl/>
        </w:rPr>
        <w:t>التنظيمية الوطنية ووكالات ومنظمات الإغاثة في حالات الكوارث، خاصة منسق الأمم المتحدة للإغاثة في حالات الطوارئ، وفقاً للإجراءات التشغيلية المعدة لحالات</w:t>
      </w:r>
      <w:r w:rsidR="0019568F">
        <w:rPr>
          <w:rFonts w:hint="eastAsia"/>
          <w:rtl/>
        </w:rPr>
        <w:t> </w:t>
      </w:r>
      <w:r w:rsidRPr="00457A52">
        <w:rPr>
          <w:rFonts w:hint="cs"/>
          <w:rtl/>
        </w:rPr>
        <w:t>الكوارث؛</w:t>
      </w:r>
    </w:p>
    <w:p w:rsidR="007C10C3" w:rsidRPr="00457A52" w:rsidRDefault="007C10C3" w:rsidP="007C10C3">
      <w:pPr>
        <w:rPr>
          <w:rtl/>
        </w:rPr>
      </w:pPr>
      <w:r w:rsidRPr="00457A52">
        <w:lastRenderedPageBreak/>
        <w:t>3</w:t>
      </w:r>
      <w:r w:rsidRPr="00457A52">
        <w:tab/>
      </w:r>
      <w:r w:rsidRPr="00457A52">
        <w:rPr>
          <w:rFonts w:hint="cs"/>
          <w:rtl/>
        </w:rPr>
        <w:t>بالتعاون مع مكتب الأمم المتحدة لتنسيق الشؤون الإنسانية والمنظمات الأخرى، حسب الاقتضاء، لوضع ونشر إجراءات تشغيل قياسية وممارسات ذات صلة بإدارة الطيف لاستخدامها في حالات الكوارث؛</w:t>
      </w:r>
    </w:p>
    <w:p w:rsidR="007C10C3" w:rsidRPr="00457A52" w:rsidRDefault="00D21638" w:rsidP="007C10C3">
      <w:pPr>
        <w:rPr>
          <w:ins w:id="125" w:author="Mohamed Al-Badi" w:date="2015-08-10T07:59:00Z"/>
          <w:rtl/>
        </w:rPr>
      </w:pPr>
      <w:ins w:id="126" w:author="Aly, Abdullah" w:date="2015-10-14T23:05:00Z">
        <w:r>
          <w:t>4</w:t>
        </w:r>
        <w:r>
          <w:tab/>
        </w:r>
      </w:ins>
      <w:ins w:id="127" w:author="Mohamed Al-Badi" w:date="2015-08-10T07:59:00Z">
        <w:r w:rsidR="007C10C3" w:rsidRPr="00457A52">
          <w:rPr>
            <w:rFonts w:hint="cs"/>
            <w:rtl/>
          </w:rPr>
          <w:t>بالتعاون</w:t>
        </w:r>
        <w:r w:rsidR="007C10C3">
          <w:rPr>
            <w:rFonts w:hint="cs"/>
            <w:rtl/>
          </w:rPr>
          <w:t>،</w:t>
        </w:r>
        <w:r w:rsidR="007C10C3" w:rsidRPr="00457A52">
          <w:rPr>
            <w:rFonts w:hint="cs"/>
            <w:rtl/>
          </w:rPr>
          <w:t xml:space="preserve"> حسب الاقتضاء</w:t>
        </w:r>
        <w:r w:rsidR="007C10C3">
          <w:rPr>
            <w:rFonts w:hint="cs"/>
            <w:rtl/>
          </w:rPr>
          <w:t>،</w:t>
        </w:r>
        <w:r w:rsidR="007C10C3" w:rsidRPr="00457A52">
          <w:rPr>
            <w:rFonts w:hint="cs"/>
            <w:rtl/>
          </w:rPr>
          <w:t xml:space="preserve"> مع ف</w:t>
        </w:r>
        <w:r w:rsidR="007C10C3" w:rsidRPr="005F28E3">
          <w:rPr>
            <w:rtl/>
          </w:rPr>
          <w:t>ريق عمل الأمم المتحدة المعني باتصالات الطوارئ</w:t>
        </w:r>
        <w:r w:rsidR="007C10C3" w:rsidRPr="00457A52">
          <w:rPr>
            <w:rFonts w:hint="cs"/>
            <w:rtl/>
          </w:rPr>
          <w:t xml:space="preserve"> </w:t>
        </w:r>
        <w:r w:rsidR="007C10C3">
          <w:t>(</w:t>
        </w:r>
        <w:r w:rsidR="007C10C3" w:rsidRPr="005F28E3">
          <w:t>WGET</w:t>
        </w:r>
        <w:r w:rsidR="007C10C3">
          <w:t>)</w:t>
        </w:r>
        <w:r w:rsidR="007C10C3" w:rsidRPr="00457A52">
          <w:rPr>
            <w:rFonts w:hint="cs"/>
            <w:rtl/>
          </w:rPr>
          <w:t xml:space="preserve"> ومع مجموعة الترددات </w:t>
        </w:r>
        <w:r w:rsidR="007C10C3" w:rsidRPr="00457A52">
          <w:rPr>
            <w:rFonts w:hint="cs"/>
            <w:spacing w:val="-2"/>
            <w:rtl/>
          </w:rPr>
          <w:t xml:space="preserve">الراديوية والمعايير الراديوية المنضوية في إطار </w:t>
        </w:r>
        <w:r w:rsidR="007C10C3" w:rsidRPr="005F28E3">
          <w:rPr>
            <w:spacing w:val="-2"/>
            <w:rtl/>
          </w:rPr>
          <w:t>تكتل اتصالات الطوارئ</w:t>
        </w:r>
        <w:r w:rsidR="007C10C3">
          <w:rPr>
            <w:rFonts w:hint="cs"/>
            <w:spacing w:val="-2"/>
            <w:rtl/>
          </w:rPr>
          <w:t> </w:t>
        </w:r>
        <w:r w:rsidR="007C10C3">
          <w:rPr>
            <w:spacing w:val="-2"/>
          </w:rPr>
          <w:t>(</w:t>
        </w:r>
        <w:r w:rsidR="007C10C3" w:rsidRPr="005F28E3">
          <w:rPr>
            <w:spacing w:val="-2"/>
          </w:rPr>
          <w:t>ETC</w:t>
        </w:r>
        <w:r w:rsidR="007C10C3">
          <w:rPr>
            <w:spacing w:val="-2"/>
          </w:rPr>
          <w:t>)</w:t>
        </w:r>
        <w:r w:rsidR="007C10C3" w:rsidRPr="005F28E3">
          <w:rPr>
            <w:spacing w:val="-2"/>
            <w:rtl/>
          </w:rPr>
          <w:t> </w:t>
        </w:r>
        <w:r w:rsidR="007C10C3" w:rsidRPr="00457A52">
          <w:rPr>
            <w:rFonts w:hint="cs"/>
            <w:spacing w:val="-2"/>
            <w:rtl/>
          </w:rPr>
          <w:t xml:space="preserve">الأممي والتي يتولى برنامج الأغذية العالمي </w:t>
        </w:r>
        <w:r w:rsidR="007C10C3" w:rsidRPr="00457A52">
          <w:rPr>
            <w:spacing w:val="-2"/>
          </w:rPr>
          <w:t>(WFP)</w:t>
        </w:r>
        <w:r w:rsidR="007C10C3" w:rsidRPr="00457A52">
          <w:rPr>
            <w:rFonts w:hint="eastAsia"/>
            <w:spacing w:val="-2"/>
            <w:rtl/>
          </w:rPr>
          <w:t> </w:t>
        </w:r>
        <w:r w:rsidR="007C10C3" w:rsidRPr="00457A52">
          <w:rPr>
            <w:rFonts w:hint="cs"/>
            <w:spacing w:val="-2"/>
            <w:rtl/>
          </w:rPr>
          <w:t>قيادتها؛</w:t>
        </w:r>
      </w:ins>
    </w:p>
    <w:p w:rsidR="007C10C3" w:rsidRPr="00457A52" w:rsidRDefault="007C10C3" w:rsidP="00D21638">
      <w:pPr>
        <w:rPr>
          <w:rtl/>
          <w:lang w:bidi="ar-SY"/>
        </w:rPr>
      </w:pPr>
      <w:ins w:id="128" w:author="Mohamed Al-Badi" w:date="2015-08-10T07:59:00Z">
        <w:r w:rsidRPr="00457A52">
          <w:t>5</w:t>
        </w:r>
      </w:ins>
      <w:r w:rsidR="00D21638">
        <w:t>4</w:t>
      </w:r>
      <w:r w:rsidR="00D21638">
        <w:rPr>
          <w:lang w:bidi="ar-SY"/>
        </w:rPr>
        <w:tab/>
      </w:r>
      <w:r w:rsidRPr="00457A52">
        <w:rPr>
          <w:rFonts w:hint="cs"/>
          <w:rtl/>
          <w:lang w:bidi="ar-SY"/>
        </w:rPr>
        <w:t xml:space="preserve">بأن يأخذ في الاعتبار </w:t>
      </w:r>
      <w:ins w:id="129" w:author="Mohamed Al-Badi" w:date="2015-08-10T07:59:00Z">
        <w:r w:rsidRPr="00457A52">
          <w:rPr>
            <w:rFonts w:hint="cs"/>
            <w:rtl/>
            <w:lang w:bidi="ar-SY"/>
          </w:rPr>
          <w:t xml:space="preserve">ويتعاون حسب الاقتضاء مع </w:t>
        </w:r>
      </w:ins>
      <w:r w:rsidRPr="00457A52">
        <w:rPr>
          <w:rFonts w:hint="cs"/>
          <w:rtl/>
          <w:lang w:bidi="ar-SY"/>
        </w:rPr>
        <w:t>جميع الأنشطة ذات الصلة للقطاعين الآخرين والأمانة العامة في الاتحاد؛</w:t>
      </w:r>
    </w:p>
    <w:p w:rsidR="007C10C3" w:rsidRPr="00457A52" w:rsidRDefault="007C10C3" w:rsidP="007C10C3">
      <w:pPr>
        <w:rPr>
          <w:rtl/>
        </w:rPr>
      </w:pPr>
      <w:del w:id="130" w:author="Mohamed Al-Badi" w:date="2015-08-10T07:59:00Z">
        <w:r w:rsidRPr="00457A52">
          <w:rPr>
            <w:lang w:bidi="ar-SY"/>
          </w:rPr>
          <w:delText>5</w:delText>
        </w:r>
      </w:del>
      <w:ins w:id="131" w:author="Mohamed Al-Badi" w:date="2015-08-10T07:59:00Z">
        <w:r w:rsidRPr="00457A52">
          <w:rPr>
            <w:lang w:bidi="ar-SY"/>
          </w:rPr>
          <w:t>6</w:t>
        </w:r>
      </w:ins>
      <w:r w:rsidRPr="00457A52">
        <w:rPr>
          <w:rFonts w:hint="cs"/>
          <w:rtl/>
        </w:rPr>
        <w:tab/>
        <w:t xml:space="preserve">بأن يقدم تقريراً </w:t>
      </w:r>
      <w:del w:id="132" w:author="Mohamed Al-Badi" w:date="2015-08-10T07:59:00Z">
        <w:r w:rsidRPr="00457A52">
          <w:rPr>
            <w:rFonts w:hint="eastAsia"/>
            <w:rtl/>
          </w:rPr>
          <w:delText>عن</w:delText>
        </w:r>
        <w:r w:rsidRPr="00457A52">
          <w:rPr>
            <w:rtl/>
          </w:rPr>
          <w:delText xml:space="preserve"> </w:delText>
        </w:r>
        <w:r w:rsidRPr="00457A52">
          <w:rPr>
            <w:rFonts w:hint="eastAsia"/>
            <w:rtl/>
          </w:rPr>
          <w:delText>التقدم</w:delText>
        </w:r>
        <w:r w:rsidRPr="00457A52">
          <w:rPr>
            <w:rtl/>
          </w:rPr>
          <w:delText xml:space="preserve"> </w:delText>
        </w:r>
        <w:r w:rsidRPr="00457A52">
          <w:rPr>
            <w:rFonts w:hint="eastAsia"/>
            <w:rtl/>
          </w:rPr>
          <w:delText>المحرز</w:delText>
        </w:r>
        <w:r w:rsidRPr="00457A52">
          <w:rPr>
            <w:rtl/>
          </w:rPr>
          <w:delText xml:space="preserve"> </w:delText>
        </w:r>
        <w:r w:rsidRPr="00457A52">
          <w:rPr>
            <w:rFonts w:hint="eastAsia"/>
            <w:rtl/>
          </w:rPr>
          <w:delText>في تنفيذ</w:delText>
        </w:r>
        <w:r w:rsidRPr="00457A52">
          <w:rPr>
            <w:rtl/>
          </w:rPr>
          <w:delText xml:space="preserve"> </w:delText>
        </w:r>
        <w:r w:rsidRPr="00457A52">
          <w:rPr>
            <w:rFonts w:hint="eastAsia"/>
            <w:rtl/>
          </w:rPr>
          <w:delText>هذا</w:delText>
        </w:r>
        <w:r w:rsidRPr="00457A52">
          <w:rPr>
            <w:rtl/>
          </w:rPr>
          <w:delText xml:space="preserve"> </w:delText>
        </w:r>
        <w:r w:rsidRPr="00457A52">
          <w:rPr>
            <w:rFonts w:hint="eastAsia"/>
            <w:rtl/>
          </w:rPr>
          <w:delText>القرار</w:delText>
        </w:r>
        <w:r w:rsidRPr="00457A52">
          <w:rPr>
            <w:rFonts w:hint="cs"/>
            <w:rtl/>
          </w:rPr>
          <w:delText xml:space="preserve"> </w:delText>
        </w:r>
      </w:del>
      <w:r w:rsidRPr="00457A52">
        <w:rPr>
          <w:rFonts w:hint="cs"/>
          <w:rtl/>
        </w:rPr>
        <w:t>إلى المؤتمرات العالمية اللاحقة للاتصالات الراديوية</w:t>
      </w:r>
      <w:ins w:id="133" w:author="Mohamed Al-Badi" w:date="2015-08-10T07:59:00Z">
        <w:r w:rsidRPr="00457A52">
          <w:rPr>
            <w:rFonts w:hint="cs"/>
            <w:rtl/>
          </w:rPr>
          <w:t xml:space="preserve"> </w:t>
        </w:r>
        <w:r w:rsidRPr="00457A52">
          <w:rPr>
            <w:rtl/>
          </w:rPr>
          <w:t xml:space="preserve">عن حالة وتقدم تحديثات قاعدة بيانات الاتحاد الدولي للاتصالات </w:t>
        </w:r>
        <w:r w:rsidRPr="00457A52">
          <w:rPr>
            <w:rFonts w:hint="cs"/>
            <w:rtl/>
          </w:rPr>
          <w:t>المعدة</w:t>
        </w:r>
        <w:r w:rsidRPr="00457A52">
          <w:rPr>
            <w:rtl/>
          </w:rPr>
          <w:t xml:space="preserve"> </w:t>
        </w:r>
        <w:r w:rsidRPr="00457A52">
          <w:rPr>
            <w:rFonts w:hint="cs"/>
            <w:rtl/>
          </w:rPr>
          <w:t>ل</w:t>
        </w:r>
        <w:r w:rsidRPr="00457A52">
          <w:rPr>
            <w:rtl/>
          </w:rPr>
          <w:t>عمليات الإغاثة في حالات الطوارئ والكوارث</w:t>
        </w:r>
      </w:ins>
      <w:r w:rsidRPr="00457A52">
        <w:rPr>
          <w:rFonts w:hint="eastAsia"/>
          <w:rtl/>
        </w:rPr>
        <w:t>،</w:t>
      </w:r>
    </w:p>
    <w:p w:rsidR="007C10C3" w:rsidRDefault="007C10C3" w:rsidP="007C10C3">
      <w:pPr>
        <w:pStyle w:val="Call"/>
        <w:rPr>
          <w:rtl/>
        </w:rPr>
      </w:pPr>
      <w:r w:rsidRPr="00457A52">
        <w:rPr>
          <w:rFonts w:hint="cs"/>
          <w:rtl/>
        </w:rPr>
        <w:t>يدعو قطاع الاتصالات الراديوية</w:t>
      </w:r>
    </w:p>
    <w:p w:rsidR="007C10C3" w:rsidRPr="00457A52" w:rsidRDefault="007C10C3">
      <w:pPr>
        <w:rPr>
          <w:rtl/>
        </w:rPr>
        <w:pPrChange w:id="134" w:author="El Wardany, Samy" w:date="2015-10-19T10:46:00Z">
          <w:pPr/>
        </w:pPrChange>
      </w:pPr>
      <w:r w:rsidRPr="00457A52">
        <w:rPr>
          <w:rFonts w:hint="cs"/>
          <w:rtl/>
        </w:rPr>
        <w:t xml:space="preserve">إلى </w:t>
      </w:r>
      <w:ins w:id="135" w:author="Mohamed Al-Badi" w:date="2015-08-10T07:59:00Z">
        <w:r w:rsidRPr="00457A52">
          <w:rPr>
            <w:rFonts w:hint="cs"/>
            <w:rtl/>
          </w:rPr>
          <w:t xml:space="preserve">الاستمرار في </w:t>
        </w:r>
      </w:ins>
      <w:r w:rsidRPr="00457A52">
        <w:rPr>
          <w:rFonts w:hint="cs"/>
          <w:rtl/>
        </w:rPr>
        <w:t xml:space="preserve">إجراء دراسات حسب الضرورة، </w:t>
      </w:r>
      <w:del w:id="136" w:author="Mohamed Al-Badi" w:date="2015-08-10T07:59:00Z">
        <w:r w:rsidRPr="00457A52">
          <w:rPr>
            <w:rFonts w:hint="cs"/>
            <w:rtl/>
          </w:rPr>
          <w:delText>وعلى وجه السرعة، لدعم</w:delText>
        </w:r>
      </w:del>
      <w:del w:id="137" w:author="El Wardany, Samy" w:date="2015-10-19T10:46:00Z">
        <w:r w:rsidR="00623DED" w:rsidDel="00623DED">
          <w:rPr>
            <w:rFonts w:hint="cs"/>
            <w:rtl/>
          </w:rPr>
          <w:delText xml:space="preserve"> </w:delText>
        </w:r>
      </w:del>
      <w:del w:id="138" w:author="Mohamed Al-Badi" w:date="2015-08-10T07:59:00Z">
        <w:r w:rsidRPr="00457A52">
          <w:rPr>
            <w:rtl/>
          </w:rPr>
          <w:delText>وضع</w:delText>
        </w:r>
      </w:del>
      <w:ins w:id="139" w:author="Mohamed Al-Badi" w:date="2015-08-10T07:59:00Z">
        <w:r w:rsidRPr="00457A52">
          <w:rPr>
            <w:rFonts w:hint="cs"/>
            <w:rtl/>
          </w:rPr>
          <w:t>لدعم إعداد وصيانة</w:t>
        </w:r>
      </w:ins>
      <w:r w:rsidRPr="00457A52">
        <w:rPr>
          <w:rFonts w:hint="cs"/>
          <w:rtl/>
        </w:rPr>
        <w:t xml:space="preserve"> المبادئ التوجيهية المناسبة لإدارة</w:t>
      </w:r>
      <w:r>
        <w:rPr>
          <w:rFonts w:hint="eastAsia"/>
          <w:rtl/>
        </w:rPr>
        <w:t> </w:t>
      </w:r>
      <w:r w:rsidRPr="00457A52">
        <w:rPr>
          <w:rFonts w:hint="cs"/>
          <w:rtl/>
        </w:rPr>
        <w:t>الطيف التي يمكن تطبيقها في عمليات الإغاثة في حالات الطوارئ والكوارث،</w:t>
      </w:r>
    </w:p>
    <w:p w:rsidR="007C10C3" w:rsidRPr="00457A52" w:rsidRDefault="007C10C3" w:rsidP="007C10C3">
      <w:pPr>
        <w:keepNext/>
        <w:keepLines/>
        <w:spacing w:before="180"/>
        <w:ind w:firstLine="1134"/>
        <w:rPr>
          <w:i/>
          <w:iCs/>
          <w:rtl/>
          <w:lang w:bidi="ar-SY"/>
        </w:rPr>
      </w:pPr>
      <w:r w:rsidRPr="00457A52">
        <w:rPr>
          <w:rFonts w:hint="cs"/>
          <w:i/>
          <w:iCs/>
          <w:rtl/>
          <w:lang w:bidi="ar-SY"/>
        </w:rPr>
        <w:t>يدعو مدير مكتب تقييس الاتصالات ومدير مكتب تنمية الاتصالات</w:t>
      </w:r>
    </w:p>
    <w:p w:rsidR="007C10C3" w:rsidRPr="00457A52" w:rsidRDefault="007C10C3" w:rsidP="007C10C3">
      <w:pPr>
        <w:rPr>
          <w:rtl/>
        </w:rPr>
      </w:pPr>
      <w:r w:rsidRPr="00457A52">
        <w:rPr>
          <w:rFonts w:hint="cs"/>
          <w:rtl/>
        </w:rPr>
        <w:t>إلى التعاون الوثيق مع مدير مكتب الاتصالات الراديوية لضمان اعتماد منهج متسق وموحد في إعداد استراتيجيات لمواجهة حالات</w:t>
      </w:r>
      <w:r>
        <w:rPr>
          <w:rFonts w:hint="eastAsia"/>
          <w:rtl/>
        </w:rPr>
        <w:t> </w:t>
      </w:r>
      <w:r w:rsidRPr="00457A52">
        <w:rPr>
          <w:rFonts w:hint="cs"/>
          <w:rtl/>
        </w:rPr>
        <w:t>الطوارئ والكوارث،</w:t>
      </w:r>
    </w:p>
    <w:p w:rsidR="007C10C3" w:rsidRDefault="007C10C3" w:rsidP="007C10C3">
      <w:pPr>
        <w:pStyle w:val="Call"/>
        <w:rPr>
          <w:rtl/>
        </w:rPr>
      </w:pPr>
      <w:r w:rsidRPr="00457A52">
        <w:rPr>
          <w:rFonts w:hint="cs"/>
          <w:rtl/>
        </w:rPr>
        <w:t>يحث الإدارات</w:t>
      </w:r>
    </w:p>
    <w:p w:rsidR="007C10C3" w:rsidRPr="00457A52" w:rsidRDefault="007C10C3" w:rsidP="007C10C3">
      <w:pPr>
        <w:rPr>
          <w:rtl/>
        </w:rPr>
      </w:pPr>
      <w:r w:rsidRPr="00457A52">
        <w:t>1</w:t>
      </w:r>
      <w:r w:rsidRPr="00457A52">
        <w:rPr>
          <w:rFonts w:hint="cs"/>
          <w:rtl/>
        </w:rPr>
        <w:tab/>
        <w:t xml:space="preserve">على أن تشارك في أنشطة تأهب اتصالات الطوارئ المبينة آنفاً وأن تقدم إلى المكتب المعلومات </w:t>
      </w:r>
      <w:del w:id="140" w:author="Mohamed Al-Badi" w:date="2015-08-10T07:59:00Z">
        <w:r w:rsidRPr="00457A52">
          <w:rPr>
            <w:rFonts w:hint="eastAsia"/>
            <w:rtl/>
          </w:rPr>
          <w:delText>ذات</w:delText>
        </w:r>
        <w:r w:rsidRPr="00457A52">
          <w:rPr>
            <w:rtl/>
          </w:rPr>
          <w:delText xml:space="preserve"> </w:delText>
        </w:r>
        <w:r w:rsidRPr="00457A52">
          <w:rPr>
            <w:rFonts w:hint="eastAsia"/>
            <w:rtl/>
          </w:rPr>
          <w:delText>الصلة</w:delText>
        </w:r>
        <w:r w:rsidRPr="00457A52">
          <w:rPr>
            <w:rtl/>
          </w:rPr>
          <w:delText xml:space="preserve"> </w:delText>
        </w:r>
        <w:r w:rsidRPr="00457A52">
          <w:rPr>
            <w:rFonts w:hint="eastAsia"/>
            <w:rtl/>
          </w:rPr>
          <w:delText>إلى</w:delText>
        </w:r>
        <w:r w:rsidRPr="00457A52">
          <w:rPr>
            <w:rFonts w:hint="cs"/>
            <w:rtl/>
          </w:rPr>
          <w:delText> </w:delText>
        </w:r>
        <w:r w:rsidRPr="00457A52">
          <w:rPr>
            <w:rFonts w:hint="eastAsia"/>
            <w:rtl/>
          </w:rPr>
          <w:delText>المكتب</w:delText>
        </w:r>
        <w:r w:rsidRPr="00457A52">
          <w:rPr>
            <w:rtl/>
          </w:rPr>
          <w:delText xml:space="preserve"> </w:delText>
        </w:r>
        <w:r w:rsidRPr="00457A52">
          <w:rPr>
            <w:rFonts w:hint="eastAsia"/>
            <w:rtl/>
          </w:rPr>
          <w:delText>المتعلقة</w:delText>
        </w:r>
        <w:r w:rsidRPr="00457A52">
          <w:rPr>
            <w:rtl/>
          </w:rPr>
          <w:delText xml:space="preserve"> </w:delText>
        </w:r>
        <w:r w:rsidRPr="00457A52">
          <w:rPr>
            <w:rFonts w:hint="eastAsia"/>
            <w:rtl/>
          </w:rPr>
          <w:delText>بتوزيعات</w:delText>
        </w:r>
        <w:r w:rsidRPr="00457A52">
          <w:rPr>
            <w:rtl/>
          </w:rPr>
          <w:delText xml:space="preserve"> </w:delText>
        </w:r>
        <w:r w:rsidRPr="00457A52">
          <w:rPr>
            <w:rFonts w:hint="eastAsia"/>
            <w:rtl/>
          </w:rPr>
          <w:delText>التردد</w:delText>
        </w:r>
        <w:r w:rsidRPr="00457A52">
          <w:rPr>
            <w:rtl/>
          </w:rPr>
          <w:delText xml:space="preserve"> </w:delText>
        </w:r>
        <w:r w:rsidRPr="00457A52">
          <w:rPr>
            <w:rFonts w:hint="eastAsia"/>
            <w:rtl/>
          </w:rPr>
          <w:delText>الوطنية</w:delText>
        </w:r>
        <w:r w:rsidRPr="00457A52">
          <w:rPr>
            <w:rtl/>
          </w:rPr>
          <w:delText xml:space="preserve"> </w:delText>
        </w:r>
      </w:del>
      <w:r w:rsidRPr="00457A52">
        <w:rPr>
          <w:rFonts w:hint="eastAsia"/>
          <w:rtl/>
        </w:rPr>
        <w:t>الخاصة</w:t>
      </w:r>
      <w:r w:rsidRPr="00457A52">
        <w:rPr>
          <w:rtl/>
        </w:rPr>
        <w:t xml:space="preserve"> </w:t>
      </w:r>
      <w:r w:rsidRPr="00457A52">
        <w:rPr>
          <w:rFonts w:hint="eastAsia"/>
          <w:rtl/>
        </w:rPr>
        <w:t>بها</w:t>
      </w:r>
      <w:r w:rsidRPr="00457A52">
        <w:rPr>
          <w:rFonts w:hint="cs"/>
          <w:rtl/>
        </w:rPr>
        <w:t xml:space="preserve"> </w:t>
      </w:r>
      <w:del w:id="141" w:author="Mohamed Al-Badi" w:date="2015-08-10T07:59:00Z">
        <w:r w:rsidRPr="00457A52">
          <w:rPr>
            <w:rFonts w:hint="eastAsia"/>
            <w:rtl/>
          </w:rPr>
          <w:delText>الإغاثة</w:delText>
        </w:r>
      </w:del>
      <w:ins w:id="142" w:author="Mohamed Al-Badi" w:date="2015-08-10T07:59:00Z">
        <w:r w:rsidRPr="00457A52">
          <w:rPr>
            <w:rFonts w:hint="cs"/>
            <w:rtl/>
          </w:rPr>
          <w:t>وعلى وجه الخصوص معلومات الاتصال المحدَّثة ذات الصلة ب</w:t>
        </w:r>
        <w:r w:rsidRPr="00457A52">
          <w:rPr>
            <w:rFonts w:hint="eastAsia"/>
            <w:rtl/>
          </w:rPr>
          <w:t>الإغاثة</w:t>
        </w:r>
      </w:ins>
      <w:r w:rsidRPr="00457A52">
        <w:rPr>
          <w:rtl/>
        </w:rPr>
        <w:t xml:space="preserve"> </w:t>
      </w:r>
      <w:r w:rsidRPr="00457A52">
        <w:rPr>
          <w:rFonts w:hint="eastAsia"/>
          <w:rtl/>
        </w:rPr>
        <w:t>في حالات</w:t>
      </w:r>
      <w:r w:rsidRPr="00457A52">
        <w:rPr>
          <w:rtl/>
        </w:rPr>
        <w:t xml:space="preserve"> </w:t>
      </w:r>
      <w:r w:rsidRPr="00457A52">
        <w:rPr>
          <w:rFonts w:hint="eastAsia"/>
          <w:rtl/>
        </w:rPr>
        <w:t>الطوارئ</w:t>
      </w:r>
      <w:r w:rsidRPr="00457A52">
        <w:rPr>
          <w:rtl/>
        </w:rPr>
        <w:t xml:space="preserve"> </w:t>
      </w:r>
      <w:r w:rsidRPr="00457A52">
        <w:rPr>
          <w:rFonts w:hint="eastAsia"/>
          <w:rtl/>
        </w:rPr>
        <w:t>والكوارث</w:t>
      </w:r>
      <w:ins w:id="143" w:author="Mohamed Al-Badi" w:date="2015-08-10T07:59:00Z">
        <w:r w:rsidRPr="00457A52">
          <w:rPr>
            <w:rtl/>
          </w:rPr>
          <w:t xml:space="preserve"> </w:t>
        </w:r>
        <w:r w:rsidRPr="00457A52">
          <w:rPr>
            <w:rFonts w:hint="cs"/>
            <w:rtl/>
          </w:rPr>
          <w:t>لإدراجها في قاعدة البيانات،</w:t>
        </w:r>
      </w:ins>
      <w:r w:rsidRPr="00457A52">
        <w:rPr>
          <w:rFonts w:hint="cs"/>
          <w:rtl/>
        </w:rPr>
        <w:t xml:space="preserve"> </w:t>
      </w:r>
      <w:r w:rsidRPr="00457A52">
        <w:rPr>
          <w:rFonts w:hint="eastAsia"/>
          <w:rtl/>
        </w:rPr>
        <w:t>مع مراعاة</w:t>
      </w:r>
      <w:r w:rsidRPr="00457A52">
        <w:rPr>
          <w:rtl/>
        </w:rPr>
        <w:t xml:space="preserve"> القرار</w:t>
      </w:r>
      <w:r w:rsidRPr="00457A52">
        <w:rPr>
          <w:rFonts w:hint="cs"/>
          <w:rtl/>
        </w:rPr>
        <w:t> </w:t>
      </w:r>
      <w:r w:rsidRPr="00457A52">
        <w:t>ITU</w:t>
      </w:r>
      <w:r w:rsidRPr="00457A52">
        <w:noBreakHyphen/>
        <w:t>R 53</w:t>
      </w:r>
      <w:r w:rsidRPr="00457A52">
        <w:rPr>
          <w:rFonts w:hint="eastAsia"/>
          <w:rtl/>
        </w:rPr>
        <w:t>؛</w:t>
      </w:r>
    </w:p>
    <w:p w:rsidR="007C10C3" w:rsidRPr="00457A52" w:rsidRDefault="007C10C3" w:rsidP="007C10C3">
      <w:pPr>
        <w:rPr>
          <w:rtl/>
        </w:rPr>
      </w:pPr>
      <w:r w:rsidRPr="00457A52">
        <w:t>2</w:t>
      </w:r>
      <w:r w:rsidRPr="00457A52">
        <w:rPr>
          <w:rFonts w:hint="cs"/>
          <w:rtl/>
        </w:rPr>
        <w:tab/>
        <w:t>على أن تساعد في الحفاظ على أن تكون قاعدة البيانات مزودة بأحدث المعلومات وذلك من خلال موافاة المكتب بصورة مستمرة بأي تعديلات تطرأ على المعلومات المطلوبة أعلاه.</w:t>
      </w:r>
    </w:p>
    <w:p w:rsidR="00B838FF" w:rsidRPr="00623DED" w:rsidRDefault="00B838FF" w:rsidP="00623DED">
      <w:pPr>
        <w:pStyle w:val="Reasons"/>
        <w:spacing w:before="0"/>
        <w:rPr>
          <w:b w:val="0"/>
          <w:bCs w:val="0"/>
        </w:rPr>
      </w:pPr>
    </w:p>
    <w:p w:rsidR="00B838FF" w:rsidRDefault="00370F5F">
      <w:pPr>
        <w:pStyle w:val="Proposal"/>
      </w:pPr>
      <w:r>
        <w:t>SUP</w:t>
      </w:r>
      <w:r>
        <w:tab/>
        <w:t>ARB/25A20A7/2</w:t>
      </w:r>
    </w:p>
    <w:p w:rsidR="00F26C6D" w:rsidRDefault="00370F5F" w:rsidP="00110B37">
      <w:pPr>
        <w:pStyle w:val="ResNo"/>
        <w:spacing w:before="240"/>
        <w:rPr>
          <w:rtl/>
        </w:rPr>
      </w:pPr>
      <w:bookmarkStart w:id="144" w:name="_Toc327956725"/>
      <w:r>
        <w:rPr>
          <w:rFonts w:hint="cs"/>
          <w:rtl/>
        </w:rPr>
        <w:t xml:space="preserve">القـرار </w:t>
      </w:r>
      <w:r w:rsidRPr="00156D4B">
        <w:t>644</w:t>
      </w:r>
      <w:r>
        <w:t> (REV.WRC-</w:t>
      </w:r>
      <w:r>
        <w:rPr>
          <w:rFonts w:hint="eastAsia"/>
          <w:lang w:eastAsia="zh-CN"/>
        </w:rPr>
        <w:t>12</w:t>
      </w:r>
      <w:r>
        <w:t>)</w:t>
      </w:r>
      <w:bookmarkEnd w:id="144"/>
    </w:p>
    <w:p w:rsidR="00F26C6D" w:rsidRDefault="00370F5F" w:rsidP="00BC2119">
      <w:pPr>
        <w:pStyle w:val="Restitle"/>
        <w:rPr>
          <w:rtl/>
        </w:rPr>
      </w:pPr>
      <w:bookmarkStart w:id="145" w:name="_Toc327956726"/>
      <w:r>
        <w:rPr>
          <w:rFonts w:hint="cs"/>
          <w:rtl/>
        </w:rPr>
        <w:t>موارد</w:t>
      </w:r>
      <w:r>
        <w:rPr>
          <w:rtl/>
        </w:rPr>
        <w:t xml:space="preserve"> الاتصالات </w:t>
      </w:r>
      <w:r>
        <w:rPr>
          <w:rFonts w:hint="cs"/>
          <w:rtl/>
        </w:rPr>
        <w:t xml:space="preserve">الراديوية </w:t>
      </w:r>
      <w:r>
        <w:rPr>
          <w:rtl/>
        </w:rPr>
        <w:t xml:space="preserve">اللازمة </w:t>
      </w:r>
      <w:r>
        <w:rPr>
          <w:rFonts w:hint="cs"/>
          <w:rtl/>
        </w:rPr>
        <w:t xml:space="preserve">للإنذار المبكر </w:t>
      </w:r>
      <w:r w:rsidR="00BC2119">
        <w:rPr>
          <w:rFonts w:hint="cs"/>
          <w:rtl/>
        </w:rPr>
        <w:t>و</w:t>
      </w:r>
      <w:r w:rsidR="00BC2119">
        <w:rPr>
          <w:rtl/>
        </w:rPr>
        <w:t>لتخفيف عواقب الكوارث</w:t>
      </w:r>
      <w:r>
        <w:rPr>
          <w:rtl/>
        </w:rPr>
        <w:br/>
        <w:t>و</w:t>
      </w:r>
      <w:r>
        <w:rPr>
          <w:rFonts w:hint="cs"/>
          <w:rtl/>
        </w:rPr>
        <w:t>ل</w:t>
      </w:r>
      <w:r>
        <w:rPr>
          <w:rtl/>
        </w:rPr>
        <w:t>عمليات الإغاثة</w:t>
      </w:r>
      <w:bookmarkEnd w:id="145"/>
    </w:p>
    <w:p w:rsidR="00B838FF" w:rsidRPr="00623DED" w:rsidRDefault="00B838FF" w:rsidP="00623DED">
      <w:pPr>
        <w:pStyle w:val="Reasons"/>
        <w:spacing w:before="0"/>
        <w:rPr>
          <w:b w:val="0"/>
          <w:bCs w:val="0"/>
        </w:rPr>
      </w:pPr>
    </w:p>
    <w:p w:rsidR="00D21638" w:rsidRPr="00D21638" w:rsidRDefault="0019568F" w:rsidP="0019568F">
      <w:pPr>
        <w:spacing w:before="600"/>
        <w:jc w:val="center"/>
        <w:rPr>
          <w:rtl/>
          <w:lang w:bidi="ar-EG"/>
        </w:rPr>
      </w:pPr>
      <w:r>
        <w:rPr>
          <w:rFonts w:hint="cs"/>
          <w:rtl/>
          <w:lang w:bidi="ar-EG"/>
        </w:rPr>
        <w:t>___________</w:t>
      </w:r>
    </w:p>
    <w:sectPr w:rsidR="00D21638" w:rsidRPr="00D21638">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C10C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52697">
      <w:rPr>
        <w:noProof/>
        <w:lang w:val="es-ES"/>
      </w:rPr>
      <w:t>P:\ARA\ITU-R\CONF-R\CMR15\000\025ADD20ADD07A.docx</w:t>
    </w:r>
    <w:r w:rsidRPr="00CB4300">
      <w:fldChar w:fldCharType="end"/>
    </w:r>
    <w:r w:rsidRPr="00CB4300">
      <w:rPr>
        <w:lang w:val="es-ES"/>
      </w:rPr>
      <w:t xml:space="preserve">  (</w:t>
    </w:r>
    <w:r w:rsidR="007C10C3">
      <w:rPr>
        <w:rFonts w:hint="cs"/>
        <w:rtl/>
        <w:lang w:val="es-ES"/>
      </w:rPr>
      <w:t>386935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067E1">
      <w:rPr>
        <w:noProof/>
      </w:rPr>
      <w:t>19.10.15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52697">
      <w:rPr>
        <w:noProof/>
      </w:rPr>
      <w:t>14.10.15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C10C3">
    <w:pPr>
      <w:pStyle w:val="Footer"/>
      <w:rPr>
        <w:lang w:val="es-ES"/>
      </w:rPr>
    </w:pPr>
    <w:r>
      <w:fldChar w:fldCharType="begin"/>
    </w:r>
    <w:r w:rsidRPr="00CB4300">
      <w:rPr>
        <w:lang w:val="es-ES"/>
      </w:rPr>
      <w:instrText xml:space="preserve"> FILENAME \p \* MERGEFORMAT </w:instrText>
    </w:r>
    <w:r>
      <w:fldChar w:fldCharType="separate"/>
    </w:r>
    <w:r w:rsidR="00752697">
      <w:rPr>
        <w:noProof/>
        <w:lang w:val="es-ES"/>
      </w:rPr>
      <w:t>P:\ARA\ITU-R\CONF-R\CMR15\000\025ADD20ADD07A.docx</w:t>
    </w:r>
    <w:r>
      <w:fldChar w:fldCharType="end"/>
    </w:r>
    <w:r w:rsidRPr="00CB4300">
      <w:rPr>
        <w:lang w:val="es-ES"/>
      </w:rPr>
      <w:t xml:space="preserve">   (</w:t>
    </w:r>
    <w:r w:rsidR="007C10C3">
      <w:rPr>
        <w:rFonts w:hint="cs"/>
        <w:rtl/>
        <w:lang w:val="es-ES"/>
      </w:rPr>
      <w:t>386935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067E1">
      <w:rPr>
        <w:noProof/>
      </w:rPr>
      <w:t>19.10.15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52697">
      <w:rPr>
        <w:noProof/>
      </w:rPr>
      <w:t>14.10.15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7C10C3" w:rsidRPr="00A46A3A" w:rsidRDefault="007C10C3" w:rsidP="00D463DE">
      <w:pPr>
        <w:pStyle w:val="FootnoteText"/>
        <w:rPr>
          <w:spacing w:val="-2"/>
        </w:rPr>
      </w:pPr>
      <w:r w:rsidRPr="00A46A3A">
        <w:rPr>
          <w:rStyle w:val="FootnoteReference"/>
          <w:sz w:val="22"/>
          <w:szCs w:val="22"/>
          <w:rtl/>
        </w:rPr>
        <w:t>1</w:t>
      </w:r>
      <w:r w:rsidRPr="00A46A3A">
        <w:rPr>
          <w:rtl/>
        </w:rPr>
        <w:tab/>
      </w:r>
      <w:del w:id="11" w:author="Mohamed Al-Badi" w:date="2015-08-10T07:59:00Z">
        <w:r w:rsidRPr="00A46A3A">
          <w:rPr>
            <w:spacing w:val="-2"/>
            <w:rtl/>
            <w:lang w:bidi="ar-SA"/>
          </w:rPr>
          <w:delText>يشير المصطلح</w:delText>
        </w:r>
      </w:del>
      <w:ins w:id="12" w:author="Mohamed Al-Badi" w:date="2015-08-10T07:59:00Z">
        <w:r w:rsidRPr="00A46A3A">
          <w:rPr>
            <w:rFonts w:hint="cs"/>
            <w:spacing w:val="-2"/>
            <w:rtl/>
          </w:rPr>
          <w:t>ت</w:t>
        </w:r>
        <w:r w:rsidRPr="00A46A3A">
          <w:rPr>
            <w:spacing w:val="-2"/>
            <w:rtl/>
          </w:rPr>
          <w:t xml:space="preserve">شير </w:t>
        </w:r>
        <w:r w:rsidRPr="00A46A3A">
          <w:rPr>
            <w:rFonts w:hint="cs"/>
            <w:spacing w:val="-2"/>
            <w:rtl/>
          </w:rPr>
          <w:t>عبارة</w:t>
        </w:r>
      </w:ins>
      <w:r w:rsidRPr="00A46A3A">
        <w:rPr>
          <w:spacing w:val="-2"/>
          <w:rtl/>
        </w:rPr>
        <w:t xml:space="preserve"> "الاتصالات الراديوية </w:t>
      </w:r>
      <w:del w:id="13" w:author="Mohamed Al-Badi" w:date="2015-08-10T07:59:00Z">
        <w:r w:rsidRPr="00A46A3A">
          <w:rPr>
            <w:spacing w:val="-2"/>
            <w:rtl/>
            <w:lang w:bidi="ar-SA"/>
          </w:rPr>
          <w:delText>للإغاثة في حالات</w:delText>
        </w:r>
      </w:del>
      <w:ins w:id="14" w:author="Mohamed Al-Badi" w:date="2015-08-10T07:59:00Z">
        <w:r w:rsidRPr="00A46A3A">
          <w:rPr>
            <w:spacing w:val="-2"/>
            <w:rtl/>
          </w:rPr>
          <w:t>ل</w:t>
        </w:r>
        <w:r w:rsidRPr="00A46A3A">
          <w:rPr>
            <w:rFonts w:hint="cs"/>
            <w:spacing w:val="-2"/>
            <w:rtl/>
          </w:rPr>
          <w:t>أغراض عمليات التخفيف وا</w:t>
        </w:r>
        <w:r w:rsidRPr="00A46A3A">
          <w:rPr>
            <w:spacing w:val="-2"/>
            <w:rtl/>
          </w:rPr>
          <w:t xml:space="preserve">لإغاثة </w:t>
        </w:r>
        <w:r w:rsidRPr="00A46A3A">
          <w:rPr>
            <w:rFonts w:hint="cs"/>
            <w:spacing w:val="-2"/>
            <w:rtl/>
          </w:rPr>
          <w:t>ذات الصلة</w:t>
        </w:r>
        <w:r w:rsidRPr="00A46A3A">
          <w:rPr>
            <w:spacing w:val="-2"/>
            <w:rtl/>
          </w:rPr>
          <w:t> </w:t>
        </w:r>
        <w:r w:rsidRPr="00A46A3A">
          <w:rPr>
            <w:rFonts w:hint="cs"/>
            <w:spacing w:val="-2"/>
            <w:rtl/>
          </w:rPr>
          <w:t>ب‍</w:t>
        </w:r>
        <w:r w:rsidRPr="00A46A3A">
          <w:rPr>
            <w:spacing w:val="-2"/>
            <w:rtl/>
          </w:rPr>
          <w:t>حالات</w:t>
        </w:r>
      </w:ins>
      <w:r w:rsidRPr="00A46A3A">
        <w:rPr>
          <w:spacing w:val="-2"/>
          <w:rtl/>
        </w:rPr>
        <w:t xml:space="preserve"> الطوارئ والكوارث" إلى</w:t>
      </w:r>
      <w:del w:id="15" w:author="Mohamed Al-Badi" w:date="2015-08-10T07:59:00Z">
        <w:r w:rsidRPr="00A46A3A">
          <w:rPr>
            <w:spacing w:val="-2"/>
            <w:rtl/>
            <w:lang w:bidi="ar-SA"/>
          </w:rPr>
          <w:delText xml:space="preserve"> الاتصالات الراديوية</w:delText>
        </w:r>
      </w:del>
      <w:r w:rsidRPr="00A46A3A">
        <w:rPr>
          <w:spacing w:val="-2"/>
          <w:rtl/>
        </w:rPr>
        <w:t xml:space="preserve"> التي تستخدمها الوكالات والمنظمات التي تتصدى لمظاهر الخلل الخطيرة التي تصيب وظائف المجتمع بما يشكل تهديداً خطيراً وعلى نطاق واسع لحياة الإنسان أو صحته أو ممتلكاته أو للبيئة، سواء كان السبب في ذلك حادثاً عرضياً أم ظواهر طبيعية أم أنشطة بشرية وسواء حدث ذلك بشكل فجائي أم نتيجة لعمليات معقدة طويلة</w:t>
      </w:r>
      <w:r w:rsidR="00D463DE" w:rsidRPr="00A46A3A">
        <w:rPr>
          <w:rFonts w:hint="cs"/>
          <w:spacing w:val="-2"/>
          <w:rtl/>
        </w:rPr>
        <w:t> </w:t>
      </w:r>
      <w:r w:rsidRPr="00A46A3A">
        <w:rPr>
          <w:spacing w:val="-2"/>
          <w:rtl/>
        </w:rPr>
        <w:t>الأجل.</w:t>
      </w:r>
    </w:p>
  </w:footnote>
  <w:footnote w:id="2">
    <w:p w:rsidR="007C10C3" w:rsidRPr="008067E1" w:rsidRDefault="007C10C3" w:rsidP="007C10C3">
      <w:pPr>
        <w:pStyle w:val="Footnotetexte"/>
        <w:rPr>
          <w:sz w:val="22"/>
          <w:szCs w:val="30"/>
          <w:lang w:bidi="ar-EG"/>
        </w:rPr>
      </w:pPr>
      <w:r w:rsidRPr="008067E1">
        <w:rPr>
          <w:rStyle w:val="FootnoteReference"/>
          <w:sz w:val="22"/>
          <w:szCs w:val="22"/>
          <w:rtl/>
        </w:rPr>
        <w:t>2</w:t>
      </w:r>
      <w:r w:rsidRPr="008067E1">
        <w:rPr>
          <w:sz w:val="22"/>
          <w:szCs w:val="30"/>
          <w:rtl/>
        </w:rPr>
        <w:tab/>
      </w:r>
      <w:r w:rsidRPr="008067E1">
        <w:rPr>
          <w:rFonts w:hint="eastAsia"/>
          <w:sz w:val="22"/>
          <w:szCs w:val="30"/>
          <w:rtl/>
        </w:rPr>
        <w:t>ومع</w:t>
      </w:r>
      <w:r w:rsidRPr="008067E1">
        <w:rPr>
          <w:sz w:val="22"/>
          <w:szCs w:val="30"/>
          <w:rtl/>
        </w:rPr>
        <w:t xml:space="preserve"> ذلك لم توقع بعض البلدان بعد على اتفاقية </w:t>
      </w:r>
      <w:r w:rsidRPr="008067E1">
        <w:rPr>
          <w:rFonts w:hint="eastAsia"/>
          <w:sz w:val="22"/>
          <w:szCs w:val="30"/>
          <w:rtl/>
        </w:rPr>
        <w:t>تامبيري</w:t>
      </w:r>
      <w:r w:rsidRPr="008067E1">
        <w:rPr>
          <w:sz w:val="22"/>
          <w:szCs w:val="30"/>
          <w:rtl/>
        </w:rPr>
        <w:t>.</w:t>
      </w:r>
    </w:p>
  </w:footnote>
  <w:footnote w:id="3">
    <w:p w:rsidR="007C10C3" w:rsidRPr="00ED1CF2" w:rsidRDefault="007C10C3" w:rsidP="00D21638">
      <w:pPr>
        <w:pStyle w:val="Footnotetexte"/>
        <w:rPr>
          <w:sz w:val="22"/>
          <w:szCs w:val="30"/>
          <w:rtl/>
        </w:rPr>
      </w:pPr>
      <w:r w:rsidRPr="00ED1CF2">
        <w:rPr>
          <w:rStyle w:val="FootnoteReference"/>
          <w:sz w:val="22"/>
          <w:szCs w:val="22"/>
          <w:rtl/>
        </w:rPr>
        <w:t>3</w:t>
      </w:r>
      <w:r w:rsidRPr="00ED1CF2">
        <w:rPr>
          <w:rFonts w:hint="cs"/>
          <w:sz w:val="22"/>
          <w:szCs w:val="30"/>
          <w:rtl/>
        </w:rPr>
        <w:tab/>
        <w:t xml:space="preserve">يمكن الاطلاع على قاعدة البيانات في الموقع </w:t>
      </w:r>
      <w:hyperlink r:id="rId1" w:history="1">
        <w:r w:rsidR="00D21638" w:rsidRPr="00ED1CF2">
          <w:rPr>
            <w:rStyle w:val="Hyperlink"/>
            <w:sz w:val="22"/>
            <w:szCs w:val="30"/>
          </w:rPr>
          <w:t>http://www.itu.int/ITU</w:t>
        </w:r>
        <w:r w:rsidR="00D21638" w:rsidRPr="00ED1CF2">
          <w:rPr>
            <w:rStyle w:val="Hyperlink"/>
            <w:sz w:val="22"/>
            <w:szCs w:val="30"/>
          </w:rPr>
          <w:noBreakHyphen/>
          <w:t>R/go/res647</w:t>
        </w:r>
      </w:hyperlink>
      <w:r w:rsidRPr="00ED1CF2">
        <w:rPr>
          <w:rFonts w:hint="cs"/>
          <w:sz w:val="22"/>
          <w:szCs w:val="3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44251">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25(Add.20)(Add.7)-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0B37"/>
    <w:rsid w:val="001464F2"/>
    <w:rsid w:val="001629EC"/>
    <w:rsid w:val="00167364"/>
    <w:rsid w:val="001903B2"/>
    <w:rsid w:val="0019568F"/>
    <w:rsid w:val="001C6855"/>
    <w:rsid w:val="001E190C"/>
    <w:rsid w:val="001E54F6"/>
    <w:rsid w:val="001E5A8C"/>
    <w:rsid w:val="00201A0A"/>
    <w:rsid w:val="002075D4"/>
    <w:rsid w:val="00211B2A"/>
    <w:rsid w:val="002333A0"/>
    <w:rsid w:val="002543CF"/>
    <w:rsid w:val="00255868"/>
    <w:rsid w:val="0026062E"/>
    <w:rsid w:val="00260F50"/>
    <w:rsid w:val="00261EF7"/>
    <w:rsid w:val="00270693"/>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0F5F"/>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3DED"/>
    <w:rsid w:val="006315B5"/>
    <w:rsid w:val="00644251"/>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2697"/>
    <w:rsid w:val="007610E7"/>
    <w:rsid w:val="00764079"/>
    <w:rsid w:val="00770AA0"/>
    <w:rsid w:val="00771F7E"/>
    <w:rsid w:val="00773E9C"/>
    <w:rsid w:val="00776F6B"/>
    <w:rsid w:val="00777694"/>
    <w:rsid w:val="00786A7E"/>
    <w:rsid w:val="007A0802"/>
    <w:rsid w:val="007B1FCA"/>
    <w:rsid w:val="007C10C3"/>
    <w:rsid w:val="007C2C12"/>
    <w:rsid w:val="007C3CFA"/>
    <w:rsid w:val="007E0E8B"/>
    <w:rsid w:val="007F08CA"/>
    <w:rsid w:val="007F7FC3"/>
    <w:rsid w:val="008067E1"/>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3E0E"/>
    <w:rsid w:val="009E613F"/>
    <w:rsid w:val="009F042B"/>
    <w:rsid w:val="009F7BA0"/>
    <w:rsid w:val="00A03FD6"/>
    <w:rsid w:val="00A116A8"/>
    <w:rsid w:val="00A22AE9"/>
    <w:rsid w:val="00A26758"/>
    <w:rsid w:val="00A26D0E"/>
    <w:rsid w:val="00A278E9"/>
    <w:rsid w:val="00A3451F"/>
    <w:rsid w:val="00A36268"/>
    <w:rsid w:val="00A40B2C"/>
    <w:rsid w:val="00A46A3A"/>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25A7"/>
    <w:rsid w:val="00B357E9"/>
    <w:rsid w:val="00B4164D"/>
    <w:rsid w:val="00B425C1"/>
    <w:rsid w:val="00B528DF"/>
    <w:rsid w:val="00B606BA"/>
    <w:rsid w:val="00B66817"/>
    <w:rsid w:val="00B71E3B"/>
    <w:rsid w:val="00B721D5"/>
    <w:rsid w:val="00B81CB5"/>
    <w:rsid w:val="00B8351F"/>
    <w:rsid w:val="00B838FF"/>
    <w:rsid w:val="00B86C44"/>
    <w:rsid w:val="00B9727C"/>
    <w:rsid w:val="00BA610A"/>
    <w:rsid w:val="00BA7D44"/>
    <w:rsid w:val="00BC2119"/>
    <w:rsid w:val="00BD0102"/>
    <w:rsid w:val="00BD6EF3"/>
    <w:rsid w:val="00BE69C3"/>
    <w:rsid w:val="00C1165E"/>
    <w:rsid w:val="00C22074"/>
    <w:rsid w:val="00C2377B"/>
    <w:rsid w:val="00C3693C"/>
    <w:rsid w:val="00C41CD2"/>
    <w:rsid w:val="00C53F6F"/>
    <w:rsid w:val="00C5489D"/>
    <w:rsid w:val="00C62FA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1638"/>
    <w:rsid w:val="00D25120"/>
    <w:rsid w:val="00D419CB"/>
    <w:rsid w:val="00D44350"/>
    <w:rsid w:val="00D44E3F"/>
    <w:rsid w:val="00D463DE"/>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1CF2"/>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094DFB-B308-4FB9-B3C9-C8EDFB5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C62FAD"/>
    <w:pPr>
      <w:tabs>
        <w:tab w:val="left" w:pos="372"/>
      </w:tabs>
      <w:spacing w:before="60"/>
      <w:ind w:left="374" w:hanging="374"/>
    </w:pPr>
    <w:rPr>
      <w:lang w:bidi="ar-EG"/>
    </w:rPr>
  </w:style>
  <w:style w:type="character" w:customStyle="1" w:styleId="FootnoteTextChar">
    <w:name w:val="Footnote Text Char"/>
    <w:basedOn w:val="DefaultParagraphFont"/>
    <w:link w:val="FootnoteText"/>
    <w:rsid w:val="00C62FAD"/>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7C10C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ResolutionNo">
    <w:name w:val="Resolution No"/>
    <w:basedOn w:val="Normal"/>
    <w:qFormat/>
    <w:rsid w:val="007C10C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7C10C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NormalafterTitel">
    <w:name w:val="Normal after Titel"/>
    <w:basedOn w:val="Normal"/>
    <w:link w:val="NormalafterTitelChar"/>
    <w:rsid w:val="007C10C3"/>
    <w:pPr>
      <w:spacing w:before="360"/>
    </w:pPr>
    <w:rPr>
      <w:lang w:val="fr-FR" w:bidi="ar-EG"/>
    </w:rPr>
  </w:style>
  <w:style w:type="character" w:customStyle="1" w:styleId="NormalafterTitelChar">
    <w:name w:val="Normal after Titel Char"/>
    <w:basedOn w:val="DefaultParagraphFont"/>
    <w:link w:val="NormalafterTitel"/>
    <w:rsid w:val="007C10C3"/>
    <w:rPr>
      <w:rFonts w:ascii="Times New Roman" w:hAnsi="Times New Roman" w:cs="Traditional Arabic"/>
      <w:sz w:val="22"/>
      <w:szCs w:val="30"/>
      <w:lang w:val="fr-FR" w:eastAsia="en-US" w:bidi="ar-EG"/>
    </w:rPr>
  </w:style>
  <w:style w:type="character" w:styleId="Hyperlink">
    <w:name w:val="Hyperlink"/>
    <w:aliases w:val="超级链接,CEO_Hyperlink"/>
    <w:basedOn w:val="DefaultParagraphFont"/>
    <w:uiPriority w:val="99"/>
    <w:unhideWhenUsed/>
    <w:rsid w:val="007C10C3"/>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R15-WRC15-C-0025!A20-A7!MSW-A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0AC9C47-08B1-4FB0-B0A9-CF37B4FD7BE4}">
  <ds:schemaRefs>
    <ds:schemaRef ds:uri="32a1a8c5-2265-4ebc-b7a0-2071e2c5c9bb"/>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472A0-804E-4022-9C57-689191E3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1657</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R15-WRC15-C-0025!A20-A7!MSW-A</vt:lpstr>
    </vt:vector>
  </TitlesOfParts>
  <Manager>General Secretariat - Pool</Manager>
  <Company>International Telecommunication Union (ITU)</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R15-WRC15-C-0025!A20-A7!MSW-A</dc:title>
  <dc:creator>Documents Proposals Manager (DPM)</dc:creator>
  <cp:keywords>DPM_v5.2015.10.8_prod</cp:keywords>
  <cp:lastModifiedBy>Awad, Samy</cp:lastModifiedBy>
  <cp:revision>15</cp:revision>
  <cp:lastPrinted>2015-10-14T21:19:00Z</cp:lastPrinted>
  <dcterms:created xsi:type="dcterms:W3CDTF">2015-10-14T20:35:00Z</dcterms:created>
  <dcterms:modified xsi:type="dcterms:W3CDTF">2015-10-19T10:10:00Z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