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7F52F2" w:rsidTr="000B3375">
        <w:trPr>
          <w:cantSplit/>
        </w:trPr>
        <w:tc>
          <w:tcPr>
            <w:tcW w:w="6804" w:type="dxa"/>
          </w:tcPr>
          <w:p w:rsidR="0090121B" w:rsidRPr="007F52F2" w:rsidRDefault="005D46FB" w:rsidP="0002785D">
            <w:pPr>
              <w:spacing w:before="400" w:after="48" w:line="240" w:lineRule="atLeast"/>
              <w:rPr>
                <w:rFonts w:ascii="Verdana" w:hAnsi="Verdana"/>
                <w:position w:val="6"/>
                <w:rPrChange w:id="0" w:author="Spanish" w:date="2015-10-21T22:44:00Z">
                  <w:rPr>
                    <w:rFonts w:ascii="Verdana" w:hAnsi="Verdana"/>
                    <w:position w:val="6"/>
                    <w:lang w:val="en-US"/>
                  </w:rPr>
                </w:rPrChange>
              </w:rPr>
            </w:pPr>
            <w:r w:rsidRPr="007F52F2">
              <w:rPr>
                <w:rFonts w:ascii="Verdana" w:hAnsi="Verdana" w:cs="Times"/>
                <w:b/>
                <w:position w:val="6"/>
                <w:sz w:val="20"/>
              </w:rPr>
              <w:t>Conferencia Mundial de Radiocomunicaciones (CMR-15)</w:t>
            </w:r>
            <w:r w:rsidRPr="007F52F2">
              <w:rPr>
                <w:rFonts w:ascii="Verdana" w:hAnsi="Verdana" w:cs="Times"/>
                <w:b/>
                <w:position w:val="6"/>
                <w:sz w:val="20"/>
              </w:rPr>
              <w:br/>
            </w:r>
            <w:r w:rsidRPr="007F52F2">
              <w:rPr>
                <w:rFonts w:ascii="Verdana" w:hAnsi="Verdana"/>
                <w:b/>
                <w:bCs/>
                <w:position w:val="6"/>
                <w:sz w:val="18"/>
                <w:szCs w:val="18"/>
              </w:rPr>
              <w:t>Ginebra, 2-27 de noviembre de 2015</w:t>
            </w:r>
          </w:p>
        </w:tc>
        <w:tc>
          <w:tcPr>
            <w:tcW w:w="3227" w:type="dxa"/>
          </w:tcPr>
          <w:p w:rsidR="0090121B" w:rsidRPr="007F52F2" w:rsidRDefault="00CE7431" w:rsidP="00CE7431">
            <w:pPr>
              <w:spacing w:before="0" w:line="240" w:lineRule="atLeast"/>
              <w:jc w:val="right"/>
            </w:pPr>
            <w:bookmarkStart w:id="1" w:name="ditulogo"/>
            <w:bookmarkEnd w:id="1"/>
            <w:r w:rsidRPr="007F52F2">
              <w:rPr>
                <w:noProof/>
                <w:lang w:eastAsia="zh-CN"/>
              </w:rPr>
              <w:drawing>
                <wp:inline distT="0" distB="0" distL="0" distR="0" wp14:anchorId="797F8C9C" wp14:editId="2D424771">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7F52F2" w:rsidTr="000B3375">
        <w:trPr>
          <w:cantSplit/>
        </w:trPr>
        <w:tc>
          <w:tcPr>
            <w:tcW w:w="6804" w:type="dxa"/>
            <w:tcBorders>
              <w:bottom w:val="single" w:sz="12" w:space="0" w:color="auto"/>
            </w:tcBorders>
          </w:tcPr>
          <w:p w:rsidR="0090121B" w:rsidRPr="007F52F2" w:rsidRDefault="00CE7431" w:rsidP="0090121B">
            <w:pPr>
              <w:spacing w:before="0" w:after="48" w:line="240" w:lineRule="atLeast"/>
              <w:rPr>
                <w:b/>
                <w:smallCaps/>
                <w:szCs w:val="24"/>
              </w:rPr>
            </w:pPr>
            <w:bookmarkStart w:id="2" w:name="dhead"/>
            <w:r w:rsidRPr="007F52F2">
              <w:rPr>
                <w:rFonts w:ascii="Verdana" w:hAnsi="Verdana"/>
                <w:b/>
                <w:smallCaps/>
                <w:sz w:val="20"/>
              </w:rPr>
              <w:t>UNIÓN INTERNACIONAL DE TELECOMUNICACIONES</w:t>
            </w:r>
          </w:p>
        </w:tc>
        <w:tc>
          <w:tcPr>
            <w:tcW w:w="3227" w:type="dxa"/>
            <w:tcBorders>
              <w:bottom w:val="single" w:sz="12" w:space="0" w:color="auto"/>
            </w:tcBorders>
          </w:tcPr>
          <w:p w:rsidR="0090121B" w:rsidRPr="007F52F2" w:rsidRDefault="0090121B" w:rsidP="0090121B">
            <w:pPr>
              <w:spacing w:before="0" w:line="240" w:lineRule="atLeast"/>
              <w:rPr>
                <w:rFonts w:ascii="Verdana" w:hAnsi="Verdana"/>
                <w:szCs w:val="24"/>
              </w:rPr>
            </w:pPr>
          </w:p>
        </w:tc>
      </w:tr>
      <w:tr w:rsidR="0090121B" w:rsidRPr="007F52F2" w:rsidTr="000B3375">
        <w:trPr>
          <w:cantSplit/>
        </w:trPr>
        <w:tc>
          <w:tcPr>
            <w:tcW w:w="6804" w:type="dxa"/>
            <w:tcBorders>
              <w:top w:val="single" w:sz="12" w:space="0" w:color="auto"/>
            </w:tcBorders>
          </w:tcPr>
          <w:p w:rsidR="0090121B" w:rsidRPr="007F52F2"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rsidR="0090121B" w:rsidRPr="007F52F2" w:rsidRDefault="0090121B" w:rsidP="0090121B">
            <w:pPr>
              <w:spacing w:before="0" w:line="240" w:lineRule="atLeast"/>
              <w:rPr>
                <w:rFonts w:ascii="Verdana" w:hAnsi="Verdana"/>
                <w:sz w:val="20"/>
              </w:rPr>
            </w:pPr>
          </w:p>
        </w:tc>
      </w:tr>
      <w:tr w:rsidR="0090121B" w:rsidRPr="007F52F2" w:rsidTr="000B3375">
        <w:trPr>
          <w:cantSplit/>
        </w:trPr>
        <w:tc>
          <w:tcPr>
            <w:tcW w:w="6804" w:type="dxa"/>
            <w:shd w:val="clear" w:color="auto" w:fill="auto"/>
          </w:tcPr>
          <w:p w:rsidR="0090121B" w:rsidRPr="007F52F2" w:rsidRDefault="00AE658F" w:rsidP="0045384C">
            <w:pPr>
              <w:spacing w:before="0"/>
              <w:rPr>
                <w:rFonts w:ascii="Verdana" w:hAnsi="Verdana"/>
                <w:b/>
                <w:sz w:val="20"/>
              </w:rPr>
            </w:pPr>
            <w:r w:rsidRPr="007F52F2">
              <w:rPr>
                <w:rFonts w:ascii="Verdana" w:hAnsi="Verdana"/>
                <w:b/>
                <w:sz w:val="20"/>
              </w:rPr>
              <w:t>SESIÓN PLENARIA</w:t>
            </w:r>
          </w:p>
        </w:tc>
        <w:tc>
          <w:tcPr>
            <w:tcW w:w="3227" w:type="dxa"/>
            <w:shd w:val="clear" w:color="auto" w:fill="auto"/>
          </w:tcPr>
          <w:p w:rsidR="0090121B" w:rsidRPr="007F52F2" w:rsidRDefault="00AE658F" w:rsidP="0045384C">
            <w:pPr>
              <w:spacing w:before="0"/>
              <w:rPr>
                <w:rFonts w:ascii="Verdana" w:hAnsi="Verdana"/>
                <w:sz w:val="20"/>
                <w:rPrChange w:id="3" w:author="Spanish" w:date="2015-10-21T22:44:00Z">
                  <w:rPr>
                    <w:rFonts w:ascii="Verdana" w:hAnsi="Verdana"/>
                    <w:sz w:val="20"/>
                    <w:lang w:val="en-US"/>
                  </w:rPr>
                </w:rPrChange>
              </w:rPr>
            </w:pPr>
            <w:r w:rsidRPr="007F52F2">
              <w:rPr>
                <w:rFonts w:ascii="Verdana" w:eastAsia="SimSun" w:hAnsi="Verdana" w:cs="Traditional Arabic"/>
                <w:b/>
                <w:sz w:val="20"/>
                <w:rPrChange w:id="4" w:author="Spanish" w:date="2015-10-21T22:44:00Z">
                  <w:rPr>
                    <w:rFonts w:ascii="Verdana" w:eastAsia="SimSun" w:hAnsi="Verdana" w:cs="Traditional Arabic"/>
                    <w:b/>
                    <w:sz w:val="20"/>
                    <w:lang w:val="en-US"/>
                  </w:rPr>
                </w:rPrChange>
              </w:rPr>
              <w:t>Addéndum 5 al</w:t>
            </w:r>
            <w:r w:rsidRPr="007F52F2">
              <w:rPr>
                <w:rFonts w:ascii="Verdana" w:eastAsia="SimSun" w:hAnsi="Verdana" w:cs="Traditional Arabic"/>
                <w:b/>
                <w:sz w:val="20"/>
                <w:rPrChange w:id="5" w:author="Spanish" w:date="2015-10-21T22:44:00Z">
                  <w:rPr>
                    <w:rFonts w:ascii="Verdana" w:eastAsia="SimSun" w:hAnsi="Verdana" w:cs="Traditional Arabic"/>
                    <w:b/>
                    <w:sz w:val="20"/>
                    <w:lang w:val="en-US"/>
                  </w:rPr>
                </w:rPrChange>
              </w:rPr>
              <w:br/>
              <w:t>Documento 25(Add.20)</w:t>
            </w:r>
            <w:r w:rsidR="0090121B" w:rsidRPr="007F52F2">
              <w:rPr>
                <w:rFonts w:ascii="Verdana" w:hAnsi="Verdana"/>
                <w:b/>
                <w:sz w:val="20"/>
                <w:rPrChange w:id="6" w:author="Spanish" w:date="2015-10-21T22:44:00Z">
                  <w:rPr>
                    <w:rFonts w:ascii="Verdana" w:hAnsi="Verdana"/>
                    <w:b/>
                    <w:sz w:val="20"/>
                    <w:lang w:val="en-US"/>
                  </w:rPr>
                </w:rPrChange>
              </w:rPr>
              <w:t>-</w:t>
            </w:r>
            <w:r w:rsidRPr="007F52F2">
              <w:rPr>
                <w:rFonts w:ascii="Verdana" w:hAnsi="Verdana"/>
                <w:b/>
                <w:sz w:val="20"/>
                <w:rPrChange w:id="7" w:author="Spanish" w:date="2015-10-21T22:44:00Z">
                  <w:rPr>
                    <w:rFonts w:ascii="Verdana" w:hAnsi="Verdana"/>
                    <w:b/>
                    <w:sz w:val="20"/>
                    <w:lang w:val="en-US"/>
                  </w:rPr>
                </w:rPrChange>
              </w:rPr>
              <w:t>S</w:t>
            </w:r>
          </w:p>
        </w:tc>
      </w:tr>
      <w:bookmarkEnd w:id="2"/>
      <w:tr w:rsidR="000A5B9A" w:rsidRPr="007F52F2" w:rsidTr="000B3375">
        <w:trPr>
          <w:cantSplit/>
        </w:trPr>
        <w:tc>
          <w:tcPr>
            <w:tcW w:w="6804" w:type="dxa"/>
            <w:shd w:val="clear" w:color="auto" w:fill="auto"/>
          </w:tcPr>
          <w:p w:rsidR="000A5B9A" w:rsidRPr="007F52F2" w:rsidRDefault="000A5B9A" w:rsidP="0045384C">
            <w:pPr>
              <w:spacing w:before="0" w:after="48"/>
              <w:rPr>
                <w:rFonts w:ascii="Verdana" w:hAnsi="Verdana"/>
                <w:b/>
                <w:smallCaps/>
                <w:sz w:val="20"/>
                <w:rPrChange w:id="8" w:author="Spanish" w:date="2015-10-21T22:44:00Z">
                  <w:rPr>
                    <w:rFonts w:ascii="Verdana" w:hAnsi="Verdana"/>
                    <w:b/>
                    <w:smallCaps/>
                    <w:sz w:val="20"/>
                    <w:lang w:val="en-US"/>
                  </w:rPr>
                </w:rPrChange>
              </w:rPr>
            </w:pPr>
          </w:p>
        </w:tc>
        <w:tc>
          <w:tcPr>
            <w:tcW w:w="3227" w:type="dxa"/>
            <w:shd w:val="clear" w:color="auto" w:fill="auto"/>
          </w:tcPr>
          <w:p w:rsidR="000A5B9A" w:rsidRPr="007F52F2" w:rsidRDefault="000A5B9A" w:rsidP="0045384C">
            <w:pPr>
              <w:spacing w:before="0"/>
              <w:rPr>
                <w:rFonts w:ascii="Verdana" w:hAnsi="Verdana"/>
                <w:b/>
                <w:sz w:val="20"/>
              </w:rPr>
            </w:pPr>
            <w:r w:rsidRPr="007F52F2">
              <w:rPr>
                <w:rFonts w:ascii="Verdana" w:hAnsi="Verdana"/>
                <w:b/>
                <w:sz w:val="20"/>
              </w:rPr>
              <w:t>10 de septiembre de 2015</w:t>
            </w:r>
          </w:p>
        </w:tc>
      </w:tr>
      <w:tr w:rsidR="000A5B9A" w:rsidRPr="007F52F2" w:rsidTr="000B3375">
        <w:trPr>
          <w:cantSplit/>
        </w:trPr>
        <w:tc>
          <w:tcPr>
            <w:tcW w:w="6804" w:type="dxa"/>
          </w:tcPr>
          <w:p w:rsidR="000A5B9A" w:rsidRPr="007F52F2" w:rsidRDefault="000A5B9A" w:rsidP="0045384C">
            <w:pPr>
              <w:spacing w:before="0" w:after="48"/>
              <w:rPr>
                <w:rFonts w:ascii="Verdana" w:hAnsi="Verdana"/>
                <w:b/>
                <w:smallCaps/>
                <w:sz w:val="20"/>
              </w:rPr>
            </w:pPr>
          </w:p>
        </w:tc>
        <w:tc>
          <w:tcPr>
            <w:tcW w:w="3227" w:type="dxa"/>
          </w:tcPr>
          <w:p w:rsidR="000A5B9A" w:rsidRPr="007F52F2" w:rsidRDefault="000A5B9A" w:rsidP="0045384C">
            <w:pPr>
              <w:spacing w:before="0"/>
              <w:rPr>
                <w:rFonts w:ascii="Verdana" w:hAnsi="Verdana"/>
                <w:b/>
                <w:sz w:val="20"/>
              </w:rPr>
            </w:pPr>
            <w:r w:rsidRPr="007F52F2">
              <w:rPr>
                <w:rFonts w:ascii="Verdana" w:hAnsi="Verdana"/>
                <w:b/>
                <w:sz w:val="20"/>
              </w:rPr>
              <w:t>Original: árabe</w:t>
            </w:r>
          </w:p>
        </w:tc>
      </w:tr>
      <w:tr w:rsidR="000A5B9A" w:rsidRPr="007F52F2" w:rsidTr="006744FC">
        <w:trPr>
          <w:cantSplit/>
        </w:trPr>
        <w:tc>
          <w:tcPr>
            <w:tcW w:w="10031" w:type="dxa"/>
            <w:gridSpan w:val="2"/>
          </w:tcPr>
          <w:p w:rsidR="000A5B9A" w:rsidRPr="007F52F2" w:rsidRDefault="000A5B9A" w:rsidP="0045384C">
            <w:pPr>
              <w:spacing w:before="0"/>
              <w:rPr>
                <w:rFonts w:ascii="Verdana" w:hAnsi="Verdana"/>
                <w:b/>
                <w:sz w:val="20"/>
              </w:rPr>
            </w:pPr>
          </w:p>
        </w:tc>
      </w:tr>
      <w:tr w:rsidR="000A5B9A" w:rsidRPr="007F52F2" w:rsidTr="0050008E">
        <w:trPr>
          <w:cantSplit/>
        </w:trPr>
        <w:tc>
          <w:tcPr>
            <w:tcW w:w="10031" w:type="dxa"/>
            <w:gridSpan w:val="2"/>
          </w:tcPr>
          <w:p w:rsidR="000A5B9A" w:rsidRPr="007F52F2" w:rsidRDefault="000A5B9A" w:rsidP="000A5B9A">
            <w:pPr>
              <w:pStyle w:val="Source"/>
              <w:rPr>
                <w:rPrChange w:id="9" w:author="Spanish" w:date="2015-10-21T22:44:00Z">
                  <w:rPr>
                    <w:lang w:val="en-US"/>
                  </w:rPr>
                </w:rPrChange>
              </w:rPr>
            </w:pPr>
            <w:bookmarkStart w:id="10" w:name="dsource" w:colFirst="0" w:colLast="0"/>
            <w:r w:rsidRPr="007F52F2">
              <w:rPr>
                <w:rPrChange w:id="11" w:author="Spanish" w:date="2015-10-21T22:44:00Z">
                  <w:rPr>
                    <w:lang w:val="en-US"/>
                  </w:rPr>
                </w:rPrChange>
              </w:rPr>
              <w:t>Propuestas Comunes de los Estados Árabes</w:t>
            </w:r>
          </w:p>
        </w:tc>
      </w:tr>
      <w:tr w:rsidR="000A5B9A" w:rsidRPr="007F52F2" w:rsidTr="0050008E">
        <w:trPr>
          <w:cantSplit/>
        </w:trPr>
        <w:tc>
          <w:tcPr>
            <w:tcW w:w="10031" w:type="dxa"/>
            <w:gridSpan w:val="2"/>
          </w:tcPr>
          <w:p w:rsidR="000A5B9A" w:rsidRPr="007F52F2" w:rsidRDefault="00486950" w:rsidP="000A5B9A">
            <w:pPr>
              <w:pStyle w:val="Title1"/>
              <w:rPr>
                <w:rPrChange w:id="12" w:author="Spanish" w:date="2015-10-21T22:44:00Z">
                  <w:rPr>
                    <w:lang w:val="en-US"/>
                  </w:rPr>
                </w:rPrChange>
              </w:rPr>
            </w:pPr>
            <w:bookmarkStart w:id="13" w:name="dtitle1" w:colFirst="0" w:colLast="0"/>
            <w:bookmarkEnd w:id="10"/>
            <w:r w:rsidRPr="007F52F2">
              <w:t>Propuestas para los trabajos de la Conferencia</w:t>
            </w:r>
          </w:p>
        </w:tc>
      </w:tr>
      <w:tr w:rsidR="000A5B9A" w:rsidRPr="007F52F2" w:rsidTr="0050008E">
        <w:trPr>
          <w:cantSplit/>
        </w:trPr>
        <w:tc>
          <w:tcPr>
            <w:tcW w:w="10031" w:type="dxa"/>
            <w:gridSpan w:val="2"/>
          </w:tcPr>
          <w:p w:rsidR="000A5B9A" w:rsidRPr="007F52F2" w:rsidRDefault="000A5B9A" w:rsidP="000A5B9A">
            <w:pPr>
              <w:pStyle w:val="Title2"/>
              <w:rPr>
                <w:rPrChange w:id="14" w:author="Spanish" w:date="2015-10-21T22:44:00Z">
                  <w:rPr>
                    <w:lang w:val="en-US"/>
                  </w:rPr>
                </w:rPrChange>
              </w:rPr>
            </w:pPr>
            <w:bookmarkStart w:id="15" w:name="dtitle2" w:colFirst="0" w:colLast="0"/>
            <w:bookmarkEnd w:id="13"/>
          </w:p>
        </w:tc>
      </w:tr>
      <w:tr w:rsidR="000A5B9A" w:rsidRPr="007F52F2" w:rsidTr="0050008E">
        <w:trPr>
          <w:cantSplit/>
        </w:trPr>
        <w:tc>
          <w:tcPr>
            <w:tcW w:w="10031" w:type="dxa"/>
            <w:gridSpan w:val="2"/>
          </w:tcPr>
          <w:p w:rsidR="000A5B9A" w:rsidRPr="007F52F2" w:rsidRDefault="000A5B9A" w:rsidP="000A5B9A">
            <w:pPr>
              <w:pStyle w:val="Agendaitem"/>
            </w:pPr>
            <w:bookmarkStart w:id="16" w:name="dtitle3" w:colFirst="0" w:colLast="0"/>
            <w:bookmarkEnd w:id="15"/>
            <w:r w:rsidRPr="007F52F2">
              <w:t>Punto 9.1(9.1.5) del orden del día</w:t>
            </w:r>
          </w:p>
        </w:tc>
      </w:tr>
    </w:tbl>
    <w:bookmarkEnd w:id="16"/>
    <w:p w:rsidR="006C20F8" w:rsidRPr="007F52F2" w:rsidRDefault="00CE361E" w:rsidP="006C20F8">
      <w:r w:rsidRPr="007F52F2">
        <w:t>9</w:t>
      </w:r>
      <w:r w:rsidRPr="007F52F2">
        <w:tab/>
        <w:t>examinar y aprobar el Informe del Director de la Oficina de Radiocomunicaciones, de conformidad con el Artículo 7 del Convenio:</w:t>
      </w:r>
    </w:p>
    <w:p w:rsidR="001C0E40" w:rsidRPr="007F52F2" w:rsidRDefault="00CE361E" w:rsidP="00482C06">
      <w:r w:rsidRPr="007F52F2">
        <w:t>9.1</w:t>
      </w:r>
      <w:r w:rsidRPr="007F52F2">
        <w:tab/>
        <w:t>sobre las actividades del Sector de Radiocomunicaciones desde la CMR-12;</w:t>
      </w:r>
    </w:p>
    <w:p w:rsidR="001C0E40" w:rsidRPr="007F52F2" w:rsidRDefault="00CE361E" w:rsidP="002E33F4">
      <w:r w:rsidRPr="007F52F2">
        <w:t xml:space="preserve">9.1(9.1.5) </w:t>
      </w:r>
      <w:r w:rsidRPr="007F52F2">
        <w:tab/>
        <w:t xml:space="preserve">Resolución </w:t>
      </w:r>
      <w:r w:rsidRPr="007F52F2">
        <w:rPr>
          <w:b/>
          <w:bCs/>
        </w:rPr>
        <w:t>154 (CMR-12)</w:t>
      </w:r>
      <w:r w:rsidRPr="007F52F2">
        <w:t xml:space="preserve"> - Consideración de medidas técnicas y reglamentarias para apoyar el funcionamiento actual y futuro de las estaciones terrenas del servicio fijo por satélite en la banda 3 400-4 200 MHz como ayuda a la explotación de aeronaves en condiciones de seguridad y la difusión fiable de información meteorológica en algunos países de la Región 1</w:t>
      </w:r>
    </w:p>
    <w:p w:rsidR="00B31CEA" w:rsidRPr="007F52F2" w:rsidRDefault="007C4098" w:rsidP="000B3375">
      <w:pPr>
        <w:pStyle w:val="Headingb"/>
        <w:spacing w:before="360"/>
      </w:pPr>
      <w:r w:rsidRPr="007F52F2">
        <w:t>Introducción</w:t>
      </w:r>
    </w:p>
    <w:p w:rsidR="00B31CEA" w:rsidRPr="007F52F2" w:rsidRDefault="0076791D" w:rsidP="000B3375">
      <w:r w:rsidRPr="007F52F2">
        <w:t>En la Resolución 154 (CMR-12), se invita al UIT-R a estudiar posibles medidas técnicas y reglamentarias adicionales en algunos países de la Región 1 para apoyar la implantación actual y futura de estaciones terrenas del SFS en la banda de frecuencias 3 400-4 200 MHz utilizadas en las comunicaciones por satélite en relación con la explotación de aeronaves en condiciones de seguridad y la difusión fiable de información meteorológica</w:t>
      </w:r>
      <w:r w:rsidR="00B31CEA" w:rsidRPr="007F52F2">
        <w:t>.</w:t>
      </w:r>
    </w:p>
    <w:p w:rsidR="00B31CEA" w:rsidRPr="007F52F2" w:rsidRDefault="0076791D" w:rsidP="000B3375">
      <w:r w:rsidRPr="007F52F2">
        <w:t>Atendiendo a los resultados de los estudios del UIT-R, las administraciones de los Estados Árabes proponen modificar la Resolución 154 (CMR-12) para pedir a las administraciones pertinentes de la Región 1 que pongan especial cuidado en la coordinación, asignación y gestión de las frecuencias, teniendo en cuenta la posible repercusión sobre las estaciones terrenas del SFS utilizadas en las comunicaciones por satélite en relación con la explotación de aeronaves en condiciones de seguridad y la difusión fiable de información meteorológica en la banda de frecuencias 3</w:t>
      </w:r>
      <w:r w:rsidR="000B3375" w:rsidRPr="007F52F2">
        <w:t> </w:t>
      </w:r>
      <w:r w:rsidRPr="007F52F2">
        <w:t>400</w:t>
      </w:r>
      <w:r w:rsidR="000B3375" w:rsidRPr="007F52F2">
        <w:noBreakHyphen/>
      </w:r>
      <w:r w:rsidRPr="007F52F2">
        <w:t>4</w:t>
      </w:r>
      <w:r w:rsidR="000B3375" w:rsidRPr="007F52F2">
        <w:t> </w:t>
      </w:r>
      <w:r w:rsidRPr="007F52F2">
        <w:t>200</w:t>
      </w:r>
      <w:r w:rsidR="000B3375" w:rsidRPr="007F52F2">
        <w:t> </w:t>
      </w:r>
      <w:r w:rsidRPr="007F52F2">
        <w:t>MHz.</w:t>
      </w:r>
    </w:p>
    <w:p w:rsidR="003206E5" w:rsidRPr="007F52F2" w:rsidRDefault="003206E5" w:rsidP="003206E5">
      <w:r w:rsidRPr="007F52F2">
        <w:t>En paralelo con la modific</w:t>
      </w:r>
      <w:bookmarkStart w:id="17" w:name="_GoBack"/>
      <w:bookmarkEnd w:id="17"/>
      <w:r w:rsidRPr="007F52F2">
        <w:t xml:space="preserve">ación de la Resolución </w:t>
      </w:r>
      <w:r w:rsidRPr="00887BC2">
        <w:t>154 (CMR-12)</w:t>
      </w:r>
      <w:r w:rsidRPr="007F52F2">
        <w:t xml:space="preserve">, debe considerarse igualmente modificar el número </w:t>
      </w:r>
      <w:r w:rsidRPr="00887BC2">
        <w:t>5.430A</w:t>
      </w:r>
      <w:r w:rsidRPr="007F52F2">
        <w:t xml:space="preserve"> del RR para incluir una referencia a la Resolución modificada.</w:t>
      </w:r>
    </w:p>
    <w:p w:rsidR="00B31CEA" w:rsidRPr="007F52F2" w:rsidRDefault="00B31CEA" w:rsidP="000B3375">
      <w:pPr>
        <w:pStyle w:val="Headingb"/>
        <w:spacing w:before="360"/>
      </w:pPr>
      <w:r w:rsidRPr="007F52F2">
        <w:lastRenderedPageBreak/>
        <w:t>Prop</w:t>
      </w:r>
      <w:r w:rsidR="0076791D" w:rsidRPr="007F52F2">
        <w:t>uestas</w:t>
      </w:r>
    </w:p>
    <w:p w:rsidR="008750A8" w:rsidRPr="007F52F2" w:rsidRDefault="008750A8" w:rsidP="008750A8">
      <w:pPr>
        <w:tabs>
          <w:tab w:val="clear" w:pos="1134"/>
          <w:tab w:val="clear" w:pos="1871"/>
          <w:tab w:val="clear" w:pos="2268"/>
        </w:tabs>
        <w:overflowPunct/>
        <w:autoSpaceDE/>
        <w:autoSpaceDN/>
        <w:adjustRightInd/>
        <w:spacing w:before="0"/>
        <w:textAlignment w:val="auto"/>
      </w:pPr>
      <w:r w:rsidRPr="007F52F2">
        <w:br w:type="page"/>
      </w:r>
    </w:p>
    <w:p w:rsidR="008D28D9" w:rsidRPr="007F52F2" w:rsidRDefault="00CE361E">
      <w:pPr>
        <w:pStyle w:val="Proposal"/>
      </w:pPr>
      <w:r w:rsidRPr="007F52F2">
        <w:lastRenderedPageBreak/>
        <w:t>MOD</w:t>
      </w:r>
      <w:r w:rsidRPr="007F52F2">
        <w:tab/>
        <w:t>ARB/25A20A5/1</w:t>
      </w:r>
    </w:p>
    <w:p w:rsidR="00043B1E" w:rsidRPr="007F52F2" w:rsidRDefault="00CE361E" w:rsidP="0023244A">
      <w:pPr>
        <w:pStyle w:val="ResNo"/>
      </w:pPr>
      <w:bookmarkStart w:id="18" w:name="_Toc328141309"/>
      <w:r w:rsidRPr="007F52F2">
        <w:t>RESOLUCIÓN</w:t>
      </w:r>
      <w:r w:rsidRPr="007F52F2">
        <w:rPr>
          <w:caps w:val="0"/>
        </w:rPr>
        <w:t xml:space="preserve"> </w:t>
      </w:r>
      <w:r w:rsidRPr="007F52F2">
        <w:rPr>
          <w:rStyle w:val="href"/>
        </w:rPr>
        <w:t>154</w:t>
      </w:r>
      <w:r w:rsidRPr="007F52F2">
        <w:t xml:space="preserve"> (</w:t>
      </w:r>
      <w:ins w:id="19" w:author="Spanish" w:date="2015-10-21T22:44:00Z">
        <w:r w:rsidR="000A3AC7" w:rsidRPr="007F52F2">
          <w:t>REV.</w:t>
        </w:r>
      </w:ins>
      <w:r w:rsidRPr="007F52F2">
        <w:t>cmr-</w:t>
      </w:r>
      <w:del w:id="20" w:author="Spanish" w:date="2015-10-21T22:44:00Z">
        <w:r w:rsidRPr="007F52F2" w:rsidDel="000A3AC7">
          <w:delText>12</w:delText>
        </w:r>
      </w:del>
      <w:ins w:id="21" w:author="Spanish" w:date="2015-10-21T22:44:00Z">
        <w:r w:rsidR="000A3AC7" w:rsidRPr="007F52F2">
          <w:t>15</w:t>
        </w:r>
      </w:ins>
      <w:r w:rsidRPr="007F52F2">
        <w:t>)</w:t>
      </w:r>
      <w:bookmarkEnd w:id="18"/>
    </w:p>
    <w:p w:rsidR="00043B1E" w:rsidRPr="007F52F2" w:rsidRDefault="00CE361E" w:rsidP="009379F1">
      <w:pPr>
        <w:pStyle w:val="Restitle"/>
      </w:pPr>
      <w:bookmarkStart w:id="22" w:name="_Toc328141310"/>
      <w:r w:rsidRPr="007F52F2">
        <w:t xml:space="preserve">Consideración de medidas técnicas y reglamentarias para apoyar el funcionamiento actual y futuro de las estaciones terrenas del servicio fijo por satélite en la banda 3 400-4 200 MHz como ayuda a la explotación de aeronaves en condiciones de seguridad y la difusión fiable de información </w:t>
      </w:r>
      <w:r w:rsidRPr="007F52F2">
        <w:br/>
        <w:t>meteorológica en algunos países de la Región 1</w:t>
      </w:r>
      <w:bookmarkEnd w:id="22"/>
    </w:p>
    <w:p w:rsidR="00043B1E" w:rsidRPr="007F52F2" w:rsidRDefault="00CE361E" w:rsidP="00043B1E">
      <w:pPr>
        <w:pStyle w:val="Normalaftertitle"/>
      </w:pPr>
      <w:r w:rsidRPr="007F52F2">
        <w:t xml:space="preserve">La Conferencia Mundial de Radiocomunicaciones (Ginebra, </w:t>
      </w:r>
      <w:del w:id="23" w:author="Spanish" w:date="2015-10-21T22:44:00Z">
        <w:r w:rsidRPr="007F52F2" w:rsidDel="000A3AC7">
          <w:delText>2012</w:delText>
        </w:r>
      </w:del>
      <w:ins w:id="24" w:author="Spanish" w:date="2015-10-21T22:44:00Z">
        <w:r w:rsidR="000A3AC7" w:rsidRPr="007F52F2">
          <w:t>2015</w:t>
        </w:r>
      </w:ins>
      <w:r w:rsidRPr="007F52F2">
        <w:t>),</w:t>
      </w:r>
    </w:p>
    <w:p w:rsidR="00043B1E" w:rsidRPr="007F52F2" w:rsidRDefault="00CE361E" w:rsidP="00043B1E">
      <w:pPr>
        <w:pStyle w:val="Call"/>
      </w:pPr>
      <w:r w:rsidRPr="007F52F2">
        <w:t>considerando</w:t>
      </w:r>
    </w:p>
    <w:p w:rsidR="00043B1E" w:rsidRPr="007F52F2" w:rsidDel="001022CA" w:rsidRDefault="00CE361E" w:rsidP="00043B1E">
      <w:pPr>
        <w:rPr>
          <w:del w:id="25" w:author="Spanish" w:date="2015-10-21T22:44:00Z"/>
        </w:rPr>
      </w:pPr>
      <w:del w:id="26" w:author="Spanish" w:date="2015-10-21T22:44:00Z">
        <w:r w:rsidRPr="007F52F2" w:rsidDel="001022CA">
          <w:rPr>
            <w:i/>
            <w:iCs/>
          </w:rPr>
          <w:delText>a)</w:delText>
        </w:r>
        <w:r w:rsidRPr="007F52F2" w:rsidDel="001022CA">
          <w:rPr>
            <w:i/>
            <w:iCs/>
          </w:rPr>
          <w:tab/>
        </w:r>
        <w:r w:rsidRPr="007F52F2" w:rsidDel="001022CA">
          <w:delText>que las zonas rurales y aisladas suelen seguir careciendo de la infraestructura de comunicaciones terrenales necesaria para satisfacer las necesidades en constante evolución de la aviación civil moderna;</w:delText>
        </w:r>
      </w:del>
    </w:p>
    <w:p w:rsidR="00043B1E" w:rsidRPr="007F52F2" w:rsidRDefault="00CE361E" w:rsidP="00026EA1">
      <w:del w:id="27" w:author="Spanish" w:date="2015-10-21T22:44:00Z">
        <w:r w:rsidRPr="007F52F2" w:rsidDel="001022CA">
          <w:rPr>
            <w:i/>
            <w:iCs/>
          </w:rPr>
          <w:delText>b)</w:delText>
        </w:r>
        <w:r w:rsidRPr="007F52F2" w:rsidDel="001022CA">
          <w:rPr>
            <w:i/>
            <w:iCs/>
          </w:rPr>
          <w:tab/>
        </w:r>
        <w:r w:rsidRPr="007F52F2" w:rsidDel="001022CA">
          <w:delText>que el coste que representa la instalación y mantenimiento de esa infraestructura puede resultar elevado, sobre todo en regiones aisladas;</w:delText>
        </w:r>
      </w:del>
    </w:p>
    <w:p w:rsidR="00037FBF" w:rsidRPr="007F52F2" w:rsidRDefault="00037FBF">
      <w:pPr>
        <w:rPr>
          <w:ins w:id="28" w:author="Soto Pereira, Elena" w:date="2014-10-07T09:24:00Z"/>
        </w:rPr>
        <w:pPrChange w:id="29" w:author="Soto Pereira, Elena" w:date="2014-10-07T09:23:00Z">
          <w:pPr>
            <w:pStyle w:val="Normalaftertitle"/>
          </w:pPr>
        </w:pPrChange>
      </w:pPr>
      <w:ins w:id="30" w:author="Soto Pereira, Elena" w:date="2014-10-07T09:23:00Z">
        <w:r w:rsidRPr="007F52F2">
          <w:rPr>
            <w:i/>
            <w:iCs/>
            <w:rPrChange w:id="31" w:author="Soto Pereira, Elena" w:date="2014-10-07T09:30:00Z">
              <w:rPr>
                <w:lang w:val="es-ES"/>
              </w:rPr>
            </w:rPrChange>
          </w:rPr>
          <w:t>a)</w:t>
        </w:r>
        <w:r w:rsidRPr="007F52F2">
          <w:tab/>
        </w:r>
      </w:ins>
      <w:ins w:id="32" w:author="Soto Pereira, Elena" w:date="2014-10-07T09:24:00Z">
        <w:r w:rsidRPr="007F52F2">
          <w:t>que la banda 3 400-4 200 MHz está atribuida en todo el mundo al servicio fijo por satélite (SFS) en sentido espacio-Tierra y al servicio fijo a título primario;</w:t>
        </w:r>
      </w:ins>
    </w:p>
    <w:p w:rsidR="00037FBF" w:rsidRPr="007F52F2" w:rsidRDefault="00037FBF">
      <w:pPr>
        <w:rPr>
          <w:ins w:id="33" w:author="Soto Pereira, Elena" w:date="2014-10-07T09:26:00Z"/>
        </w:rPr>
        <w:pPrChange w:id="34" w:author="Soto Pereira, Elena" w:date="2014-10-07T09:23:00Z">
          <w:pPr>
            <w:pStyle w:val="Normalaftertitle"/>
          </w:pPr>
        </w:pPrChange>
      </w:pPr>
      <w:ins w:id="35" w:author="Soto Pereira, Elena" w:date="2014-10-07T09:24:00Z">
        <w:r w:rsidRPr="007F52F2">
          <w:rPr>
            <w:i/>
            <w:iCs/>
            <w:rPrChange w:id="36" w:author="Soto Pereira, Elena" w:date="2014-10-07T09:30:00Z">
              <w:rPr/>
            </w:rPrChange>
          </w:rPr>
          <w:t>b)</w:t>
        </w:r>
        <w:r w:rsidRPr="007F52F2">
          <w:tab/>
        </w:r>
      </w:ins>
      <w:ins w:id="37" w:author="Soto Pereira, Elena" w:date="2014-10-07T09:25:00Z">
        <w:r w:rsidRPr="007F52F2">
          <w:t xml:space="preserve">que la banda 3 400-3 600 MHz está atribuida a título primario al servicio móvil, salvo móvil aeronáutico, en los países de la Región 1 especificados en el número </w:t>
        </w:r>
        <w:r w:rsidRPr="007F52F2">
          <w:rPr>
            <w:b/>
            <w:bCs/>
            <w:rPrChange w:id="38" w:author="Soto Pereira, Elena" w:date="2014-10-07T09:25:00Z">
              <w:rPr/>
            </w:rPrChange>
          </w:rPr>
          <w:t>5.430A</w:t>
        </w:r>
        <w:r w:rsidRPr="007F52F2">
          <w:t xml:space="preserve"> e identificada para las Telecomunicaciones M</w:t>
        </w:r>
      </w:ins>
      <w:ins w:id="39" w:author="Soto Pereira, Elena" w:date="2014-10-07T09:26:00Z">
        <w:r w:rsidRPr="007F52F2">
          <w:t>óv</w:t>
        </w:r>
      </w:ins>
      <w:ins w:id="40" w:author="Soto Pereira, Elena" w:date="2014-10-07T09:25:00Z">
        <w:r w:rsidRPr="007F52F2">
          <w:t xml:space="preserve">iles </w:t>
        </w:r>
      </w:ins>
      <w:ins w:id="41" w:author="Soto Pereira, Elena" w:date="2014-10-07T09:26:00Z">
        <w:r w:rsidRPr="007F52F2">
          <w:t>I</w:t>
        </w:r>
      </w:ins>
      <w:ins w:id="42" w:author="Soto Pereira, Elena" w:date="2014-10-07T09:25:00Z">
        <w:r w:rsidRPr="007F52F2">
          <w:t>nternacionales (IMT) en esos países;</w:t>
        </w:r>
      </w:ins>
    </w:p>
    <w:p w:rsidR="00037FBF" w:rsidRPr="007F52F2" w:rsidRDefault="00037FBF">
      <w:pPr>
        <w:rPr>
          <w:ins w:id="43" w:author="Soto Pereira, Elena" w:date="2014-10-07T09:27:00Z"/>
        </w:rPr>
        <w:pPrChange w:id="44" w:author="Gomez Rodriguez, Susana" w:date="2015-03-12T10:39:00Z">
          <w:pPr>
            <w:pStyle w:val="Normalaftertitle"/>
          </w:pPr>
        </w:pPrChange>
      </w:pPr>
      <w:ins w:id="45" w:author="Soto Pereira, Elena" w:date="2014-10-07T09:26:00Z">
        <w:r w:rsidRPr="007F52F2">
          <w:rPr>
            <w:i/>
            <w:iCs/>
            <w:rPrChange w:id="46" w:author="Soto Pereira, Elena" w:date="2014-10-07T09:30:00Z">
              <w:rPr/>
            </w:rPrChange>
          </w:rPr>
          <w:t>c)</w:t>
        </w:r>
        <w:r w:rsidRPr="007F52F2">
          <w:tab/>
          <w:t>que en la Región 1 la atribución al servicio móvil, salvo móvil aeronáutico, en la banda</w:t>
        </w:r>
      </w:ins>
      <w:ins w:id="47" w:author="Hernandez, Felipe" w:date="2014-10-07T16:16:00Z">
        <w:r w:rsidRPr="007F52F2">
          <w:t> </w:t>
        </w:r>
      </w:ins>
      <w:ins w:id="48" w:author="Soto Pereira, Elena" w:date="2014-10-07T09:26:00Z">
        <w:r w:rsidRPr="007F52F2">
          <w:t>3</w:t>
        </w:r>
      </w:ins>
      <w:ins w:id="49" w:author="Soto Pereira, Elena" w:date="2014-10-07T09:27:00Z">
        <w:r w:rsidRPr="007F52F2">
          <w:t> </w:t>
        </w:r>
      </w:ins>
      <w:ins w:id="50" w:author="Soto Pereira, Elena" w:date="2014-10-07T09:26:00Z">
        <w:r w:rsidRPr="007F52F2">
          <w:t>400-3</w:t>
        </w:r>
      </w:ins>
      <w:ins w:id="51" w:author="Soto Pereira, Elena" w:date="2014-10-07T09:27:00Z">
        <w:r w:rsidRPr="007F52F2">
          <w:t> </w:t>
        </w:r>
      </w:ins>
      <w:ins w:id="52" w:author="Soto Pereira, Elena" w:date="2014-10-07T09:26:00Z">
        <w:r w:rsidRPr="007F52F2">
          <w:t>600</w:t>
        </w:r>
      </w:ins>
      <w:ins w:id="53" w:author="Soto Pereira, Elena" w:date="2014-10-07T09:27:00Z">
        <w:r w:rsidRPr="007F52F2">
          <w:t> </w:t>
        </w:r>
      </w:ins>
      <w:ins w:id="54" w:author="Soto Pereira, Elena" w:date="2014-10-07T09:26:00Z">
        <w:r w:rsidRPr="007F52F2">
          <w:t>MHz est</w:t>
        </w:r>
      </w:ins>
      <w:ins w:id="55" w:author="Soto Pereira, Elena" w:date="2014-10-07T09:27:00Z">
        <w:r w:rsidRPr="007F52F2">
          <w:t>á</w:t>
        </w:r>
      </w:ins>
      <w:ins w:id="56" w:author="Soto Pereira, Elena" w:date="2014-10-07T09:26:00Z">
        <w:r w:rsidRPr="007F52F2">
          <w:t xml:space="preserve"> sujeta a las </w:t>
        </w:r>
      </w:ins>
      <w:ins w:id="57" w:author="Gomez Rodriguez, Susana" w:date="2015-03-12T10:39:00Z">
        <w:r w:rsidRPr="007F52F2">
          <w:t>condiciones</w:t>
        </w:r>
      </w:ins>
      <w:ins w:id="58" w:author="Soto Pereira, Elena" w:date="2014-10-07T09:26:00Z">
        <w:r w:rsidRPr="007F52F2">
          <w:t xml:space="preserve"> técnicas y reglamentarias indicadas en el </w:t>
        </w:r>
      </w:ins>
      <w:ins w:id="59" w:author="Soto Pereira, Elena" w:date="2014-10-07T09:27:00Z">
        <w:r w:rsidRPr="007F52F2">
          <w:t>número </w:t>
        </w:r>
      </w:ins>
      <w:ins w:id="60" w:author="Soto Pereira, Elena" w:date="2014-10-07T09:26:00Z">
        <w:r w:rsidRPr="007F52F2">
          <w:rPr>
            <w:b/>
            <w:bCs/>
            <w:rPrChange w:id="61" w:author="Soto Pereira, Elena" w:date="2014-10-07T09:27:00Z">
              <w:rPr/>
            </w:rPrChange>
          </w:rPr>
          <w:t>5.430A</w:t>
        </w:r>
        <w:r w:rsidRPr="007F52F2">
          <w:t>, con objeto de asegurar la compatibilidad con los servicios igualmente primarios de los países vecinos;</w:t>
        </w:r>
      </w:ins>
    </w:p>
    <w:p w:rsidR="00037FBF" w:rsidRPr="007F52F2" w:rsidRDefault="00037FBF">
      <w:pPr>
        <w:pPrChange w:id="62" w:author="Gomez Rodriguez, Susana" w:date="2015-03-12T10:41:00Z">
          <w:pPr>
            <w:pStyle w:val="Normalaftertitle"/>
          </w:pPr>
        </w:pPrChange>
      </w:pPr>
      <w:ins w:id="63" w:author="Soto Pereira, Elena" w:date="2014-10-07T09:27:00Z">
        <w:r w:rsidRPr="007F52F2">
          <w:rPr>
            <w:i/>
            <w:iCs/>
            <w:rPrChange w:id="64" w:author="Soto Pereira, Elena" w:date="2014-10-07T09:30:00Z">
              <w:rPr/>
            </w:rPrChange>
          </w:rPr>
          <w:t>d)</w:t>
        </w:r>
        <w:r w:rsidRPr="007F52F2">
          <w:tab/>
        </w:r>
      </w:ins>
      <w:ins w:id="65" w:author="Soto Pereira, Elena" w:date="2014-10-07T09:28:00Z">
        <w:r w:rsidRPr="007F52F2">
          <w:t>que un cierto número de países en desarrollo se basan en gran medida</w:t>
        </w:r>
      </w:ins>
      <w:ins w:id="66" w:author="Carretero Miquau, Clara" w:date="2015-03-31T11:24:00Z">
        <w:r w:rsidRPr="007F52F2">
          <w:t xml:space="preserve"> </w:t>
        </w:r>
      </w:ins>
      <w:ins w:id="67" w:author="Soto Pereira, Elena" w:date="2014-10-07T09:28:00Z">
        <w:r w:rsidRPr="007F52F2">
          <w:t>en los sistemas del SFS que utilizan terminales de abertura muy pequeña (VSAT) en la banda 3 400-4 200 MHz para el establecimien</w:t>
        </w:r>
      </w:ins>
      <w:ins w:id="68" w:author="Soto Pereira, Elena" w:date="2014-10-07T09:29:00Z">
        <w:r w:rsidRPr="007F52F2">
          <w:t>t</w:t>
        </w:r>
      </w:ins>
      <w:ins w:id="69" w:author="Soto Pereira, Elena" w:date="2014-10-07T09:28:00Z">
        <w:r w:rsidRPr="007F52F2">
          <w:t xml:space="preserve">o de comunicaciones </w:t>
        </w:r>
      </w:ins>
      <w:ins w:id="70" w:author="Gomez Rodriguez, Susana" w:date="2015-03-12T10:41:00Z">
        <w:r w:rsidRPr="007F52F2">
          <w:t>que contribuyan</w:t>
        </w:r>
      </w:ins>
      <w:ins w:id="71" w:author="Soto Pereira, Elena" w:date="2014-10-07T09:28:00Z">
        <w:r w:rsidRPr="007F52F2">
          <w:t xml:space="preserve"> al funcionamiento </w:t>
        </w:r>
      </w:ins>
      <w:ins w:id="72" w:author="Soto Pereira, Elena" w:date="2014-10-07T09:29:00Z">
        <w:r w:rsidRPr="007F52F2">
          <w:t xml:space="preserve">de </w:t>
        </w:r>
      </w:ins>
      <w:ins w:id="73" w:author="Soto Pereira, Elena" w:date="2014-10-07T09:28:00Z">
        <w:r w:rsidRPr="007F52F2">
          <w:t xml:space="preserve">las aeronaves </w:t>
        </w:r>
      </w:ins>
      <w:ins w:id="74" w:author="Soto Pereira, Elena" w:date="2014-10-07T09:29:00Z">
        <w:r w:rsidRPr="007F52F2">
          <w:t xml:space="preserve">en condiciones de seguridad </w:t>
        </w:r>
      </w:ins>
      <w:ins w:id="75" w:author="Soto Pereira, Elena" w:date="2014-10-07T09:28:00Z">
        <w:r w:rsidRPr="007F52F2">
          <w:t>y la di</w:t>
        </w:r>
      </w:ins>
      <w:ins w:id="76" w:author="Soto Pereira, Elena" w:date="2014-10-07T09:29:00Z">
        <w:r w:rsidRPr="007F52F2">
          <w:t>fus</w:t>
        </w:r>
      </w:ins>
      <w:ins w:id="77" w:author="Soto Pereira, Elena" w:date="2014-10-07T09:28:00Z">
        <w:r w:rsidRPr="007F52F2">
          <w:t>ión fiable de informa</w:t>
        </w:r>
      </w:ins>
      <w:ins w:id="78" w:author="Soto Pereira, Elena" w:date="2014-10-07T09:29:00Z">
        <w:r w:rsidRPr="007F52F2">
          <w:t>ci</w:t>
        </w:r>
      </w:ins>
      <w:ins w:id="79" w:author="Soto Pereira, Elena" w:date="2014-10-07T09:30:00Z">
        <w:r w:rsidRPr="007F52F2">
          <w:t>ó</w:t>
        </w:r>
      </w:ins>
      <w:ins w:id="80" w:author="Soto Pereira, Elena" w:date="2014-10-07T09:28:00Z">
        <w:r w:rsidRPr="007F52F2">
          <w:t>n meteorológica;</w:t>
        </w:r>
      </w:ins>
    </w:p>
    <w:p w:rsidR="00043B1E" w:rsidRPr="007F52F2" w:rsidRDefault="00CE361E" w:rsidP="007C4098">
      <w:del w:id="81" w:author="Peral, Fernando" w:date="2015-10-22T15:53:00Z">
        <w:r w:rsidRPr="007F52F2" w:rsidDel="0076791D">
          <w:rPr>
            <w:i/>
          </w:rPr>
          <w:delText>c</w:delText>
        </w:r>
      </w:del>
      <w:ins w:id="82" w:author="Peral, Fernando" w:date="2015-10-22T15:53:00Z">
        <w:r w:rsidR="0076791D" w:rsidRPr="007F52F2">
          <w:rPr>
            <w:i/>
          </w:rPr>
          <w:t>e</w:t>
        </w:r>
      </w:ins>
      <w:r w:rsidRPr="007F52F2">
        <w:rPr>
          <w:i/>
        </w:rPr>
        <w:t>)</w:t>
      </w:r>
      <w:r w:rsidRPr="007F52F2">
        <w:tab/>
        <w:t>que</w:t>
      </w:r>
      <w:ins w:id="83" w:author="Peral, Fernando" w:date="2015-10-22T15:53:00Z">
        <w:r w:rsidR="0076791D" w:rsidRPr="007F52F2">
          <w:t>, en algunos casos,</w:t>
        </w:r>
      </w:ins>
      <w:r w:rsidRPr="007F52F2">
        <w:t xml:space="preserve"> cuando no se dispone de una infraestructura de comunicaciones terrenales adecuada, </w:t>
      </w:r>
      <w:del w:id="84" w:author="Peral, Fernando" w:date="2015-10-22T15:54:00Z">
        <w:r w:rsidRPr="007F52F2" w:rsidDel="0076791D">
          <w:delText>las estaciones terrenas del servicio fijo por satélite (SFS)</w:delText>
        </w:r>
      </w:del>
      <w:ins w:id="85" w:author="Peral, Fernando" w:date="2015-10-22T15:54:00Z">
        <w:r w:rsidR="0076791D" w:rsidRPr="007F52F2">
          <w:t xml:space="preserve">las redes VSAT a que se hace referencia en el </w:t>
        </w:r>
        <w:r w:rsidR="0076791D" w:rsidRPr="007F52F2">
          <w:rPr>
            <w:i/>
            <w:iCs/>
            <w:rPrChange w:id="86" w:author="Peral, Fernando" w:date="2015-10-22T15:54:00Z">
              <w:rPr/>
            </w:rPrChange>
          </w:rPr>
          <w:t>considerando</w:t>
        </w:r>
        <w:r w:rsidR="0076791D" w:rsidRPr="007F52F2">
          <w:t xml:space="preserve"> d)</w:t>
        </w:r>
      </w:ins>
      <w:r w:rsidRPr="007F52F2">
        <w:t xml:space="preserve"> constituyen la única opción viable para aumentar la infraestructura de comunicaciones a fin de satisfacer los requisitos generales de infraestructura de comunicaciones de la Organización de Aviación Civil Internacional (OACI), y garantizar la difusión de información meteorológica bajo los auspicios de la Organización Meteorológica Mundial (OMM);</w:t>
      </w:r>
    </w:p>
    <w:p w:rsidR="00043B1E" w:rsidRPr="007F52F2" w:rsidRDefault="00CE361E">
      <w:pPr>
        <w:pPrChange w:id="87" w:author="Spanish" w:date="2015-10-21T22:47:00Z">
          <w:pPr>
            <w:spacing w:line="480" w:lineRule="auto"/>
          </w:pPr>
        </w:pPrChange>
      </w:pPr>
      <w:del w:id="88" w:author="Spanish" w:date="2015-10-21T22:47:00Z">
        <w:r w:rsidRPr="007F52F2" w:rsidDel="00DD65F0">
          <w:rPr>
            <w:i/>
          </w:rPr>
          <w:delText>d</w:delText>
        </w:r>
      </w:del>
      <w:ins w:id="89" w:author="Spanish" w:date="2015-10-21T22:47:00Z">
        <w:r w:rsidR="00DD65F0" w:rsidRPr="007F52F2">
          <w:rPr>
            <w:i/>
          </w:rPr>
          <w:t>f</w:t>
        </w:r>
      </w:ins>
      <w:r w:rsidRPr="007F52F2">
        <w:rPr>
          <w:i/>
        </w:rPr>
        <w:t>)</w:t>
      </w:r>
      <w:r w:rsidRPr="007F52F2">
        <w:tab/>
      </w:r>
      <w:ins w:id="90" w:author="Spanish" w:date="2015-10-21T22:47:00Z">
        <w:r w:rsidR="00DD3E44" w:rsidRPr="007F52F2">
          <w:t xml:space="preserve">que los estudios pertinentes del UIT-R han demostrado la posibilidad de que aparezca interferencia causada por las estaciones de acceso inalámbrico fijo y las estaciones de las IMT a las estaciones terrenas receptoras del SFS a distancias comprendidas entre </w:t>
        </w:r>
        <w:r w:rsidR="00DD3E44" w:rsidRPr="007F52F2">
          <w:rPr>
            <w:rPrChange w:id="91" w:author="Carretero Miquau, Clara" w:date="2015-03-31T11:24:00Z">
              <w:rPr>
                <w:highlight w:val="cyan"/>
              </w:rPr>
            </w:rPrChange>
          </w:rPr>
          <w:t>menos de 1 kilómetro</w:t>
        </w:r>
        <w:r w:rsidR="00DD3E44" w:rsidRPr="007F52F2">
          <w:t xml:space="preserve"> y centenas de kilómetros, dependiendo de los parámetros y de la disposición de las estaciones de estos servicios;</w:t>
        </w:r>
      </w:ins>
      <w:del w:id="92" w:author="Spanish" w:date="2015-10-21T22:47:00Z">
        <w:r w:rsidRPr="007F52F2" w:rsidDel="00DD65F0">
          <w:delText>que la utilización de estaciones terrenas del SFS implantadas en algunos países de la Región 1 para las comunicaciones aeronáuticas ofrece la posibilidad de mejorar notablemente las comunicaciones entre los centros de control de tráfico aéreo y con estaciones aeronáuticas en zonas aisladas,</w:delText>
        </w:r>
      </w:del>
    </w:p>
    <w:p w:rsidR="00F12704" w:rsidRPr="007F52F2" w:rsidDel="00D5284B" w:rsidRDefault="00F12704" w:rsidP="00F12704">
      <w:pPr>
        <w:rPr>
          <w:del w:id="93" w:author="Soto Pereira, Elena" w:date="2014-10-07T09:41:00Z"/>
        </w:rPr>
      </w:pPr>
      <w:ins w:id="94" w:author="Soto Pereira, Elena" w:date="2014-10-07T09:39:00Z">
        <w:r w:rsidRPr="007F52F2">
          <w:rPr>
            <w:i/>
            <w:iCs/>
          </w:rPr>
          <w:lastRenderedPageBreak/>
          <w:t>g)</w:t>
        </w:r>
        <w:r w:rsidRPr="007F52F2">
          <w:rPr>
            <w:i/>
            <w:iCs/>
          </w:rPr>
          <w:tab/>
        </w:r>
        <w:r w:rsidRPr="007F52F2">
          <w:t>que</w:t>
        </w:r>
      </w:ins>
      <w:ins w:id="95" w:author="Satorre Sagredo, Lillian" w:date="2015-03-26T21:38:00Z">
        <w:r w:rsidRPr="007F52F2">
          <w:rPr>
            <w:rPrChange w:id="96" w:author="Carretero Miquau, Clara" w:date="2015-03-31T11:25:00Z">
              <w:rPr>
                <w:highlight w:val="cyan"/>
              </w:rPr>
            </w:rPrChange>
          </w:rPr>
          <w:t xml:space="preserve">, habida cuenta de los estudios mencionados en el </w:t>
        </w:r>
        <w:r w:rsidRPr="007F52F2">
          <w:rPr>
            <w:i/>
            <w:iCs/>
          </w:rPr>
          <w:t>considerando f)</w:t>
        </w:r>
      </w:ins>
      <w:ins w:id="97" w:author="Satorre Sagredo, Lillian" w:date="2015-03-26T21:39:00Z">
        <w:r w:rsidRPr="007F52F2">
          <w:rPr>
            <w:i/>
            <w:iCs/>
          </w:rPr>
          <w:t xml:space="preserve"> </w:t>
        </w:r>
        <w:r w:rsidRPr="007F52F2">
          <w:t>anterior</w:t>
        </w:r>
      </w:ins>
      <w:ins w:id="98" w:author="Satorre Sagredo, Lillian" w:date="2015-03-26T21:38:00Z">
        <w:r w:rsidRPr="007F52F2">
          <w:t>,</w:t>
        </w:r>
      </w:ins>
      <w:ins w:id="99" w:author="Soto Pereira, Elena" w:date="2014-10-07T09:39:00Z">
        <w:r w:rsidRPr="007F52F2">
          <w:t xml:space="preserve"> la CMR-12 decidi</w:t>
        </w:r>
      </w:ins>
      <w:ins w:id="100" w:author="Soto Pereira, Elena" w:date="2014-10-07T09:40:00Z">
        <w:r w:rsidRPr="007F52F2">
          <w:t>ó</w:t>
        </w:r>
      </w:ins>
      <w:ins w:id="101" w:author="Soto Pereira, Elena" w:date="2014-10-07T09:39:00Z">
        <w:r w:rsidRPr="007F52F2">
          <w:t xml:space="preserve"> estudiar las medidas técnicas y reg</w:t>
        </w:r>
      </w:ins>
      <w:ins w:id="102" w:author="Soto Pereira, Elena" w:date="2014-10-07T09:40:00Z">
        <w:r w:rsidRPr="007F52F2">
          <w:t>l</w:t>
        </w:r>
      </w:ins>
      <w:ins w:id="103" w:author="Soto Pereira, Elena" w:date="2014-10-07T09:39:00Z">
        <w:r w:rsidRPr="007F52F2">
          <w:t>amentarias necesarias para soportar las estaciones terr</w:t>
        </w:r>
      </w:ins>
      <w:ins w:id="104" w:author="Soto Pereira, Elena" w:date="2014-10-07T09:40:00Z">
        <w:r w:rsidRPr="007F52F2">
          <w:t>e</w:t>
        </w:r>
      </w:ins>
      <w:ins w:id="105" w:author="Soto Pereira, Elena" w:date="2014-10-07T09:39:00Z">
        <w:r w:rsidRPr="007F52F2">
          <w:t>nas del SFS a las que se refi</w:t>
        </w:r>
      </w:ins>
      <w:ins w:id="106" w:author="Soto Pereira, Elena" w:date="2014-10-07T09:40:00Z">
        <w:r w:rsidRPr="007F52F2">
          <w:t>e</w:t>
        </w:r>
      </w:ins>
      <w:ins w:id="107" w:author="Soto Pereira, Elena" w:date="2014-10-07T09:39:00Z">
        <w:r w:rsidRPr="007F52F2">
          <w:t xml:space="preserve">re </w:t>
        </w:r>
      </w:ins>
      <w:ins w:id="108" w:author="Soto Pereira, Elena" w:date="2014-10-07T09:40:00Z">
        <w:r w:rsidRPr="007F52F2">
          <w:t>e</w:t>
        </w:r>
      </w:ins>
      <w:ins w:id="109" w:author="Soto Pereira, Elena" w:date="2014-10-07T09:39:00Z">
        <w:r w:rsidRPr="007F52F2">
          <w:t xml:space="preserve">l </w:t>
        </w:r>
        <w:r w:rsidRPr="007F52F2">
          <w:rPr>
            <w:i/>
            <w:iCs/>
            <w:rPrChange w:id="110" w:author="Soto Pereira, Elena" w:date="2014-10-07T09:40:00Z">
              <w:rPr/>
            </w:rPrChange>
          </w:rPr>
          <w:t xml:space="preserve">considerando </w:t>
        </w:r>
      </w:ins>
      <w:ins w:id="111" w:author="Satorre Sagredo, Lillian" w:date="2015-03-26T21:39:00Z">
        <w:r w:rsidRPr="007F52F2">
          <w:rPr>
            <w:i/>
            <w:iCs/>
          </w:rPr>
          <w:t>e</w:t>
        </w:r>
      </w:ins>
      <w:ins w:id="112" w:author="Soto Pereira, Elena" w:date="2014-10-07T09:39:00Z">
        <w:r w:rsidRPr="007F52F2">
          <w:rPr>
            <w:i/>
            <w:iCs/>
            <w:rPrChange w:id="113" w:author="Soto Pereira, Elena" w:date="2014-10-07T09:40:00Z">
              <w:rPr/>
            </w:rPrChange>
          </w:rPr>
          <w:t>)</w:t>
        </w:r>
      </w:ins>
      <w:ins w:id="114" w:author="Saez Grau, Ricardo" w:date="2015-03-26T23:02:00Z">
        <w:r w:rsidRPr="007F52F2">
          <w:rPr>
            <w:i/>
            <w:iCs/>
          </w:rPr>
          <w:t xml:space="preserve"> </w:t>
        </w:r>
        <w:r w:rsidRPr="007F52F2">
          <w:t>anterior,</w:t>
        </w:r>
      </w:ins>
      <w:r w:rsidR="007F52F2">
        <w:t xml:space="preserve"> </w:t>
      </w:r>
    </w:p>
    <w:p w:rsidR="00043B1E" w:rsidRPr="007F52F2" w:rsidRDefault="00CE361E" w:rsidP="00043B1E">
      <w:pPr>
        <w:pStyle w:val="Call"/>
      </w:pPr>
      <w:r w:rsidRPr="007F52F2">
        <w:t>observando</w:t>
      </w:r>
    </w:p>
    <w:p w:rsidR="00043B1E" w:rsidRPr="007F52F2" w:rsidRDefault="00CE361E" w:rsidP="00043B1E">
      <w:r w:rsidRPr="007F52F2">
        <w:rPr>
          <w:i/>
        </w:rPr>
        <w:t>a)</w:t>
      </w:r>
      <w:r w:rsidRPr="007F52F2">
        <w:tab/>
      </w:r>
      <w:del w:id="115" w:author="Spanish" w:date="2015-10-21T22:49:00Z">
        <w:r w:rsidRPr="007F52F2" w:rsidDel="007E1256">
          <w:delText>que el SFS no es un servicio de seguridad</w:delText>
        </w:r>
      </w:del>
      <w:ins w:id="116" w:author="Soto Pereira, Elena" w:date="2014-10-07T09:44:00Z">
        <w:r w:rsidR="007E1256" w:rsidRPr="007F52F2">
          <w:t>que en las fechas de celebración de la CMR-15 ya se había informado de varios casos de interferencia perjudicial causada a los VSAT del SFS utilizados por las comunicaciones de seguridad aeronáutica procedente de estaciones de acceso inalámbrico fijo o de IMT de la misma administración</w:t>
        </w:r>
      </w:ins>
      <w:r w:rsidRPr="007F52F2">
        <w:t xml:space="preserve">; </w:t>
      </w:r>
    </w:p>
    <w:p w:rsidR="00043B1E" w:rsidRPr="007F52F2" w:rsidDel="00AF08AE" w:rsidRDefault="00CE361E" w:rsidP="00043B1E">
      <w:pPr>
        <w:rPr>
          <w:del w:id="117" w:author="Spanish" w:date="2015-10-21T22:49:00Z"/>
        </w:rPr>
      </w:pPr>
      <w:del w:id="118" w:author="Spanish" w:date="2015-10-21T22:49:00Z">
        <w:r w:rsidRPr="007F52F2" w:rsidDel="00AF08AE">
          <w:rPr>
            <w:i/>
          </w:rPr>
          <w:delText>b)</w:delText>
        </w:r>
        <w:r w:rsidRPr="007F52F2" w:rsidDel="00AF08AE">
          <w:tab/>
          <w:delText>que la Resolución </w:delText>
        </w:r>
        <w:r w:rsidRPr="007F52F2" w:rsidDel="00AF08AE">
          <w:rPr>
            <w:b/>
          </w:rPr>
          <w:delText>20</w:delText>
        </w:r>
        <w:r w:rsidRPr="007F52F2" w:rsidDel="00AF08AE">
          <w:rPr>
            <w:b/>
            <w:bCs/>
          </w:rPr>
          <w:delText xml:space="preserve"> (Rev.CMR-03)</w:delText>
        </w:r>
        <w:r w:rsidRPr="007F52F2" w:rsidDel="00AF08AE">
          <w:delText xml:space="preserve"> resuelve encargar al Secretario General</w:delText>
        </w:r>
        <w:r w:rsidRPr="007F52F2" w:rsidDel="00AF08AE">
          <w:rPr>
            <w:i/>
            <w:iCs/>
          </w:rPr>
          <w:delText xml:space="preserve"> </w:delText>
        </w:r>
        <w:r w:rsidRPr="007F52F2" w:rsidDel="00AF08AE">
          <w:delText>«que aliente a la OACI a continuar su asistencia a los países en desarrollo que se esfuerzan en mejorar sus telecomunicaciones aeronáuticas...»;</w:delText>
        </w:r>
      </w:del>
    </w:p>
    <w:p w:rsidR="00043B1E" w:rsidRPr="007F52F2" w:rsidRDefault="00CE361E" w:rsidP="00026EA1">
      <w:del w:id="119" w:author="Spanish" w:date="2015-10-21T22:49:00Z">
        <w:r w:rsidRPr="007F52F2" w:rsidDel="00AF08AE">
          <w:rPr>
            <w:i/>
            <w:iCs/>
          </w:rPr>
          <w:delText>c)</w:delText>
        </w:r>
        <w:r w:rsidRPr="007F52F2" w:rsidDel="00AF08AE">
          <w:tab/>
          <w:delText>la Recomendación UIT-R SF.1486 sobre el método de compartición entre sistemas de acceso fijo inalámbrico del servicio fijo (SF) y los VSAT del SFS en la banda 3 400-3 700 MHz;</w:delText>
        </w:r>
      </w:del>
    </w:p>
    <w:p w:rsidR="003D7625" w:rsidRPr="007F52F2" w:rsidRDefault="003D7625" w:rsidP="003D7625">
      <w:pPr>
        <w:rPr>
          <w:ins w:id="120" w:author="Soto Pereira, Elena" w:date="2014-10-07T10:22:00Z"/>
        </w:rPr>
      </w:pPr>
      <w:ins w:id="121" w:author="Soto Pereira, Elena" w:date="2014-10-07T09:45:00Z">
        <w:r w:rsidRPr="007F52F2">
          <w:rPr>
            <w:i/>
            <w:iCs/>
          </w:rPr>
          <w:t>b)</w:t>
        </w:r>
        <w:r w:rsidRPr="007F52F2">
          <w:rPr>
            <w:i/>
            <w:iCs/>
          </w:rPr>
          <w:tab/>
        </w:r>
      </w:ins>
      <w:ins w:id="122" w:author="Soto Pereira, Elena" w:date="2014-10-07T10:21:00Z">
        <w:r w:rsidRPr="007F52F2">
          <w:t xml:space="preserve">que estos casos comunicados de interferencia ponen en evidencia algunas dificultades nacionales en la coordinación de frecuencias </w:t>
        </w:r>
      </w:ins>
      <w:ins w:id="123" w:author="Soto Pereira, Elena" w:date="2014-10-07T10:22:00Z">
        <w:r w:rsidRPr="007F52F2">
          <w:t>entre</w:t>
        </w:r>
      </w:ins>
      <w:ins w:id="124" w:author="Soto Pereira, Elena" w:date="2014-10-07T10:21:00Z">
        <w:r w:rsidRPr="007F52F2">
          <w:t xml:space="preserve"> los respectivos reguladores de telecomunicaciones nacionales responsables de la concesión de licencias para sistemas de acceso inalámbrico fijo o de IMT y las autoridad</w:t>
        </w:r>
      </w:ins>
      <w:ins w:id="125" w:author="Soto Pereira, Elena" w:date="2014-10-07T10:22:00Z">
        <w:r w:rsidRPr="007F52F2">
          <w:t>es nacionales</w:t>
        </w:r>
      </w:ins>
      <w:ins w:id="126" w:author="Soto Pereira, Elena" w:date="2014-10-07T10:21:00Z">
        <w:r w:rsidRPr="007F52F2">
          <w:t xml:space="preserve"> de aviación responsables de la gestión de frecuencias a efectos aeronáuticos, incluidas las asignaciones para </w:t>
        </w:r>
      </w:ins>
      <w:ins w:id="127" w:author="Soto Pereira, Elena" w:date="2014-10-07T10:22:00Z">
        <w:r w:rsidRPr="007F52F2">
          <w:t>l</w:t>
        </w:r>
      </w:ins>
      <w:ins w:id="128" w:author="Soto Pereira, Elena" w:date="2014-10-07T10:21:00Z">
        <w:r w:rsidRPr="007F52F2">
          <w:t>os VSAT;</w:t>
        </w:r>
      </w:ins>
    </w:p>
    <w:p w:rsidR="003D7625" w:rsidRPr="007F52F2" w:rsidRDefault="003D7625" w:rsidP="003D7625">
      <w:pPr>
        <w:rPr>
          <w:ins w:id="129" w:author="Soto Pereira, Elena" w:date="2014-10-07T10:24:00Z"/>
        </w:rPr>
      </w:pPr>
      <w:ins w:id="130" w:author="Soto Pereira, Elena" w:date="2014-10-07T10:22:00Z">
        <w:r w:rsidRPr="007F52F2">
          <w:rPr>
            <w:i/>
            <w:iCs/>
          </w:rPr>
          <w:t>c)</w:t>
        </w:r>
        <w:r w:rsidRPr="007F52F2">
          <w:rPr>
            <w:i/>
            <w:iCs/>
          </w:rPr>
          <w:tab/>
        </w:r>
      </w:ins>
      <w:ins w:id="131" w:author="Soto Pereira, Elena" w:date="2014-10-07T10:23:00Z">
        <w:r w:rsidRPr="007F52F2">
          <w:t>que en muchos países las estaciones terrenas VSAT del SFS no están sujetas a la posesión de una licencia individual y no se encuentran registradas como estaciones específicas en la base de datos nacional de frecuencias y en el Registro Internacional de Frecuencias de la UIT (MIFR) debido al considerable trab</w:t>
        </w:r>
      </w:ins>
      <w:ins w:id="132" w:author="Soto Pereira, Elena" w:date="2014-10-07T10:24:00Z">
        <w:r w:rsidRPr="007F52F2">
          <w:t>ajo</w:t>
        </w:r>
      </w:ins>
      <w:ins w:id="133" w:author="Soto Pereira, Elena" w:date="2014-10-07T10:23:00Z">
        <w:r w:rsidRPr="007F52F2">
          <w:t xml:space="preserve"> administrativo que ello implica;</w:t>
        </w:r>
      </w:ins>
    </w:p>
    <w:p w:rsidR="00043B1E" w:rsidRPr="007F52F2" w:rsidRDefault="00CE361E" w:rsidP="007C4098">
      <w:r w:rsidRPr="007F52F2">
        <w:rPr>
          <w:i/>
          <w:iCs/>
        </w:rPr>
        <w:t>d)</w:t>
      </w:r>
      <w:r w:rsidRPr="007F52F2">
        <w:tab/>
      </w:r>
      <w:del w:id="134" w:author="Peral, Fernando" w:date="2015-10-22T15:55:00Z">
        <w:r w:rsidRPr="007F52F2" w:rsidDel="0076791D">
          <w:delText>el Informe UIT-R S.2199 sobre los estudios de compatibilidad entre los sistemas de acceso inalámbrico en banda ancha y las redes del SFS en la banda 3 400-4 200 MHz</w:delText>
        </w:r>
      </w:del>
      <w:ins w:id="135" w:author="Peral, Fernando" w:date="2015-10-22T15:55:00Z">
        <w:r w:rsidR="0076791D" w:rsidRPr="007F52F2">
          <w:t>que el conocimiento</w:t>
        </w:r>
      </w:ins>
      <w:ins w:id="136" w:author="Peral, Fernando" w:date="2015-10-22T15:56:00Z">
        <w:r w:rsidR="0076791D" w:rsidRPr="007F52F2">
          <w:t xml:space="preserve"> de la ubicación y las frecuencias operativas de las estaciones VSAT utilizadas en las comunicaciones para ayudar</w:t>
        </w:r>
      </w:ins>
      <w:ins w:id="137" w:author="Peral, Fernando" w:date="2015-10-22T15:57:00Z">
        <w:r w:rsidR="0076791D" w:rsidRPr="007F52F2">
          <w:t xml:space="preserve"> al funcionamiento de las aeronaves en condiciones de seguridad y a la difusión fiable de información meteorológica</w:t>
        </w:r>
        <w:r w:rsidR="00DC6ECF" w:rsidRPr="007F52F2">
          <w:t xml:space="preserve"> reviste una importancia vital para garantizar la compatibilidad con las aplicaciones de los dem</w:t>
        </w:r>
      </w:ins>
      <w:ins w:id="138" w:author="Peral, Fernando" w:date="2015-10-22T15:58:00Z">
        <w:r w:rsidR="00DC6ECF" w:rsidRPr="007F52F2">
          <w:t>ás servicios,</w:t>
        </w:r>
      </w:ins>
      <w:del w:id="139" w:author="Peral, Fernando" w:date="2015-10-22T15:58:00Z">
        <w:r w:rsidRPr="007F52F2" w:rsidDel="00DC6ECF">
          <w:delText>;</w:delText>
        </w:r>
      </w:del>
    </w:p>
    <w:p w:rsidR="00043B1E" w:rsidRPr="007F52F2" w:rsidRDefault="00CE361E" w:rsidP="007C4098">
      <w:del w:id="140" w:author="Peral, Fernando" w:date="2015-10-22T15:58:00Z">
        <w:r w:rsidRPr="007F52F2" w:rsidDel="00DC6ECF">
          <w:rPr>
            <w:i/>
            <w:iCs/>
          </w:rPr>
          <w:delText>e)</w:delText>
        </w:r>
        <w:r w:rsidRPr="007F52F2" w:rsidDel="00DC6ECF">
          <w:tab/>
          <w:delText>el Informe UIT-R M.2109 sobre los estudios de compartición entre los sistemas de telecomunicaciones móviles internacionales – Avanzadas (IMT</w:delText>
        </w:r>
        <w:r w:rsidRPr="007F52F2" w:rsidDel="00DC6ECF">
          <w:noBreakHyphen/>
          <w:delText>Avanzadas) y las redes de satélites geoestacionarios del servicio fijo por satélite en las bandas de frecuencias 3 400-4 200 MHz y 4 500-4 800 MHz,</w:delText>
        </w:r>
      </w:del>
    </w:p>
    <w:p w:rsidR="009859AA" w:rsidRPr="007F52F2" w:rsidRDefault="009859AA">
      <w:pPr>
        <w:pStyle w:val="Call"/>
        <w:rPr>
          <w:ins w:id="141" w:author="Soto Pereira, Elena" w:date="2014-10-07T10:25:00Z"/>
        </w:rPr>
        <w:pPrChange w:id="142" w:author="Soto Pereira, Elena" w:date="2014-10-07T10:25:00Z">
          <w:pPr/>
        </w:pPrChange>
      </w:pPr>
      <w:ins w:id="143" w:author="Soto Pereira, Elena" w:date="2014-10-07T10:25:00Z">
        <w:r w:rsidRPr="007F52F2">
          <w:t>reconociendo</w:t>
        </w:r>
      </w:ins>
    </w:p>
    <w:p w:rsidR="009859AA" w:rsidRPr="007F52F2" w:rsidRDefault="009859AA" w:rsidP="007C4098">
      <w:pPr>
        <w:rPr>
          <w:ins w:id="144" w:author="Soto Pereira, Elena" w:date="2014-10-07T10:28:00Z"/>
        </w:rPr>
      </w:pPr>
      <w:ins w:id="145" w:author="Soto Pereira, Elena" w:date="2014-10-07T10:25:00Z">
        <w:r w:rsidRPr="007F52F2">
          <w:rPr>
            <w:i/>
            <w:iCs/>
          </w:rPr>
          <w:t>a)</w:t>
        </w:r>
        <w:r w:rsidRPr="007F52F2">
          <w:rPr>
            <w:i/>
            <w:iCs/>
          </w:rPr>
          <w:tab/>
        </w:r>
      </w:ins>
      <w:ins w:id="146" w:author="Soto Pereira, Elena" w:date="2014-10-07T10:26:00Z">
        <w:r w:rsidRPr="007F52F2">
          <w:t>que el UIT-R ha llevado a cabo amplios estudios sobre la compatibilidad entre el SFS</w:t>
        </w:r>
      </w:ins>
      <w:ins w:id="147" w:author="Gomez Rodriguez, Susana" w:date="2015-03-12T10:50:00Z">
        <w:r w:rsidRPr="007F52F2">
          <w:t>,</w:t>
        </w:r>
      </w:ins>
      <w:ins w:id="148" w:author="Soto Pereira, Elena" w:date="2014-10-07T10:26:00Z">
        <w:r w:rsidRPr="007F52F2">
          <w:t xml:space="preserve"> por un lado</w:t>
        </w:r>
      </w:ins>
      <w:ins w:id="149" w:author="Gomez Rodriguez, Susana" w:date="2015-03-12T10:50:00Z">
        <w:r w:rsidRPr="007F52F2">
          <w:t>,</w:t>
        </w:r>
      </w:ins>
      <w:ins w:id="150" w:author="Soto Pereira, Elena" w:date="2014-10-07T10:26:00Z">
        <w:r w:rsidRPr="007F52F2">
          <w:t xml:space="preserve"> y los sistemas de acceso inalámbrico fijo y las aplicaciones de las IMT, por otro lado, en la banda 3 400-4 200 MHz</w:t>
        </w:r>
      </w:ins>
      <w:ins w:id="151" w:author="Gomez Rodriguez, Susana" w:date="2015-03-12T10:53:00Z">
        <w:r w:rsidRPr="007F52F2">
          <w:t>,</w:t>
        </w:r>
      </w:ins>
      <w:ins w:id="152" w:author="Soto Pereira, Elena" w:date="2014-10-07T10:26:00Z">
        <w:r w:rsidRPr="007F52F2">
          <w:t xml:space="preserve"> y</w:t>
        </w:r>
      </w:ins>
      <w:ins w:id="153" w:author="Gomez Rodriguez, Susana" w:date="2015-03-12T10:53:00Z">
        <w:r w:rsidRPr="007F52F2">
          <w:t xml:space="preserve"> que </w:t>
        </w:r>
      </w:ins>
      <w:ins w:id="154" w:author="Soto Pereira, Elena" w:date="2014-10-07T10:26:00Z">
        <w:r w:rsidRPr="007F52F2">
          <w:t xml:space="preserve">en la </w:t>
        </w:r>
      </w:ins>
      <w:ins w:id="155" w:author="Soto Pereira, Elena" w:date="2014-10-07T10:27:00Z">
        <w:r w:rsidRPr="007F52F2">
          <w:t>R</w:t>
        </w:r>
      </w:ins>
      <w:ins w:id="156" w:author="Soto Pereira, Elena" w:date="2014-10-07T10:26:00Z">
        <w:r w:rsidRPr="007F52F2">
          <w:t>ecomendación UIT-R SF.1486</w:t>
        </w:r>
      </w:ins>
      <w:ins w:id="157" w:author="Gomez Rodriguez, Susana" w:date="2015-03-12T10:50:00Z">
        <w:r w:rsidRPr="007F52F2">
          <w:t>,</w:t>
        </w:r>
      </w:ins>
      <w:ins w:id="158" w:author="Soto Pereira, Elena" w:date="2014-10-07T10:26:00Z">
        <w:r w:rsidRPr="007F52F2">
          <w:t xml:space="preserve"> as</w:t>
        </w:r>
      </w:ins>
      <w:ins w:id="159" w:author="Soto Pereira, Elena" w:date="2014-10-07T10:27:00Z">
        <w:r w:rsidRPr="007F52F2">
          <w:t>í</w:t>
        </w:r>
      </w:ins>
      <w:ins w:id="160" w:author="Soto Pereira, Elena" w:date="2014-10-07T10:26:00Z">
        <w:r w:rsidRPr="007F52F2">
          <w:t xml:space="preserve"> como en los Informes UIT-R S.2199</w:t>
        </w:r>
      </w:ins>
      <w:ins w:id="161" w:author="Gomez Rodriguez, Susana" w:date="2015-03-12T10:50:00Z">
        <w:r w:rsidRPr="007F52F2">
          <w:rPr>
            <w:rPrChange w:id="162" w:author="Carretero Miquau, Clara" w:date="2015-03-31T11:26:00Z">
              <w:rPr>
                <w:highlight w:val="cyan"/>
              </w:rPr>
            </w:rPrChange>
          </w:rPr>
          <w:t>,</w:t>
        </w:r>
      </w:ins>
      <w:ins w:id="163" w:author="Soto Pereira, Elena" w:date="2014-10-07T10:26:00Z">
        <w:r w:rsidRPr="007F52F2">
          <w:t xml:space="preserve"> UIT-R M.2109</w:t>
        </w:r>
      </w:ins>
      <w:ins w:id="164" w:author="Gomez Rodriguez, Susana" w:date="2015-03-12T10:51:00Z">
        <w:r w:rsidRPr="007F52F2">
          <w:t xml:space="preserve"> y el proyecto de nuevo Informe UIT-R [FSS-IMT C-BAND DOWNLINK]</w:t>
        </w:r>
      </w:ins>
      <w:ins w:id="165" w:author="Gomez Rodriguez, Susana" w:date="2015-03-12T10:54:00Z">
        <w:r w:rsidRPr="007F52F2">
          <w:t xml:space="preserve"> </w:t>
        </w:r>
      </w:ins>
      <w:ins w:id="166" w:author="Soto Pereira, Elena" w:date="2014-10-07T10:26:00Z">
        <w:r w:rsidRPr="007F52F2">
          <w:t>aparece un resum</w:t>
        </w:r>
      </w:ins>
      <w:ins w:id="167" w:author="Soto Pereira, Elena" w:date="2014-10-07T10:27:00Z">
        <w:r w:rsidRPr="007F52F2">
          <w:t>en</w:t>
        </w:r>
      </w:ins>
      <w:ins w:id="168" w:author="Soto Pereira, Elena" w:date="2014-10-07T10:26:00Z">
        <w:r w:rsidRPr="007F52F2">
          <w:t xml:space="preserve"> de los resultados de </w:t>
        </w:r>
      </w:ins>
      <w:ins w:id="169" w:author="Soto Pereira, Elena" w:date="2014-10-07T10:28:00Z">
        <w:r w:rsidRPr="007F52F2">
          <w:t>est</w:t>
        </w:r>
      </w:ins>
      <w:ins w:id="170" w:author="Soto Pereira, Elena" w:date="2014-10-07T10:26:00Z">
        <w:r w:rsidRPr="007F52F2">
          <w:t>os estudios;</w:t>
        </w:r>
      </w:ins>
    </w:p>
    <w:p w:rsidR="009859AA" w:rsidRPr="007F52F2" w:rsidRDefault="009859AA" w:rsidP="009859AA">
      <w:pPr>
        <w:rPr>
          <w:ins w:id="171" w:author="Soto Pereira, Elena" w:date="2014-10-07T10:30:00Z"/>
        </w:rPr>
      </w:pPr>
      <w:ins w:id="172" w:author="Soto Pereira, Elena" w:date="2014-10-07T10:28:00Z">
        <w:r w:rsidRPr="007F52F2">
          <w:rPr>
            <w:i/>
            <w:iCs/>
          </w:rPr>
          <w:t>b)</w:t>
        </w:r>
        <w:r w:rsidRPr="007F52F2">
          <w:rPr>
            <w:i/>
            <w:iCs/>
          </w:rPr>
          <w:tab/>
        </w:r>
      </w:ins>
      <w:ins w:id="173" w:author="Soto Pereira, Elena" w:date="2014-10-07T10:29:00Z">
        <w:r w:rsidRPr="007F52F2">
          <w:t xml:space="preserve">que las Recomendaciones y los Informes indicados en el </w:t>
        </w:r>
        <w:r w:rsidRPr="007F52F2">
          <w:rPr>
            <w:i/>
            <w:iCs/>
            <w:rPrChange w:id="174" w:author="Soto Pereira, Elena" w:date="2014-10-07T10:29:00Z">
              <w:rPr/>
            </w:rPrChange>
          </w:rPr>
          <w:t>reconociendo a)</w:t>
        </w:r>
        <w:r w:rsidRPr="007F52F2">
          <w:t xml:space="preserve"> presentan un conjunto de técnicas de reducción de la interferencia que podrían emplearse para la coordinación internacional y a nivel nacional para facilitar la coexistencia de los sistemas del SFS y de los ser</w:t>
        </w:r>
      </w:ins>
      <w:ins w:id="175" w:author="Soto Pereira, Elena" w:date="2014-10-07T10:30:00Z">
        <w:r w:rsidRPr="007F52F2">
          <w:t>vicios</w:t>
        </w:r>
      </w:ins>
      <w:ins w:id="176" w:author="Soto Pereira, Elena" w:date="2014-10-07T10:29:00Z">
        <w:r w:rsidRPr="007F52F2">
          <w:t xml:space="preserve"> fijo y móvil;</w:t>
        </w:r>
      </w:ins>
    </w:p>
    <w:p w:rsidR="009859AA" w:rsidRPr="007F52F2" w:rsidRDefault="009859AA" w:rsidP="009859AA">
      <w:pPr>
        <w:rPr>
          <w:ins w:id="177" w:author="Soto Pereira, Elena" w:date="2014-10-07T10:31:00Z"/>
        </w:rPr>
      </w:pPr>
      <w:ins w:id="178" w:author="Soto Pereira, Elena" w:date="2014-10-07T10:30:00Z">
        <w:r w:rsidRPr="007F52F2">
          <w:rPr>
            <w:i/>
            <w:iCs/>
          </w:rPr>
          <w:t>c)</w:t>
        </w:r>
        <w:r w:rsidRPr="007F52F2">
          <w:rPr>
            <w:i/>
            <w:iCs/>
          </w:rPr>
          <w:tab/>
        </w:r>
        <w:r w:rsidRPr="007F52F2">
          <w:t xml:space="preserve">que la Recomendación UIT-R S.1856 contiene métodos para verificar el límite de densidad de flujo de potencia (dfp) </w:t>
        </w:r>
      </w:ins>
      <w:ins w:id="179" w:author="Soto Pereira, Elena" w:date="2014-10-07T10:44:00Z">
        <w:r w:rsidRPr="007F52F2">
          <w:t>establecido</w:t>
        </w:r>
      </w:ins>
      <w:ins w:id="180" w:author="Soto Pereira, Elena" w:date="2014-10-07T10:30:00Z">
        <w:r w:rsidRPr="007F52F2">
          <w:t xml:space="preserve"> en el n</w:t>
        </w:r>
      </w:ins>
      <w:ins w:id="181" w:author="Soto Pereira, Elena" w:date="2014-10-07T10:31:00Z">
        <w:r w:rsidRPr="007F52F2">
          <w:t>úmero</w:t>
        </w:r>
      </w:ins>
      <w:ins w:id="182" w:author="Soto Pereira, Elena" w:date="2014-10-07T10:30:00Z">
        <w:r w:rsidRPr="007F52F2">
          <w:t xml:space="preserve"> </w:t>
        </w:r>
        <w:r w:rsidRPr="007F52F2">
          <w:rPr>
            <w:b/>
            <w:bCs/>
            <w:rPrChange w:id="183" w:author="Soto Pereira, Elena" w:date="2014-10-07T10:31:00Z">
              <w:rPr/>
            </w:rPrChange>
          </w:rPr>
          <w:t>5.430A</w:t>
        </w:r>
      </w:ins>
      <w:ins w:id="184" w:author="Hernandez, Felipe" w:date="2014-12-04T09:33:00Z">
        <w:r w:rsidRPr="007F52F2">
          <w:t>,</w:t>
        </w:r>
      </w:ins>
    </w:p>
    <w:p w:rsidR="00043B1E" w:rsidRPr="007F52F2" w:rsidRDefault="00CE361E" w:rsidP="00043B1E">
      <w:pPr>
        <w:pStyle w:val="Call"/>
      </w:pPr>
      <w:r w:rsidRPr="007F52F2">
        <w:t>resuelve</w:t>
      </w:r>
      <w:del w:id="185" w:author="Spanish" w:date="2015-10-21T22:53:00Z">
        <w:r w:rsidRPr="007F52F2" w:rsidDel="009859AA">
          <w:delText xml:space="preserve"> invit</w:delText>
        </w:r>
      </w:del>
      <w:del w:id="186" w:author="Spanish" w:date="2015-10-21T22:52:00Z">
        <w:r w:rsidRPr="007F52F2" w:rsidDel="009859AA">
          <w:delText>ar al UIT-R</w:delText>
        </w:r>
      </w:del>
    </w:p>
    <w:p w:rsidR="005B5B61" w:rsidRPr="007F52F2" w:rsidRDefault="005B5B61" w:rsidP="005B5B61">
      <w:pPr>
        <w:rPr>
          <w:ins w:id="187" w:author="Soto Pereira, Elena" w:date="2014-10-07T10:35:00Z"/>
        </w:rPr>
      </w:pPr>
      <w:ins w:id="188" w:author="Soto Pereira, Elena" w:date="2014-10-07T10:32:00Z">
        <w:r w:rsidRPr="007F52F2">
          <w:t>1</w:t>
        </w:r>
        <w:r w:rsidRPr="007F52F2">
          <w:tab/>
        </w:r>
      </w:ins>
      <w:ins w:id="189" w:author="Soto Pereira, Elena" w:date="2014-10-07T10:33:00Z">
        <w:r w:rsidRPr="007F52F2">
          <w:t>que las administraciones garanticen que las estaciones IMT sujetas al número</w:t>
        </w:r>
      </w:ins>
      <w:ins w:id="190" w:author="Soto Pereira, Elena" w:date="2014-10-07T10:34:00Z">
        <w:r w:rsidRPr="007F52F2">
          <w:t> </w:t>
        </w:r>
      </w:ins>
      <w:ins w:id="191" w:author="Soto Pereira, Elena" w:date="2014-10-07T10:33:00Z">
        <w:r w:rsidRPr="007F52F2">
          <w:rPr>
            <w:b/>
            <w:bCs/>
            <w:rPrChange w:id="192" w:author="Soto Pereira, Elena" w:date="2014-10-07T10:33:00Z">
              <w:rPr/>
            </w:rPrChange>
          </w:rPr>
          <w:t>5.430A</w:t>
        </w:r>
        <w:r w:rsidRPr="007F52F2">
          <w:t xml:space="preserve"> </w:t>
        </w:r>
      </w:ins>
      <w:ins w:id="193" w:author="Soto Pereira, Elena" w:date="2014-10-07T10:34:00Z">
        <w:r w:rsidRPr="007F52F2">
          <w:t xml:space="preserve">satisfacen el </w:t>
        </w:r>
      </w:ins>
      <w:ins w:id="194" w:author="Soto Pereira, Elena" w:date="2014-10-07T10:33:00Z">
        <w:r w:rsidRPr="007F52F2">
          <w:t>l</w:t>
        </w:r>
      </w:ins>
      <w:ins w:id="195" w:author="Soto Pereira, Elena" w:date="2014-10-07T10:34:00Z">
        <w:r w:rsidRPr="007F52F2">
          <w:t>í</w:t>
        </w:r>
      </w:ins>
      <w:ins w:id="196" w:author="Soto Pereira, Elena" w:date="2014-10-07T10:33:00Z">
        <w:r w:rsidRPr="007F52F2">
          <w:t>mite de dfp indicado en el mismo y apli</w:t>
        </w:r>
      </w:ins>
      <w:ins w:id="197" w:author="Soto Pereira, Elena" w:date="2014-10-07T10:34:00Z">
        <w:r w:rsidRPr="007F52F2">
          <w:t>ca</w:t>
        </w:r>
      </w:ins>
      <w:ins w:id="198" w:author="Soto Pereira, Elena" w:date="2014-10-07T10:33:00Z">
        <w:r w:rsidRPr="007F52F2">
          <w:t>n los procedimie</w:t>
        </w:r>
      </w:ins>
      <w:ins w:id="199" w:author="Soto Pereira, Elena" w:date="2014-10-07T10:34:00Z">
        <w:r w:rsidRPr="007F52F2">
          <w:t>n</w:t>
        </w:r>
      </w:ins>
      <w:ins w:id="200" w:author="Soto Pereira, Elena" w:date="2014-10-07T10:33:00Z">
        <w:r w:rsidRPr="007F52F2">
          <w:t>tos de coordinación pertinentes antes de poner en ser</w:t>
        </w:r>
      </w:ins>
      <w:ins w:id="201" w:author="Soto Pereira, Elena" w:date="2014-10-07T10:34:00Z">
        <w:r w:rsidRPr="007F52F2">
          <w:t>v</w:t>
        </w:r>
      </w:ins>
      <w:ins w:id="202" w:author="Soto Pereira, Elena" w:date="2014-10-07T10:33:00Z">
        <w:r w:rsidRPr="007F52F2">
          <w:t>icio estas aplicacione</w:t>
        </w:r>
      </w:ins>
      <w:ins w:id="203" w:author="Soto Pereira, Elena" w:date="2014-10-07T10:35:00Z">
        <w:r w:rsidRPr="007F52F2">
          <w:t>s</w:t>
        </w:r>
      </w:ins>
      <w:ins w:id="204" w:author="Soto Pereira, Elena" w:date="2014-10-07T10:33:00Z">
        <w:r w:rsidRPr="007F52F2">
          <w:t>;</w:t>
        </w:r>
      </w:ins>
    </w:p>
    <w:p w:rsidR="005B5B61" w:rsidRPr="007F52F2" w:rsidRDefault="005B5B61" w:rsidP="005B5B61">
      <w:pPr>
        <w:rPr>
          <w:ins w:id="205" w:author="Soto Pereira, Elena" w:date="2014-10-07T10:37:00Z"/>
        </w:rPr>
      </w:pPr>
      <w:ins w:id="206" w:author="Soto Pereira, Elena" w:date="2014-10-07T10:35:00Z">
        <w:r w:rsidRPr="007F52F2">
          <w:t>2</w:t>
        </w:r>
        <w:r w:rsidRPr="007F52F2">
          <w:tab/>
          <w:t>instar a las administraciones a que, cuando planifiquen y concedan licencias a sistemas punto a punto fijos, a sistemas de acceso inal</w:t>
        </w:r>
      </w:ins>
      <w:ins w:id="207" w:author="Soto Pereira, Elena" w:date="2014-10-07T10:36:00Z">
        <w:r w:rsidRPr="007F52F2">
          <w:t>á</w:t>
        </w:r>
      </w:ins>
      <w:ins w:id="208" w:author="Soto Pereira, Elena" w:date="2014-10-07T10:35:00Z">
        <w:r w:rsidRPr="007F52F2">
          <w:t xml:space="preserve">mbrico y </w:t>
        </w:r>
      </w:ins>
      <w:ins w:id="209" w:author="Hernandez, Felipe" w:date="2014-10-07T16:18:00Z">
        <w:r w:rsidRPr="007F52F2">
          <w:t xml:space="preserve">a </w:t>
        </w:r>
      </w:ins>
      <w:ins w:id="210" w:author="Soto Pereira, Elena" w:date="2014-10-07T10:35:00Z">
        <w:r w:rsidRPr="007F52F2">
          <w:t xml:space="preserve">sistemas IMT en la banda indicada en el </w:t>
        </w:r>
        <w:r w:rsidRPr="007F52F2">
          <w:rPr>
            <w:i/>
            <w:iCs/>
            <w:rPrChange w:id="211" w:author="Soto Pereira, Elena" w:date="2014-10-07T10:37:00Z">
              <w:rPr/>
            </w:rPrChange>
          </w:rPr>
          <w:t>considerando b)</w:t>
        </w:r>
        <w:r w:rsidRPr="007F52F2">
          <w:t>, tengan en cu</w:t>
        </w:r>
      </w:ins>
      <w:ins w:id="212" w:author="Soto Pereira, Elena" w:date="2014-10-07T10:37:00Z">
        <w:r w:rsidRPr="007F52F2">
          <w:t>e</w:t>
        </w:r>
      </w:ins>
      <w:ins w:id="213" w:author="Soto Pereira, Elena" w:date="2014-10-07T10:35:00Z">
        <w:r w:rsidRPr="007F52F2">
          <w:t>nta la protección necesaria de las estaciones terrenas VSAT del SFS existentes y planificadas coordinando la instalación de los mencionados si</w:t>
        </w:r>
      </w:ins>
      <w:ins w:id="214" w:author="Soto Pereira, Elena" w:date="2014-10-07T10:37:00Z">
        <w:r w:rsidRPr="007F52F2">
          <w:t>s</w:t>
        </w:r>
      </w:ins>
      <w:ins w:id="215" w:author="Soto Pereira, Elena" w:date="2014-10-07T10:35:00Z">
        <w:r w:rsidRPr="007F52F2">
          <w:t>temas con las respectivas autoridades de aviación y meteorológicas a nivel nacional;</w:t>
        </w:r>
      </w:ins>
    </w:p>
    <w:p w:rsidR="005B5B61" w:rsidRPr="007F52F2" w:rsidRDefault="005B5B61">
      <w:pPr>
        <w:rPr>
          <w:ins w:id="216" w:author="Soto Pereira, Elena" w:date="2014-10-07T10:39:00Z"/>
        </w:rPr>
        <w:pPrChange w:id="217" w:author="Gomez Rodriguez, Susana" w:date="2015-03-12T10:56:00Z">
          <w:pPr>
            <w:spacing w:line="480" w:lineRule="auto"/>
          </w:pPr>
        </w:pPrChange>
      </w:pPr>
      <w:ins w:id="218" w:author="Soto Pereira, Elena" w:date="2014-10-07T10:37:00Z">
        <w:r w:rsidRPr="007F52F2">
          <w:t>3</w:t>
        </w:r>
        <w:r w:rsidRPr="007F52F2">
          <w:tab/>
          <w:t xml:space="preserve">invitar a las </w:t>
        </w:r>
      </w:ins>
      <w:ins w:id="219" w:author="Soto Pereira, Elena" w:date="2014-10-07T10:44:00Z">
        <w:r w:rsidRPr="007F52F2">
          <w:t>administraciones</w:t>
        </w:r>
      </w:ins>
      <w:ins w:id="220" w:author="Soto Pereira, Elena" w:date="2014-10-07T10:37:00Z">
        <w:r w:rsidRPr="007F52F2">
          <w:t xml:space="preserve"> a que, teniendo en cu</w:t>
        </w:r>
      </w:ins>
      <w:ins w:id="221" w:author="Soto Pereira, Elena" w:date="2014-10-07T10:38:00Z">
        <w:r w:rsidRPr="007F52F2">
          <w:t>e</w:t>
        </w:r>
      </w:ins>
      <w:ins w:id="222" w:author="Soto Pereira, Elena" w:date="2014-10-07T10:37:00Z">
        <w:r w:rsidRPr="007F52F2">
          <w:t>nta el n</w:t>
        </w:r>
      </w:ins>
      <w:ins w:id="223" w:author="Soto Pereira, Elena" w:date="2014-10-07T10:38:00Z">
        <w:r w:rsidRPr="007F52F2">
          <w:t>ú</w:t>
        </w:r>
      </w:ins>
      <w:ins w:id="224" w:author="Soto Pereira, Elena" w:date="2014-10-07T10:37:00Z">
        <w:r w:rsidRPr="007F52F2">
          <w:t xml:space="preserve">mero de estaciones terrenas implicadas en este tipo </w:t>
        </w:r>
      </w:ins>
      <w:ins w:id="225" w:author="Soto Pereira, Elena" w:date="2014-10-07T10:38:00Z">
        <w:r w:rsidRPr="007F52F2">
          <w:t xml:space="preserve">particular </w:t>
        </w:r>
      </w:ins>
      <w:ins w:id="226" w:author="Soto Pereira, Elena" w:date="2014-10-07T10:37:00Z">
        <w:r w:rsidRPr="007F52F2">
          <w:t>de utilizaci</w:t>
        </w:r>
      </w:ins>
      <w:ins w:id="227" w:author="Soto Pereira, Elena" w:date="2014-10-07T10:38:00Z">
        <w:r w:rsidRPr="007F52F2">
          <w:t>ó</w:t>
        </w:r>
      </w:ins>
      <w:ins w:id="228" w:author="Soto Pereira, Elena" w:date="2014-10-07T10:37:00Z">
        <w:r w:rsidRPr="007F52F2">
          <w:t>n, cons</w:t>
        </w:r>
      </w:ins>
      <w:ins w:id="229" w:author="Soto Pereira, Elena" w:date="2014-10-07T10:38:00Z">
        <w:r w:rsidRPr="007F52F2">
          <w:t>i</w:t>
        </w:r>
      </w:ins>
      <w:ins w:id="230" w:author="Soto Pereira, Elena" w:date="2014-10-07T10:37:00Z">
        <w:r w:rsidRPr="007F52F2">
          <w:t>deren la posibilidad de conceder licencias a estaciones terrenas VSAT del SFS empleadas para comunicaci</w:t>
        </w:r>
      </w:ins>
      <w:ins w:id="231" w:author="Soto Pereira, Elena" w:date="2014-10-07T10:38:00Z">
        <w:r w:rsidRPr="007F52F2">
          <w:t>o</w:t>
        </w:r>
      </w:ins>
      <w:ins w:id="232" w:author="Soto Pereira, Elena" w:date="2014-10-07T10:37:00Z">
        <w:r w:rsidRPr="007F52F2">
          <w:t xml:space="preserve">nes </w:t>
        </w:r>
      </w:ins>
      <w:ins w:id="233" w:author="Gomez Rodriguez, Susana" w:date="2015-03-12T10:56:00Z">
        <w:r w:rsidRPr="007F52F2">
          <w:rPr>
            <w:rPrChange w:id="234" w:author="Carretero Miquau, Clara" w:date="2015-03-31T11:26:00Z">
              <w:rPr>
                <w:highlight w:val="cyan"/>
              </w:rPr>
            </w:rPrChange>
          </w:rPr>
          <w:t>que contribuyan</w:t>
        </w:r>
      </w:ins>
      <w:ins w:id="235" w:author="Soto Pereira, Elena" w:date="2014-10-07T10:37:00Z">
        <w:r w:rsidRPr="007F52F2">
          <w:t xml:space="preserve"> al funcionamiento de las aeronaves </w:t>
        </w:r>
      </w:ins>
      <w:ins w:id="236" w:author="Soto Pereira, Elena" w:date="2014-10-07T10:38:00Z">
        <w:r w:rsidRPr="007F52F2">
          <w:t xml:space="preserve">en condiciones de seguridad </w:t>
        </w:r>
      </w:ins>
      <w:ins w:id="237" w:author="Soto Pereira, Elena" w:date="2014-10-07T10:37:00Z">
        <w:r w:rsidRPr="007F52F2">
          <w:t>y/o</w:t>
        </w:r>
      </w:ins>
      <w:ins w:id="238" w:author="Soto Pereira, Elena" w:date="2014-10-07T10:39:00Z">
        <w:r w:rsidRPr="007F52F2">
          <w:t xml:space="preserve"> a la</w:t>
        </w:r>
      </w:ins>
      <w:ins w:id="239" w:author="Soto Pereira, Elena" w:date="2014-10-07T10:37:00Z">
        <w:r w:rsidRPr="007F52F2">
          <w:t xml:space="preserve"> difusión de informaci</w:t>
        </w:r>
      </w:ins>
      <w:ins w:id="240" w:author="Soto Pereira, Elena" w:date="2014-10-07T10:39:00Z">
        <w:r w:rsidRPr="007F52F2">
          <w:t>ó</w:t>
        </w:r>
      </w:ins>
      <w:ins w:id="241" w:author="Soto Pereira, Elena" w:date="2014-10-07T10:37:00Z">
        <w:r w:rsidRPr="007F52F2">
          <w:t>n meteorológica a t</w:t>
        </w:r>
      </w:ins>
      <w:ins w:id="242" w:author="Soto Pereira, Elena" w:date="2014-10-07T10:39:00Z">
        <w:r w:rsidRPr="007F52F2">
          <w:t>ít</w:t>
        </w:r>
      </w:ins>
      <w:ins w:id="243" w:author="Soto Pereira, Elena" w:date="2014-10-07T10:37:00Z">
        <w:r w:rsidRPr="007F52F2">
          <w:t>ulo individual y las inscriban en el MIFR como estaciones ter</w:t>
        </w:r>
      </w:ins>
      <w:ins w:id="244" w:author="Soto Pereira, Elena" w:date="2014-10-07T10:39:00Z">
        <w:r w:rsidRPr="007F52F2">
          <w:t>r</w:t>
        </w:r>
      </w:ins>
      <w:ins w:id="245" w:author="Soto Pereira, Elena" w:date="2014-10-07T10:37:00Z">
        <w:r w:rsidRPr="007F52F2">
          <w:t>enas espec</w:t>
        </w:r>
      </w:ins>
      <w:ins w:id="246" w:author="Soto Pereira, Elena" w:date="2014-10-07T10:39:00Z">
        <w:r w:rsidRPr="007F52F2">
          <w:t>í</w:t>
        </w:r>
      </w:ins>
      <w:ins w:id="247" w:author="Soto Pereira, Elena" w:date="2014-10-07T10:37:00Z">
        <w:r w:rsidRPr="007F52F2">
          <w:t>ficas;</w:t>
        </w:r>
      </w:ins>
    </w:p>
    <w:p w:rsidR="005B5B61" w:rsidRPr="007F52F2" w:rsidRDefault="005B5B61" w:rsidP="005B5B61">
      <w:pPr>
        <w:rPr>
          <w:ins w:id="248" w:author="Soto Pereira, Elena" w:date="2014-10-07T10:40:00Z"/>
        </w:rPr>
      </w:pPr>
      <w:ins w:id="249" w:author="Soto Pereira, Elena" w:date="2014-10-07T10:39:00Z">
        <w:r w:rsidRPr="007F52F2">
          <w:t>4</w:t>
        </w:r>
        <w:r w:rsidRPr="007F52F2">
          <w:tab/>
          <w:t>alentar a las administraciones a hacer uso de las técnicas apropiadas de reducción de la interferencia descritas en las publicaciones del UIT-R a las que hace referenc</w:t>
        </w:r>
      </w:ins>
      <w:ins w:id="250" w:author="Soto Pereira, Elena" w:date="2014-10-07T10:40:00Z">
        <w:r w:rsidRPr="007F52F2">
          <w:t>i</w:t>
        </w:r>
      </w:ins>
      <w:ins w:id="251" w:author="Soto Pereira, Elena" w:date="2014-10-07T10:39:00Z">
        <w:r w:rsidRPr="007F52F2">
          <w:t xml:space="preserve">a el </w:t>
        </w:r>
        <w:r w:rsidRPr="007F52F2">
          <w:rPr>
            <w:i/>
            <w:iCs/>
            <w:rPrChange w:id="252" w:author="Soto Pereira, Elena" w:date="2014-10-07T10:40:00Z">
              <w:rPr/>
            </w:rPrChange>
          </w:rPr>
          <w:t>reconociendo a)</w:t>
        </w:r>
        <w:r w:rsidRPr="007F52F2">
          <w:t>;</w:t>
        </w:r>
      </w:ins>
    </w:p>
    <w:p w:rsidR="005B5B61" w:rsidRPr="007F52F2" w:rsidRDefault="005B5B61" w:rsidP="005B5B61">
      <w:pPr>
        <w:rPr>
          <w:ins w:id="253" w:author="Soto Pereira, Elena" w:date="2014-10-07T09:43:00Z"/>
          <w:rPrChange w:id="254" w:author="Soto Pereira, Elena" w:date="2014-10-07T10:32:00Z">
            <w:rPr>
              <w:ins w:id="255" w:author="Soto Pereira, Elena" w:date="2014-10-07T09:43:00Z"/>
              <w:lang w:val="es-ES"/>
            </w:rPr>
          </w:rPrChange>
        </w:rPr>
      </w:pPr>
      <w:ins w:id="256" w:author="Soto Pereira, Elena" w:date="2014-10-07T10:40:00Z">
        <w:r w:rsidRPr="007F52F2">
          <w:t>5</w:t>
        </w:r>
        <w:r w:rsidRPr="007F52F2">
          <w:tab/>
          <w:t xml:space="preserve">invitar a las administraciones a garantizar que la aplicación de estas medidas técnicas y reglamentarias al SFS y al servicio móvil no limitan la </w:t>
        </w:r>
      </w:ins>
      <w:ins w:id="257" w:author="Soto Pereira, Elena" w:date="2014-10-07T10:44:00Z">
        <w:r w:rsidRPr="007F52F2">
          <w:t>utilización</w:t>
        </w:r>
      </w:ins>
      <w:ins w:id="258" w:author="Soto Pereira, Elena" w:date="2014-10-07T10:40:00Z">
        <w:r w:rsidRPr="007F52F2">
          <w:t xml:space="preserve"> de la banda 3 400-4 200 MHz por otros sistemas y servicios existentes y previstos en otros países</w:t>
        </w:r>
      </w:ins>
      <w:ins w:id="259" w:author="Hernandez, Felipe" w:date="2014-10-07T16:19:00Z">
        <w:r w:rsidRPr="007F52F2">
          <w:t>,</w:t>
        </w:r>
      </w:ins>
    </w:p>
    <w:p w:rsidR="00043B1E" w:rsidRPr="007F52F2" w:rsidRDefault="00CE361E" w:rsidP="0023244A">
      <w:del w:id="260" w:author="Spanish" w:date="2015-10-21T22:54:00Z">
        <w:r w:rsidRPr="007F52F2" w:rsidDel="005B5B61">
          <w:delText>a estudiar posibles medidas técnicas y reglamentarias adicionales en algunos países de la Región 1 para apoyar la implantación actual y futura de estaciones terrenas del SFS en la banda 3 400</w:delText>
        </w:r>
        <w:r w:rsidRPr="007F52F2" w:rsidDel="005B5B61">
          <w:noBreakHyphen/>
          <w:delText xml:space="preserve">4 200 MHz utilizadas en las comunicaciones por satélite en relación con la explotación de aeronaves en condiciones de seguridad y la difusión fiable de información meteorológica a las que se hace referencia en el </w:delText>
        </w:r>
        <w:r w:rsidRPr="007F52F2" w:rsidDel="005B5B61">
          <w:rPr>
            <w:i/>
          </w:rPr>
          <w:delText>considerando c)</w:delText>
        </w:r>
        <w:r w:rsidRPr="007F52F2" w:rsidDel="005B5B61">
          <w:delText>,</w:delText>
        </w:r>
      </w:del>
    </w:p>
    <w:p w:rsidR="00043B1E" w:rsidRPr="007F52F2" w:rsidDel="00DA7967" w:rsidRDefault="00CE361E" w:rsidP="00043B1E">
      <w:pPr>
        <w:pStyle w:val="Call"/>
        <w:rPr>
          <w:del w:id="261" w:author="Spanish" w:date="2015-10-21T22:54:00Z"/>
        </w:rPr>
      </w:pPr>
      <w:del w:id="262" w:author="Spanish" w:date="2015-10-21T22:54:00Z">
        <w:r w:rsidRPr="007F52F2" w:rsidDel="00DA7967">
          <w:delText>invita</w:delText>
        </w:r>
      </w:del>
    </w:p>
    <w:p w:rsidR="00043B1E" w:rsidRPr="007F52F2" w:rsidDel="00DA7967" w:rsidRDefault="00CE361E" w:rsidP="00043B1E">
      <w:pPr>
        <w:rPr>
          <w:del w:id="263" w:author="Spanish" w:date="2015-10-21T22:54:00Z"/>
        </w:rPr>
      </w:pPr>
      <w:del w:id="264" w:author="Spanish" w:date="2015-10-21T22:54:00Z">
        <w:r w:rsidRPr="007F52F2" w:rsidDel="00DA7967">
          <w:delText>a todos los miembros del Sector de Radiocomunicaciones, a la OACI y a la OMM a contribuir a dichos estudios,</w:delText>
        </w:r>
      </w:del>
    </w:p>
    <w:p w:rsidR="00043B1E" w:rsidRPr="007F52F2" w:rsidDel="00DA7967" w:rsidRDefault="00CE361E" w:rsidP="00043B1E">
      <w:pPr>
        <w:pStyle w:val="Call"/>
        <w:rPr>
          <w:del w:id="265" w:author="Spanish" w:date="2015-10-21T22:54:00Z"/>
        </w:rPr>
      </w:pPr>
      <w:del w:id="266" w:author="Spanish" w:date="2015-10-21T22:54:00Z">
        <w:r w:rsidRPr="007F52F2" w:rsidDel="00DA7967">
          <w:delText>encarga al Director de la Oficina de Radiocomunicaciones</w:delText>
        </w:r>
      </w:del>
    </w:p>
    <w:p w:rsidR="00043B1E" w:rsidRPr="007F52F2" w:rsidDel="00DA7967" w:rsidRDefault="00CE361E" w:rsidP="00043B1E">
      <w:pPr>
        <w:rPr>
          <w:del w:id="267" w:author="Spanish" w:date="2015-10-21T22:54:00Z"/>
          <w:i/>
        </w:rPr>
      </w:pPr>
      <w:del w:id="268" w:author="Spanish" w:date="2015-10-21T22:54:00Z">
        <w:r w:rsidRPr="007F52F2" w:rsidDel="00DA7967">
          <w:delText xml:space="preserve">que incluya los resultados de estos estudios en su Informe a la CMR-15 a fin de poder estudiar la adopción de medidas adecuadas en respuesta al </w:delText>
        </w:r>
        <w:r w:rsidRPr="007F52F2" w:rsidDel="00DA7967">
          <w:rPr>
            <w:i/>
            <w:iCs/>
          </w:rPr>
          <w:delText xml:space="preserve">resuelve invitar al UIT-R </w:delText>
        </w:r>
        <w:r w:rsidRPr="007F52F2" w:rsidDel="00DA7967">
          <w:delText>anterior,</w:delText>
        </w:r>
      </w:del>
    </w:p>
    <w:p w:rsidR="00043B1E" w:rsidRPr="007F52F2" w:rsidRDefault="00CE361E" w:rsidP="00043B1E">
      <w:pPr>
        <w:pStyle w:val="Call"/>
      </w:pPr>
      <w:r w:rsidRPr="007F52F2">
        <w:t>encarga al Secretario General</w:t>
      </w:r>
    </w:p>
    <w:p w:rsidR="00043B1E" w:rsidRPr="007F52F2" w:rsidRDefault="00CE361E" w:rsidP="0023244A">
      <w:r w:rsidRPr="007F52F2">
        <w:t>que ponga esta Recomendación en conocimiento de la OACI y de la OMM.</w:t>
      </w:r>
    </w:p>
    <w:p w:rsidR="00CE361E" w:rsidRPr="007F52F2" w:rsidRDefault="00CE361E" w:rsidP="0032202E">
      <w:pPr>
        <w:pStyle w:val="Reasons"/>
      </w:pPr>
    </w:p>
    <w:p w:rsidR="00CE361E" w:rsidRPr="007F52F2" w:rsidRDefault="00CE361E">
      <w:pPr>
        <w:jc w:val="center"/>
      </w:pPr>
      <w:r w:rsidRPr="007F52F2">
        <w:t>______________</w:t>
      </w:r>
    </w:p>
    <w:p w:rsidR="008D28D9" w:rsidRPr="007F52F2" w:rsidRDefault="008D28D9" w:rsidP="000B3375"/>
    <w:sectPr w:rsidR="008D28D9" w:rsidRPr="007F52F2">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7F52F2" w:rsidRDefault="0077084A">
    <w:pPr>
      <w:ind w:right="360"/>
    </w:pPr>
    <w:r>
      <w:fldChar w:fldCharType="begin"/>
    </w:r>
    <w:r w:rsidRPr="007F52F2">
      <w:instrText xml:space="preserve"> FILENAME \p  \* MERGEFORMAT </w:instrText>
    </w:r>
    <w:r>
      <w:fldChar w:fldCharType="separate"/>
    </w:r>
    <w:r w:rsidR="007F52F2">
      <w:rPr>
        <w:noProof/>
      </w:rPr>
      <w:t>P:\ESP\ITU-R\CONF-R\CMR15\000\025ADD20ADD05S.docx</w:t>
    </w:r>
    <w:r>
      <w:fldChar w:fldCharType="end"/>
    </w:r>
    <w:r w:rsidRPr="007F52F2">
      <w:tab/>
    </w:r>
    <w:r>
      <w:fldChar w:fldCharType="begin"/>
    </w:r>
    <w:r>
      <w:instrText xml:space="preserve"> SAVEDATE \@ DD.MM.YY </w:instrText>
    </w:r>
    <w:r>
      <w:fldChar w:fldCharType="separate"/>
    </w:r>
    <w:r w:rsidR="007F52F2">
      <w:rPr>
        <w:noProof/>
      </w:rPr>
      <w:t>22.10.15</w:t>
    </w:r>
    <w:r>
      <w:fldChar w:fldCharType="end"/>
    </w:r>
    <w:r w:rsidRPr="007F52F2">
      <w:tab/>
    </w:r>
    <w:r>
      <w:fldChar w:fldCharType="begin"/>
    </w:r>
    <w:r>
      <w:instrText xml:space="preserve"> PRINTDATE \@ DD.MM.YY </w:instrText>
    </w:r>
    <w:r>
      <w:fldChar w:fldCharType="separate"/>
    </w:r>
    <w:r w:rsidR="007F52F2">
      <w:rPr>
        <w:noProof/>
      </w:rPr>
      <w:t>22.10.15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375" w:rsidRDefault="000B3375">
    <w:pPr>
      <w:pStyle w:val="Footer"/>
    </w:pPr>
    <w:fldSimple w:instr=" FILENAME \p  \* MERGEFORMAT ">
      <w:r w:rsidR="007F52F2">
        <w:t>P:\ESP\ITU-R\CONF-R\CMR15\000\025ADD20ADD05S.docx</w:t>
      </w:r>
    </w:fldSimple>
    <w:r>
      <w:t xml:space="preserve"> (386917)</w:t>
    </w:r>
    <w:r>
      <w:tab/>
    </w:r>
    <w:r>
      <w:fldChar w:fldCharType="begin"/>
    </w:r>
    <w:r>
      <w:instrText xml:space="preserve"> SAVEDATE \@ DD.MM.YY </w:instrText>
    </w:r>
    <w:r>
      <w:fldChar w:fldCharType="separate"/>
    </w:r>
    <w:r w:rsidR="007F52F2">
      <w:t>22.10.15</w:t>
    </w:r>
    <w:r>
      <w:fldChar w:fldCharType="end"/>
    </w:r>
    <w:r>
      <w:tab/>
    </w:r>
    <w:r>
      <w:fldChar w:fldCharType="begin"/>
    </w:r>
    <w:r>
      <w:instrText xml:space="preserve"> PRINTDATE \@ DD.MM.YY </w:instrText>
    </w:r>
    <w:r>
      <w:fldChar w:fldCharType="separate"/>
    </w:r>
    <w:r w:rsidR="007F52F2">
      <w:t>22.10.15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375" w:rsidRDefault="000B3375" w:rsidP="000B3375">
    <w:pPr>
      <w:pStyle w:val="Footer"/>
    </w:pPr>
    <w:r>
      <w:fldChar w:fldCharType="begin"/>
    </w:r>
    <w:r>
      <w:instrText xml:space="preserve"> FILENAME \p  \* MERGEFORMAT </w:instrText>
    </w:r>
    <w:r>
      <w:fldChar w:fldCharType="separate"/>
    </w:r>
    <w:r w:rsidR="007F52F2">
      <w:t>P:\ESP\ITU-R\CONF-R\CMR15\000\025ADD20ADD05S.docx</w:t>
    </w:r>
    <w:r>
      <w:fldChar w:fldCharType="end"/>
    </w:r>
    <w:r>
      <w:t xml:space="preserve"> (386917)</w:t>
    </w:r>
    <w:r>
      <w:tab/>
    </w:r>
    <w:r>
      <w:fldChar w:fldCharType="begin"/>
    </w:r>
    <w:r>
      <w:instrText xml:space="preserve"> SAVEDATE \@ DD.MM.YY </w:instrText>
    </w:r>
    <w:r>
      <w:fldChar w:fldCharType="separate"/>
    </w:r>
    <w:r w:rsidR="007F52F2">
      <w:t>22.10.15</w:t>
    </w:r>
    <w:r>
      <w:fldChar w:fldCharType="end"/>
    </w:r>
    <w:r>
      <w:tab/>
    </w:r>
    <w:r>
      <w:fldChar w:fldCharType="begin"/>
    </w:r>
    <w:r>
      <w:instrText xml:space="preserve"> PRINTDATE \@ DD.MM.YY </w:instrText>
    </w:r>
    <w:r>
      <w:fldChar w:fldCharType="separate"/>
    </w:r>
    <w:r w:rsidR="007F52F2">
      <w:t>22.10.15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87BC2">
      <w:rPr>
        <w:rStyle w:val="PageNumber"/>
        <w:noProof/>
      </w:rPr>
      <w:t>4</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25(Add.20)(Add.5)-</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Soto Pereira, Elena">
    <w15:presenceInfo w15:providerId="AD" w15:userId="S-1-5-21-8740799-900759487-1415713722-51843"/>
  </w15:person>
  <w15:person w15:author="Hernandez, Felipe">
    <w15:presenceInfo w15:providerId="AD" w15:userId="S-1-5-21-8740799-900759487-1415713722-35274"/>
  </w15:person>
  <w15:person w15:author="Carretero Miquau, Clara">
    <w15:presenceInfo w15:providerId="AD" w15:userId="S-1-5-21-8740799-900759487-1415713722-6808"/>
  </w15:person>
  <w15:person w15:author="Peral, Fernando">
    <w15:presenceInfo w15:providerId="AD" w15:userId="S-1-5-21-8740799-900759487-1415713722-19042"/>
  </w15:person>
  <w15:person w15:author="Satorre Sagredo, Lillian">
    <w15:presenceInfo w15:providerId="AD" w15:userId="S-1-5-21-8740799-900759487-1415713722-6926"/>
  </w15:person>
  <w15:person w15:author="Saez Grau, Ricardo">
    <w15:presenceInfo w15:providerId="AD" w15:userId="S-1-5-21-8740799-900759487-1415713722-35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37FBF"/>
    <w:rsid w:val="0008130F"/>
    <w:rsid w:val="00087AE8"/>
    <w:rsid w:val="000A3AC7"/>
    <w:rsid w:val="000A5B9A"/>
    <w:rsid w:val="000B3375"/>
    <w:rsid w:val="000E5BF9"/>
    <w:rsid w:val="000F0E6D"/>
    <w:rsid w:val="001022CA"/>
    <w:rsid w:val="00121170"/>
    <w:rsid w:val="00123CC5"/>
    <w:rsid w:val="0015142D"/>
    <w:rsid w:val="001616DC"/>
    <w:rsid w:val="00163962"/>
    <w:rsid w:val="00191A97"/>
    <w:rsid w:val="001A083F"/>
    <w:rsid w:val="001C41FA"/>
    <w:rsid w:val="001E2B52"/>
    <w:rsid w:val="001E3F27"/>
    <w:rsid w:val="00236D2A"/>
    <w:rsid w:val="00255F12"/>
    <w:rsid w:val="00262C09"/>
    <w:rsid w:val="002A791F"/>
    <w:rsid w:val="002C1B26"/>
    <w:rsid w:val="002C5D6C"/>
    <w:rsid w:val="002E701F"/>
    <w:rsid w:val="003206E5"/>
    <w:rsid w:val="00324227"/>
    <w:rsid w:val="003248A9"/>
    <w:rsid w:val="00324FFA"/>
    <w:rsid w:val="0032680B"/>
    <w:rsid w:val="00363A65"/>
    <w:rsid w:val="00395441"/>
    <w:rsid w:val="003B1E8C"/>
    <w:rsid w:val="003C2508"/>
    <w:rsid w:val="003D0AA3"/>
    <w:rsid w:val="003D7625"/>
    <w:rsid w:val="00440B3A"/>
    <w:rsid w:val="0045384C"/>
    <w:rsid w:val="00454553"/>
    <w:rsid w:val="00486950"/>
    <w:rsid w:val="004B124A"/>
    <w:rsid w:val="005133B5"/>
    <w:rsid w:val="00532097"/>
    <w:rsid w:val="005733E7"/>
    <w:rsid w:val="0058350F"/>
    <w:rsid w:val="00583C7E"/>
    <w:rsid w:val="005B5B61"/>
    <w:rsid w:val="005D46FB"/>
    <w:rsid w:val="005F2605"/>
    <w:rsid w:val="005F3B0E"/>
    <w:rsid w:val="005F559C"/>
    <w:rsid w:val="00662BA0"/>
    <w:rsid w:val="00692AAE"/>
    <w:rsid w:val="006D6E67"/>
    <w:rsid w:val="006E1A13"/>
    <w:rsid w:val="00701C20"/>
    <w:rsid w:val="00702F3D"/>
    <w:rsid w:val="0070518E"/>
    <w:rsid w:val="007354E9"/>
    <w:rsid w:val="00765578"/>
    <w:rsid w:val="0076791D"/>
    <w:rsid w:val="0077084A"/>
    <w:rsid w:val="007952C7"/>
    <w:rsid w:val="007C0B95"/>
    <w:rsid w:val="007C2317"/>
    <w:rsid w:val="007C4098"/>
    <w:rsid w:val="007D330A"/>
    <w:rsid w:val="007E1256"/>
    <w:rsid w:val="007F52F2"/>
    <w:rsid w:val="00866AE6"/>
    <w:rsid w:val="008750A8"/>
    <w:rsid w:val="00887BC2"/>
    <w:rsid w:val="008D28D9"/>
    <w:rsid w:val="008E5AF2"/>
    <w:rsid w:val="0090121B"/>
    <w:rsid w:val="009144C9"/>
    <w:rsid w:val="0094091F"/>
    <w:rsid w:val="00973754"/>
    <w:rsid w:val="009859AA"/>
    <w:rsid w:val="009C0BED"/>
    <w:rsid w:val="009E11EC"/>
    <w:rsid w:val="00A118DB"/>
    <w:rsid w:val="00A4450C"/>
    <w:rsid w:val="00AA5E6C"/>
    <w:rsid w:val="00AE5677"/>
    <w:rsid w:val="00AE658F"/>
    <w:rsid w:val="00AF08AE"/>
    <w:rsid w:val="00AF2F78"/>
    <w:rsid w:val="00B239FA"/>
    <w:rsid w:val="00B31CEA"/>
    <w:rsid w:val="00B52D55"/>
    <w:rsid w:val="00B8288C"/>
    <w:rsid w:val="00BE2E80"/>
    <w:rsid w:val="00BE5EDD"/>
    <w:rsid w:val="00BE6A1F"/>
    <w:rsid w:val="00C126C4"/>
    <w:rsid w:val="00C63EB5"/>
    <w:rsid w:val="00C96348"/>
    <w:rsid w:val="00CC01E0"/>
    <w:rsid w:val="00CD5FEE"/>
    <w:rsid w:val="00CE361E"/>
    <w:rsid w:val="00CE60D2"/>
    <w:rsid w:val="00CE7431"/>
    <w:rsid w:val="00D0288A"/>
    <w:rsid w:val="00D72A5D"/>
    <w:rsid w:val="00DA7967"/>
    <w:rsid w:val="00DC629B"/>
    <w:rsid w:val="00DC6ECF"/>
    <w:rsid w:val="00DD3E44"/>
    <w:rsid w:val="00DD65F0"/>
    <w:rsid w:val="00E05BFF"/>
    <w:rsid w:val="00E262F1"/>
    <w:rsid w:val="00E3176A"/>
    <w:rsid w:val="00E54754"/>
    <w:rsid w:val="00E56BD3"/>
    <w:rsid w:val="00E71D14"/>
    <w:rsid w:val="00F12704"/>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13A0F81-9CDF-4504-94EC-FB77D9FF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character" w:customStyle="1" w:styleId="NormalaftertitleChar">
    <w:name w:val="Normal after title Char"/>
    <w:basedOn w:val="DefaultParagraphFont"/>
    <w:link w:val="Normalaftertitle"/>
    <w:rsid w:val="00037FBF"/>
    <w:rPr>
      <w:rFonts w:ascii="Times New Roman" w:hAnsi="Times New Roman"/>
      <w:sz w:val="24"/>
      <w:lang w:val="es-ES_tradnl" w:eastAsia="en-US"/>
    </w:rPr>
  </w:style>
  <w:style w:type="character" w:customStyle="1" w:styleId="CallChar">
    <w:name w:val="Call Char"/>
    <w:basedOn w:val="DefaultParagraphFont"/>
    <w:link w:val="Call"/>
    <w:locked/>
    <w:rsid w:val="009859AA"/>
    <w:rPr>
      <w:rFonts w:ascii="Times New Roman" w:hAnsi="Times New Roman"/>
      <w:i/>
      <w:sz w:val="24"/>
      <w:lang w:val="es-ES_tradnl" w:eastAsia="en-US"/>
    </w:rPr>
  </w:style>
  <w:style w:type="paragraph" w:styleId="BalloonText">
    <w:name w:val="Balloon Text"/>
    <w:basedOn w:val="Normal"/>
    <w:link w:val="BalloonTextChar"/>
    <w:semiHidden/>
    <w:unhideWhenUsed/>
    <w:rsid w:val="0076791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6791D"/>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R15-WRC15-C-0025!A20-A5!MSW-S</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A74BAB5E-7209-4410-B0DA-5BEC101603BD}">
  <ds:schemaRef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schemas.openxmlformats.org/package/2006/metadata/core-properties"/>
    <ds:schemaRef ds:uri="996b2e75-67fd-4955-a3b0-5ab9934cb50b"/>
    <ds:schemaRef ds:uri="http://purl.org/dc/elements/1.1/"/>
    <ds:schemaRef ds:uri="http://schemas.microsoft.com/office/infopath/2007/PartnerControls"/>
    <ds:schemaRef ds:uri="32a1a8c5-2265-4ebc-b7a0-2071e2c5c9bb"/>
  </ds:schemaRefs>
</ds:datastoreItem>
</file>

<file path=customXml/itemProps5.xml><?xml version="1.0" encoding="utf-8"?>
<ds:datastoreItem xmlns:ds="http://schemas.openxmlformats.org/officeDocument/2006/customXml" ds:itemID="{2C732E52-5743-4849-9791-E999B277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1382</Words>
  <Characters>9976</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R15-WRC15-C-0025!A20-A5!MSW-S</vt:lpstr>
    </vt:vector>
  </TitlesOfParts>
  <Manager>Secretaría General - Pool</Manager>
  <Company>Unión Internacional de Telecomunicaciones (UIT)</Company>
  <LinksUpToDate>false</LinksUpToDate>
  <CharactersWithSpaces>11336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R15-WRC15-C-0025!A20-A5!MSW-S</dc:title>
  <dc:subject>Conferencia Mundial de Radiocomunicaciones - 2015</dc:subject>
  <dc:creator>Documents Proposals Manager (DPM)</dc:creator>
  <cp:keywords>DPM_v5.2015.10.8_prod</cp:keywords>
  <dc:description/>
  <cp:lastModifiedBy>Spanish</cp:lastModifiedBy>
  <cp:revision>4</cp:revision>
  <cp:lastPrinted>2015-10-22T17:18:00Z</cp:lastPrinted>
  <dcterms:created xsi:type="dcterms:W3CDTF">2015-10-22T17:14:00Z</dcterms:created>
  <dcterms:modified xsi:type="dcterms:W3CDTF">2015-10-22T19:17:00Z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