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33C05">
        <w:trPr>
          <w:cantSplit/>
        </w:trPr>
        <w:tc>
          <w:tcPr>
            <w:tcW w:w="6911" w:type="dxa"/>
          </w:tcPr>
          <w:p w:rsidR="00A066F1" w:rsidRPr="00933C05" w:rsidRDefault="00241FA2" w:rsidP="00CF55CA">
            <w:pPr>
              <w:spacing w:before="400" w:after="48"/>
              <w:rPr>
                <w:rFonts w:ascii="Verdana" w:hAnsi="Verdana"/>
                <w:position w:val="6"/>
              </w:rPr>
            </w:pPr>
            <w:r w:rsidRPr="00933C05">
              <w:rPr>
                <w:rFonts w:ascii="Verdana" w:hAnsi="Verdana" w:cs="Times"/>
                <w:b/>
                <w:position w:val="6"/>
                <w:sz w:val="22"/>
                <w:szCs w:val="22"/>
              </w:rPr>
              <w:t>World Radiocommunication Conference (WRC-15)</w:t>
            </w:r>
            <w:r w:rsidRPr="00933C05">
              <w:rPr>
                <w:rFonts w:ascii="Verdana" w:hAnsi="Verdana" w:cs="Times"/>
                <w:b/>
                <w:position w:val="6"/>
                <w:sz w:val="26"/>
                <w:szCs w:val="26"/>
              </w:rPr>
              <w:br/>
            </w:r>
            <w:r w:rsidRPr="00933C05">
              <w:rPr>
                <w:rFonts w:ascii="Verdana" w:hAnsi="Verdana"/>
                <w:b/>
                <w:bCs/>
                <w:position w:val="6"/>
                <w:sz w:val="18"/>
                <w:szCs w:val="18"/>
              </w:rPr>
              <w:t>Geneva, 2–27 November 2015</w:t>
            </w:r>
          </w:p>
        </w:tc>
        <w:tc>
          <w:tcPr>
            <w:tcW w:w="3120" w:type="dxa"/>
          </w:tcPr>
          <w:p w:rsidR="00A066F1" w:rsidRPr="00933C05" w:rsidRDefault="003B2284" w:rsidP="00CF55CA">
            <w:pPr>
              <w:spacing w:before="0"/>
              <w:jc w:val="right"/>
            </w:pPr>
            <w:bookmarkStart w:id="0" w:name="ditulogo"/>
            <w:bookmarkEnd w:id="0"/>
            <w:r w:rsidRPr="00933C05">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33C05">
        <w:trPr>
          <w:cantSplit/>
        </w:trPr>
        <w:tc>
          <w:tcPr>
            <w:tcW w:w="6911" w:type="dxa"/>
            <w:tcBorders>
              <w:bottom w:val="single" w:sz="12" w:space="0" w:color="auto"/>
            </w:tcBorders>
          </w:tcPr>
          <w:p w:rsidR="00A066F1" w:rsidRPr="00933C05" w:rsidRDefault="003B2284" w:rsidP="00CF55CA">
            <w:pPr>
              <w:spacing w:before="0" w:after="48"/>
              <w:rPr>
                <w:rFonts w:ascii="Verdana" w:hAnsi="Verdana"/>
                <w:b/>
                <w:smallCaps/>
                <w:sz w:val="20"/>
              </w:rPr>
            </w:pPr>
            <w:bookmarkStart w:id="1" w:name="dhead"/>
            <w:r w:rsidRPr="00933C05">
              <w:rPr>
                <w:rFonts w:ascii="Verdana" w:hAnsi="Verdana"/>
                <w:b/>
                <w:smallCaps/>
                <w:sz w:val="20"/>
              </w:rPr>
              <w:t>INTERNATIONAL TELECOMMUNICATION UNION</w:t>
            </w:r>
          </w:p>
        </w:tc>
        <w:tc>
          <w:tcPr>
            <w:tcW w:w="3120" w:type="dxa"/>
            <w:tcBorders>
              <w:bottom w:val="single" w:sz="12" w:space="0" w:color="auto"/>
            </w:tcBorders>
          </w:tcPr>
          <w:p w:rsidR="00A066F1" w:rsidRPr="00933C05" w:rsidRDefault="00A066F1" w:rsidP="00CF55CA">
            <w:pPr>
              <w:spacing w:before="0"/>
              <w:rPr>
                <w:rFonts w:ascii="Verdana" w:hAnsi="Verdana"/>
                <w:szCs w:val="24"/>
              </w:rPr>
            </w:pPr>
          </w:p>
        </w:tc>
      </w:tr>
      <w:tr w:rsidR="00A066F1" w:rsidRPr="00933C05">
        <w:trPr>
          <w:cantSplit/>
        </w:trPr>
        <w:tc>
          <w:tcPr>
            <w:tcW w:w="6911" w:type="dxa"/>
            <w:tcBorders>
              <w:top w:val="single" w:sz="12" w:space="0" w:color="auto"/>
            </w:tcBorders>
          </w:tcPr>
          <w:p w:rsidR="00A066F1" w:rsidRPr="00933C05" w:rsidRDefault="00A066F1" w:rsidP="00CF55CA">
            <w:pPr>
              <w:spacing w:before="0" w:after="48"/>
              <w:rPr>
                <w:rFonts w:ascii="Verdana" w:hAnsi="Verdana"/>
                <w:b/>
                <w:smallCaps/>
                <w:sz w:val="20"/>
              </w:rPr>
            </w:pPr>
          </w:p>
        </w:tc>
        <w:tc>
          <w:tcPr>
            <w:tcW w:w="3120" w:type="dxa"/>
            <w:tcBorders>
              <w:top w:val="single" w:sz="12" w:space="0" w:color="auto"/>
            </w:tcBorders>
          </w:tcPr>
          <w:p w:rsidR="00A066F1" w:rsidRPr="00933C05" w:rsidRDefault="00A066F1" w:rsidP="00CF55CA">
            <w:pPr>
              <w:spacing w:before="0"/>
              <w:rPr>
                <w:rFonts w:ascii="Verdana" w:hAnsi="Verdana"/>
                <w:sz w:val="20"/>
              </w:rPr>
            </w:pPr>
          </w:p>
        </w:tc>
      </w:tr>
      <w:tr w:rsidR="00A066F1" w:rsidRPr="00933C05">
        <w:trPr>
          <w:cantSplit/>
          <w:trHeight w:val="23"/>
        </w:trPr>
        <w:tc>
          <w:tcPr>
            <w:tcW w:w="6911" w:type="dxa"/>
            <w:shd w:val="clear" w:color="auto" w:fill="auto"/>
          </w:tcPr>
          <w:p w:rsidR="00A066F1" w:rsidRPr="00933C05" w:rsidRDefault="00FF5EA8" w:rsidP="00CF55CA">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933C05">
              <w:rPr>
                <w:rFonts w:ascii="Verdana" w:hAnsi="Verdana"/>
                <w:sz w:val="20"/>
                <w:szCs w:val="20"/>
              </w:rPr>
              <w:t>PLENARY MEETING</w:t>
            </w:r>
          </w:p>
        </w:tc>
        <w:tc>
          <w:tcPr>
            <w:tcW w:w="3120" w:type="dxa"/>
            <w:shd w:val="clear" w:color="auto" w:fill="auto"/>
          </w:tcPr>
          <w:p w:rsidR="00A066F1" w:rsidRPr="00933C05" w:rsidRDefault="00E55816" w:rsidP="00CF55CA">
            <w:pPr>
              <w:tabs>
                <w:tab w:val="left" w:pos="851"/>
              </w:tabs>
              <w:spacing w:before="0"/>
              <w:rPr>
                <w:rFonts w:ascii="Verdana" w:hAnsi="Verdana"/>
                <w:sz w:val="20"/>
              </w:rPr>
            </w:pPr>
            <w:r w:rsidRPr="00933C05">
              <w:rPr>
                <w:rFonts w:ascii="Verdana" w:eastAsia="SimSun" w:hAnsi="Verdana" w:cs="Traditional Arabic"/>
                <w:b/>
                <w:sz w:val="20"/>
              </w:rPr>
              <w:t>Addendum 5 to</w:t>
            </w:r>
            <w:r w:rsidRPr="00933C05">
              <w:rPr>
                <w:rFonts w:ascii="Verdana" w:eastAsia="SimSun" w:hAnsi="Verdana" w:cs="Traditional Arabic"/>
                <w:b/>
                <w:sz w:val="20"/>
              </w:rPr>
              <w:br/>
              <w:t>Document 25(Add.20)</w:t>
            </w:r>
            <w:r w:rsidR="00A066F1" w:rsidRPr="00933C05">
              <w:rPr>
                <w:rFonts w:ascii="Verdana" w:hAnsi="Verdana"/>
                <w:b/>
                <w:sz w:val="20"/>
              </w:rPr>
              <w:t>-</w:t>
            </w:r>
            <w:r w:rsidR="005E10C9" w:rsidRPr="00933C05">
              <w:rPr>
                <w:rFonts w:ascii="Verdana" w:hAnsi="Verdana"/>
                <w:b/>
                <w:sz w:val="20"/>
              </w:rPr>
              <w:t>E</w:t>
            </w:r>
          </w:p>
        </w:tc>
      </w:tr>
      <w:tr w:rsidR="00A066F1" w:rsidRPr="00933C05">
        <w:trPr>
          <w:cantSplit/>
          <w:trHeight w:val="23"/>
        </w:trPr>
        <w:tc>
          <w:tcPr>
            <w:tcW w:w="6911" w:type="dxa"/>
            <w:shd w:val="clear" w:color="auto" w:fill="auto"/>
          </w:tcPr>
          <w:p w:rsidR="00A066F1" w:rsidRPr="00933C05" w:rsidRDefault="00A066F1" w:rsidP="00CF55CA">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33C05" w:rsidRDefault="00420873" w:rsidP="00CF55CA">
            <w:pPr>
              <w:tabs>
                <w:tab w:val="left" w:pos="993"/>
              </w:tabs>
              <w:spacing w:before="0"/>
              <w:rPr>
                <w:rFonts w:ascii="Verdana" w:hAnsi="Verdana"/>
                <w:sz w:val="20"/>
              </w:rPr>
            </w:pPr>
            <w:r w:rsidRPr="00933C05">
              <w:rPr>
                <w:rFonts w:ascii="Verdana" w:hAnsi="Verdana"/>
                <w:b/>
                <w:sz w:val="20"/>
              </w:rPr>
              <w:t>10 September 2015</w:t>
            </w:r>
          </w:p>
        </w:tc>
      </w:tr>
      <w:tr w:rsidR="00A066F1" w:rsidRPr="00933C05">
        <w:trPr>
          <w:cantSplit/>
          <w:trHeight w:val="23"/>
        </w:trPr>
        <w:tc>
          <w:tcPr>
            <w:tcW w:w="6911" w:type="dxa"/>
            <w:shd w:val="clear" w:color="auto" w:fill="auto"/>
          </w:tcPr>
          <w:p w:rsidR="00A066F1" w:rsidRPr="00933C05" w:rsidRDefault="00A066F1" w:rsidP="00CF55CA">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33C05" w:rsidRDefault="00E55816" w:rsidP="00CF55CA">
            <w:pPr>
              <w:tabs>
                <w:tab w:val="left" w:pos="993"/>
              </w:tabs>
              <w:spacing w:before="0"/>
              <w:rPr>
                <w:rFonts w:ascii="Verdana" w:hAnsi="Verdana"/>
                <w:b/>
                <w:sz w:val="20"/>
              </w:rPr>
            </w:pPr>
            <w:r w:rsidRPr="00933C05">
              <w:rPr>
                <w:rFonts w:ascii="Verdana" w:hAnsi="Verdana"/>
                <w:b/>
                <w:sz w:val="20"/>
              </w:rPr>
              <w:t>Original: Arabic</w:t>
            </w:r>
          </w:p>
        </w:tc>
      </w:tr>
      <w:tr w:rsidR="00A066F1" w:rsidRPr="00933C05" w:rsidTr="00025864">
        <w:trPr>
          <w:cantSplit/>
          <w:trHeight w:val="23"/>
        </w:trPr>
        <w:tc>
          <w:tcPr>
            <w:tcW w:w="10031" w:type="dxa"/>
            <w:gridSpan w:val="2"/>
            <w:shd w:val="clear" w:color="auto" w:fill="auto"/>
          </w:tcPr>
          <w:p w:rsidR="00A066F1" w:rsidRPr="00933C05" w:rsidRDefault="00A066F1" w:rsidP="00CF55CA">
            <w:pPr>
              <w:tabs>
                <w:tab w:val="left" w:pos="993"/>
              </w:tabs>
              <w:spacing w:before="0"/>
              <w:rPr>
                <w:rFonts w:ascii="Verdana" w:hAnsi="Verdana"/>
                <w:b/>
                <w:sz w:val="20"/>
              </w:rPr>
            </w:pPr>
          </w:p>
        </w:tc>
      </w:tr>
      <w:tr w:rsidR="00E55816" w:rsidRPr="00933C05" w:rsidTr="00025864">
        <w:trPr>
          <w:cantSplit/>
          <w:trHeight w:val="23"/>
        </w:trPr>
        <w:tc>
          <w:tcPr>
            <w:tcW w:w="10031" w:type="dxa"/>
            <w:gridSpan w:val="2"/>
            <w:shd w:val="clear" w:color="auto" w:fill="auto"/>
          </w:tcPr>
          <w:p w:rsidR="00E55816" w:rsidRPr="00933C05" w:rsidRDefault="00884D60" w:rsidP="00CF55CA">
            <w:pPr>
              <w:pStyle w:val="Source"/>
            </w:pPr>
            <w:r w:rsidRPr="00933C05">
              <w:t>Arab States Common Proposals</w:t>
            </w:r>
          </w:p>
        </w:tc>
      </w:tr>
      <w:tr w:rsidR="00E55816" w:rsidRPr="00933C05" w:rsidTr="00025864">
        <w:trPr>
          <w:cantSplit/>
          <w:trHeight w:val="23"/>
        </w:trPr>
        <w:tc>
          <w:tcPr>
            <w:tcW w:w="10031" w:type="dxa"/>
            <w:gridSpan w:val="2"/>
            <w:shd w:val="clear" w:color="auto" w:fill="auto"/>
          </w:tcPr>
          <w:p w:rsidR="00E55816" w:rsidRPr="00933C05" w:rsidRDefault="007D5320" w:rsidP="00CF55CA">
            <w:pPr>
              <w:pStyle w:val="Title1"/>
            </w:pPr>
            <w:r w:rsidRPr="00933C05">
              <w:t>Proposals for the work of the conference</w:t>
            </w:r>
          </w:p>
        </w:tc>
      </w:tr>
      <w:tr w:rsidR="00E55816" w:rsidRPr="00933C05" w:rsidTr="00025864">
        <w:trPr>
          <w:cantSplit/>
          <w:trHeight w:val="23"/>
        </w:trPr>
        <w:tc>
          <w:tcPr>
            <w:tcW w:w="10031" w:type="dxa"/>
            <w:gridSpan w:val="2"/>
            <w:shd w:val="clear" w:color="auto" w:fill="auto"/>
          </w:tcPr>
          <w:p w:rsidR="00E55816" w:rsidRPr="00933C05" w:rsidRDefault="00E55816" w:rsidP="00CF55CA">
            <w:pPr>
              <w:pStyle w:val="Title2"/>
            </w:pPr>
          </w:p>
        </w:tc>
      </w:tr>
      <w:tr w:rsidR="00A538A6" w:rsidRPr="00933C05" w:rsidTr="00025864">
        <w:trPr>
          <w:cantSplit/>
          <w:trHeight w:val="23"/>
        </w:trPr>
        <w:tc>
          <w:tcPr>
            <w:tcW w:w="10031" w:type="dxa"/>
            <w:gridSpan w:val="2"/>
            <w:shd w:val="clear" w:color="auto" w:fill="auto"/>
          </w:tcPr>
          <w:p w:rsidR="00A538A6" w:rsidRPr="00933C05" w:rsidRDefault="004B13CB" w:rsidP="00CF55CA">
            <w:pPr>
              <w:pStyle w:val="Agendaitem"/>
              <w:rPr>
                <w:lang w:val="en-GB"/>
              </w:rPr>
            </w:pPr>
            <w:r w:rsidRPr="00933C05">
              <w:rPr>
                <w:lang w:val="en-GB"/>
              </w:rPr>
              <w:t>Agenda item 9.1(9.1.5)</w:t>
            </w:r>
          </w:p>
        </w:tc>
      </w:tr>
    </w:tbl>
    <w:bookmarkEnd w:id="6"/>
    <w:bookmarkEnd w:id="7"/>
    <w:p w:rsidR="00CF55CA" w:rsidRPr="00933C05" w:rsidRDefault="00CF55CA" w:rsidP="00CF55CA">
      <w:pPr>
        <w:overflowPunct/>
        <w:autoSpaceDE/>
        <w:autoSpaceDN/>
        <w:adjustRightInd/>
        <w:textAlignment w:val="auto"/>
      </w:pPr>
      <w:r w:rsidRPr="00933C05">
        <w:t>9</w:t>
      </w:r>
      <w:r w:rsidRPr="00933C05">
        <w:tab/>
        <w:t>to consider and approve the Report of the Director of the Radiocommunication Bureau, in accordance with Article 7 of the Convention:</w:t>
      </w:r>
    </w:p>
    <w:p w:rsidR="00CF55CA" w:rsidRPr="00933C05" w:rsidRDefault="00CF55CA" w:rsidP="00CF55CA">
      <w:pPr>
        <w:overflowPunct/>
        <w:autoSpaceDE/>
        <w:autoSpaceDN/>
        <w:adjustRightInd/>
        <w:spacing w:before="100"/>
        <w:textAlignment w:val="auto"/>
      </w:pPr>
      <w:r w:rsidRPr="00933C05">
        <w:t>9.1</w:t>
      </w:r>
      <w:r w:rsidRPr="00933C05">
        <w:tab/>
        <w:t>on the activities of the Radiocommunication Sector since WRC</w:t>
      </w:r>
      <w:r w:rsidRPr="00933C05">
        <w:noBreakHyphen/>
        <w:t>12;</w:t>
      </w:r>
    </w:p>
    <w:p w:rsidR="00CF55CA" w:rsidRPr="00933C05" w:rsidRDefault="00CF55CA" w:rsidP="00CF55CA">
      <w:r w:rsidRPr="00933C05">
        <w:t xml:space="preserve">9.1(9.1.5) </w:t>
      </w:r>
      <w:r w:rsidRPr="00933C05">
        <w:tab/>
        <w:t xml:space="preserve">Resolution </w:t>
      </w:r>
      <w:r w:rsidRPr="00933C05">
        <w:rPr>
          <w:b/>
          <w:bCs/>
        </w:rPr>
        <w:t>154 (Rev.WRC-12)</w:t>
      </w:r>
      <w:r w:rsidRPr="00933C05">
        <w:t xml:space="preserve"> − Consideration of technical and regulatory actions in order to support existing and future operation of fixed satellite service earth stations within the band 3 400-4 200 MHz, as an aid to the safe operation of aircraft and reliable distribution of meteorological information in some countries in Region 1</w:t>
      </w:r>
    </w:p>
    <w:p w:rsidR="00CF55CA" w:rsidRPr="00933C05" w:rsidRDefault="00CF55CA" w:rsidP="00CF55CA">
      <w:pPr>
        <w:spacing w:before="0"/>
      </w:pPr>
    </w:p>
    <w:p w:rsidR="00FE6264" w:rsidRDefault="00FE6264" w:rsidP="00FE6264">
      <w:pPr>
        <w:pStyle w:val="Headingb"/>
      </w:pPr>
      <w:r>
        <w:t>Introduction</w:t>
      </w:r>
    </w:p>
    <w:p w:rsidR="0035416E" w:rsidRPr="00933C05" w:rsidRDefault="0035416E" w:rsidP="00CF55CA">
      <w:r w:rsidRPr="00933C05">
        <w:t>Resolution 154 (WRC-12) invites the ITU-R to study possible technical and regulatory measures in certain Region 1 countries to support the existing and future FSS earth stations in the 3 400-4</w:t>
      </w:r>
      <w:r w:rsidR="00CF55CA" w:rsidRPr="00933C05">
        <w:t> </w:t>
      </w:r>
      <w:r w:rsidRPr="00933C05">
        <w:t>200</w:t>
      </w:r>
      <w:r w:rsidR="00CF55CA" w:rsidRPr="00933C05">
        <w:t> </w:t>
      </w:r>
      <w:r w:rsidRPr="00933C05">
        <w:t>MHz frequency band used for satellite communications related to safe operations of aircraft and reliable distribution of meteorological information in certain Region 1 countries.</w:t>
      </w:r>
    </w:p>
    <w:p w:rsidR="0035416E" w:rsidRPr="00933C05" w:rsidRDefault="0035416E" w:rsidP="00CF55CA">
      <w:r w:rsidRPr="00933C05">
        <w:t xml:space="preserve">Pursuant to the results of the ITU-R studies, the Arab </w:t>
      </w:r>
      <w:r w:rsidR="00CF55CA" w:rsidRPr="00933C05">
        <w:t>States a</w:t>
      </w:r>
      <w:r w:rsidRPr="00933C05">
        <w:t xml:space="preserve">dministrations propose amending Resolution 154 (WRC-12) to call upon the relevant </w:t>
      </w:r>
      <w:r w:rsidR="00CF55CA" w:rsidRPr="00933C05">
        <w:t>a</w:t>
      </w:r>
      <w:r w:rsidRPr="00933C05">
        <w:t xml:space="preserve">dministrations in Region 1 to use special care in the coordination, assignment, and management of frequencies taking into </w:t>
      </w:r>
      <w:r w:rsidRPr="00933C05">
        <w:lastRenderedPageBreak/>
        <w:t>consideration the potential impact on FSS earth stations used for satellite communications related to safe operation of aircraft and reliable distribution of meteorological information in the frequency band 3 400-4</w:t>
      </w:r>
      <w:r w:rsidR="00CF55CA" w:rsidRPr="00933C05">
        <w:t> </w:t>
      </w:r>
      <w:r w:rsidRPr="00933C05">
        <w:t>200</w:t>
      </w:r>
      <w:r w:rsidR="00CF55CA" w:rsidRPr="00933C05">
        <w:t> </w:t>
      </w:r>
      <w:r w:rsidRPr="00933C05">
        <w:t>MHz.</w:t>
      </w:r>
    </w:p>
    <w:p w:rsidR="0035416E" w:rsidRPr="00933C05" w:rsidRDefault="0035416E" w:rsidP="00CF55CA">
      <w:r w:rsidRPr="00933C05">
        <w:t xml:space="preserve">In parallel to the modification of Resolution 154 (WRC-12), consideration may be given to modifying RR No. 5.430A to include a reference to the modified </w:t>
      </w:r>
      <w:r w:rsidR="00CF55CA" w:rsidRPr="00933C05">
        <w:t>r</w:t>
      </w:r>
      <w:r w:rsidRPr="00933C05">
        <w:t>esolution.</w:t>
      </w:r>
    </w:p>
    <w:p w:rsidR="0035416E" w:rsidRPr="00933C05" w:rsidRDefault="0035416E" w:rsidP="00CF55CA">
      <w:pPr>
        <w:pStyle w:val="Headingb"/>
        <w:rPr>
          <w:lang w:val="en-GB"/>
        </w:rPr>
      </w:pPr>
      <w:r w:rsidRPr="00933C05">
        <w:rPr>
          <w:lang w:val="en-GB"/>
        </w:rPr>
        <w:t>Proposal</w:t>
      </w:r>
      <w:r w:rsidR="00CF55CA" w:rsidRPr="00933C05">
        <w:rPr>
          <w:lang w:val="en-GB"/>
        </w:rPr>
        <w:t>s</w:t>
      </w:r>
    </w:p>
    <w:p w:rsidR="0035416E" w:rsidRPr="00933C05" w:rsidRDefault="0035416E" w:rsidP="00CF55CA"/>
    <w:p w:rsidR="00187BD9" w:rsidRPr="00933C05" w:rsidRDefault="00187BD9" w:rsidP="00CF55CA">
      <w:pPr>
        <w:tabs>
          <w:tab w:val="clear" w:pos="1134"/>
          <w:tab w:val="clear" w:pos="1871"/>
          <w:tab w:val="clear" w:pos="2268"/>
        </w:tabs>
        <w:overflowPunct/>
        <w:autoSpaceDE/>
        <w:autoSpaceDN/>
        <w:adjustRightInd/>
        <w:spacing w:before="0"/>
        <w:textAlignment w:val="auto"/>
      </w:pPr>
      <w:r w:rsidRPr="00933C05">
        <w:br w:type="page"/>
      </w:r>
    </w:p>
    <w:p w:rsidR="004C0E49" w:rsidRPr="00933C05" w:rsidRDefault="00521FE0" w:rsidP="00CF55CA">
      <w:pPr>
        <w:pStyle w:val="Proposal"/>
      </w:pPr>
      <w:r w:rsidRPr="00933C05">
        <w:lastRenderedPageBreak/>
        <w:t>MOD</w:t>
      </w:r>
      <w:r w:rsidRPr="00933C05">
        <w:tab/>
        <w:t>ARB/25A20A5/1</w:t>
      </w:r>
    </w:p>
    <w:p w:rsidR="00C022A7" w:rsidRPr="00933C05" w:rsidRDefault="00521FE0" w:rsidP="00CF55CA">
      <w:pPr>
        <w:pStyle w:val="ResNo"/>
      </w:pPr>
      <w:r w:rsidRPr="00933C05">
        <w:t xml:space="preserve">RESOLUTION </w:t>
      </w:r>
      <w:r w:rsidRPr="00933C05">
        <w:rPr>
          <w:rStyle w:val="href"/>
        </w:rPr>
        <w:t>154</w:t>
      </w:r>
      <w:r w:rsidRPr="00933C05">
        <w:t xml:space="preserve"> (</w:t>
      </w:r>
      <w:ins w:id="8" w:author="Tsarapkina, Yulia" w:date="2015-09-16T15:39:00Z">
        <w:r w:rsidR="005F6C9A" w:rsidRPr="00933C05">
          <w:t>Rev.</w:t>
        </w:r>
      </w:ins>
      <w:r w:rsidRPr="00933C05">
        <w:t>WRC</w:t>
      </w:r>
      <w:r w:rsidRPr="00933C05">
        <w:noBreakHyphen/>
      </w:r>
      <w:ins w:id="9" w:author="Tsarapkina, Yulia" w:date="2015-09-16T15:39:00Z">
        <w:r w:rsidR="005F6C9A" w:rsidRPr="00933C05">
          <w:t>15</w:t>
        </w:r>
      </w:ins>
      <w:del w:id="10" w:author="Tsarapkina, Yulia" w:date="2015-09-16T15:39:00Z">
        <w:r w:rsidRPr="00933C05" w:rsidDel="005F6C9A">
          <w:delText>12</w:delText>
        </w:r>
      </w:del>
      <w:r w:rsidRPr="00933C05">
        <w:t>)</w:t>
      </w:r>
    </w:p>
    <w:p w:rsidR="00C022A7" w:rsidRPr="00933C05" w:rsidRDefault="00521FE0" w:rsidP="00CF55CA">
      <w:pPr>
        <w:pStyle w:val="Restitle"/>
      </w:pPr>
      <w:bookmarkStart w:id="11" w:name="_Toc327364378"/>
      <w:r w:rsidRPr="00933C05">
        <w:t xml:space="preserve">Consideration of technical and regulatory actions in order to support existing </w:t>
      </w:r>
      <w:r w:rsidRPr="00933C05">
        <w:br/>
        <w:t>and future operation of fixed-satellite service earth stations within the</w:t>
      </w:r>
      <w:r w:rsidRPr="00933C05">
        <w:br/>
        <w:t xml:space="preserve">band 3 400-4 200 MHz, as an aid to the safe operation of aircraft </w:t>
      </w:r>
      <w:r w:rsidRPr="00933C05">
        <w:br/>
        <w:t xml:space="preserve">and reliable distribution of meteorological information </w:t>
      </w:r>
      <w:r w:rsidRPr="00933C05">
        <w:br/>
        <w:t>in some countries in Region 1</w:t>
      </w:r>
      <w:bookmarkEnd w:id="11"/>
    </w:p>
    <w:p w:rsidR="00FB6A83" w:rsidRPr="00933C05" w:rsidRDefault="00FB6A83" w:rsidP="00CF55CA">
      <w:pPr>
        <w:pStyle w:val="Normalaftertitle"/>
      </w:pPr>
      <w:r w:rsidRPr="00933C05">
        <w:t xml:space="preserve">The World Radiocommunication Conference (Geneva, </w:t>
      </w:r>
      <w:del w:id="12" w:author="Turnbull, Karen" w:date="2015-09-23T16:25:00Z">
        <w:r w:rsidRPr="00933C05" w:rsidDel="00FB6A83">
          <w:delText>2012</w:delText>
        </w:r>
      </w:del>
      <w:ins w:id="13" w:author="Turnbull, Karen" w:date="2015-09-23T16:25:00Z">
        <w:r w:rsidRPr="00933C05">
          <w:t>2015</w:t>
        </w:r>
      </w:ins>
      <w:r w:rsidRPr="00933C05">
        <w:t>),</w:t>
      </w:r>
    </w:p>
    <w:p w:rsidR="00FB6A83" w:rsidRPr="00933C05" w:rsidRDefault="00FB6A83" w:rsidP="00CF55CA">
      <w:pPr>
        <w:pStyle w:val="Call"/>
      </w:pPr>
      <w:r w:rsidRPr="00933C05">
        <w:t>considering</w:t>
      </w:r>
    </w:p>
    <w:p w:rsidR="00FB6A83" w:rsidRPr="00933C05" w:rsidDel="00FB6A83" w:rsidRDefault="00FB6A83" w:rsidP="00CF55CA">
      <w:pPr>
        <w:rPr>
          <w:del w:id="14" w:author="Turnbull, Karen" w:date="2015-09-23T16:25:00Z"/>
        </w:rPr>
      </w:pPr>
      <w:del w:id="15" w:author="Turnbull, Karen" w:date="2015-09-23T16:25:00Z">
        <w:r w:rsidRPr="00933C05" w:rsidDel="00FB6A83">
          <w:rPr>
            <w:i/>
          </w:rPr>
          <w:delText>a)</w:delText>
        </w:r>
        <w:r w:rsidRPr="00933C05" w:rsidDel="00FB6A83">
          <w:tab/>
          <w:delText xml:space="preserve">that remote and rural areas often still lack a terrestrial communication infrastructure that meets the evolving requirements of modern civil aviation; </w:delText>
        </w:r>
      </w:del>
    </w:p>
    <w:p w:rsidR="00FB6A83" w:rsidRPr="00933C05" w:rsidDel="00FB6A83" w:rsidRDefault="00FB6A83" w:rsidP="00CF55CA">
      <w:pPr>
        <w:rPr>
          <w:del w:id="16" w:author="Turnbull, Karen" w:date="2015-09-23T16:25:00Z"/>
        </w:rPr>
      </w:pPr>
      <w:del w:id="17" w:author="Turnbull, Karen" w:date="2015-09-23T16:25:00Z">
        <w:r w:rsidRPr="00933C05" w:rsidDel="00FB6A83">
          <w:rPr>
            <w:i/>
          </w:rPr>
          <w:delText>b)</w:delText>
        </w:r>
        <w:r w:rsidRPr="00933C05" w:rsidDel="00FB6A83">
          <w:tab/>
          <w:delText xml:space="preserve">that the cost of providing and maintaining such an infrastructure could be expensive, particularly in remote regions; </w:delText>
        </w:r>
      </w:del>
    </w:p>
    <w:p w:rsidR="00FB6A83" w:rsidRPr="00933C05" w:rsidRDefault="00FB6A83" w:rsidP="00CF55CA">
      <w:pPr>
        <w:rPr>
          <w:ins w:id="18" w:author="Turnbull, Karen" w:date="2015-09-23T16:26:00Z"/>
        </w:rPr>
      </w:pPr>
      <w:ins w:id="19" w:author="Turnbull, Karen" w:date="2015-09-23T16:26:00Z">
        <w:r w:rsidRPr="00933C05">
          <w:rPr>
            <w:i/>
          </w:rPr>
          <w:t>a)</w:t>
        </w:r>
        <w:r w:rsidRPr="00933C05">
          <w:tab/>
          <w:t xml:space="preserve">that the band 3 400-4 200 MHz is allocated worldwide to the fixed-satellite service (FSS) </w:t>
        </w:r>
        <w:r w:rsidRPr="00933C05">
          <w:rPr>
            <w:rFonts w:eastAsia="MS Mincho"/>
            <w:lang w:eastAsia="zh-CN"/>
          </w:rPr>
          <w:t xml:space="preserve">in the space-to-Earth direction </w:t>
        </w:r>
        <w:r w:rsidRPr="00933C05">
          <w:t>and to the fixed service on a primary basis;</w:t>
        </w:r>
      </w:ins>
    </w:p>
    <w:p w:rsidR="00FB6A83" w:rsidRPr="00933C05" w:rsidRDefault="00FB6A83" w:rsidP="00CF55CA">
      <w:pPr>
        <w:rPr>
          <w:ins w:id="20" w:author="Turnbull, Karen" w:date="2015-09-23T16:26:00Z"/>
        </w:rPr>
      </w:pPr>
      <w:ins w:id="21" w:author="Turnbull, Karen" w:date="2015-09-23T16:26:00Z">
        <w:r w:rsidRPr="00933C05">
          <w:rPr>
            <w:i/>
          </w:rPr>
          <w:t>b)</w:t>
        </w:r>
        <w:r w:rsidRPr="00933C05">
          <w:tab/>
          <w:t>that the band 3 400-3 600 MHz is allocated on a primary basis to the mobile, except aeronautical mobile, service in the countries in Region 1 specified in No. </w:t>
        </w:r>
        <w:r w:rsidRPr="00933C05">
          <w:rPr>
            <w:b/>
            <w:bCs/>
            <w:lang w:eastAsia="zh-CN"/>
          </w:rPr>
          <w:t>5.430A</w:t>
        </w:r>
        <w:r w:rsidRPr="00933C05">
          <w:t xml:space="preserve"> and identified for International Mobile Telecommunications (IMT) in those countries;</w:t>
        </w:r>
      </w:ins>
    </w:p>
    <w:p w:rsidR="00FB6A83" w:rsidRPr="00933C05" w:rsidRDefault="00FB6A83" w:rsidP="00CF55CA">
      <w:pPr>
        <w:rPr>
          <w:ins w:id="22" w:author="Turnbull, Karen" w:date="2015-09-23T16:26:00Z"/>
          <w:lang w:eastAsia="zh-CN"/>
        </w:rPr>
      </w:pPr>
      <w:ins w:id="23" w:author="Turnbull, Karen" w:date="2015-09-23T16:26:00Z">
        <w:r w:rsidRPr="00933C05">
          <w:rPr>
            <w:i/>
          </w:rPr>
          <w:t>c)</w:t>
        </w:r>
        <w:r w:rsidRPr="00933C05">
          <w:tab/>
          <w:t xml:space="preserve">that in Region 1 the allocation to the mobile, except aeronautical mobile, service in the band 3 400-3 600 MHz is subject to the technical and regulatory conditions </w:t>
        </w:r>
      </w:ins>
      <w:ins w:id="24" w:author="Turnbull, Karen" w:date="2015-10-06T09:43:00Z">
        <w:r w:rsidR="00CF55CA" w:rsidRPr="00933C05">
          <w:t xml:space="preserve">indicated </w:t>
        </w:r>
      </w:ins>
      <w:ins w:id="25" w:author="Turnbull, Karen" w:date="2015-09-23T16:26:00Z">
        <w:r w:rsidRPr="00933C05">
          <w:t xml:space="preserve">in </w:t>
        </w:r>
        <w:r w:rsidRPr="00933C05">
          <w:rPr>
            <w:lang w:eastAsia="zh-CN"/>
          </w:rPr>
          <w:t>No. </w:t>
        </w:r>
        <w:r w:rsidRPr="00933C05">
          <w:rPr>
            <w:b/>
            <w:bCs/>
            <w:lang w:eastAsia="zh-CN"/>
          </w:rPr>
          <w:t>5.430A</w:t>
        </w:r>
        <w:r w:rsidRPr="00933C05">
          <w:rPr>
            <w:lang w:eastAsia="zh-CN"/>
          </w:rPr>
          <w:t>, aimed at ensuring compatibility with co-primary services of neighbouring countries;</w:t>
        </w:r>
      </w:ins>
    </w:p>
    <w:p w:rsidR="00FB6A83" w:rsidRPr="00933C05" w:rsidRDefault="00FB6A83">
      <w:pPr>
        <w:rPr>
          <w:ins w:id="26" w:author="Turnbull, Karen" w:date="2015-09-23T16:26:00Z"/>
        </w:rPr>
        <w:pPrChange w:id="27" w:author="Turnbull, Karen" w:date="2015-09-23T16:26:00Z">
          <w:pPr>
            <w:pStyle w:val="Call"/>
          </w:pPr>
        </w:pPrChange>
      </w:pPr>
      <w:ins w:id="28" w:author="Turnbull, Karen" w:date="2015-09-23T16:26:00Z">
        <w:r w:rsidRPr="00933C05">
          <w:rPr>
            <w:i/>
          </w:rPr>
          <w:t>d)</w:t>
        </w:r>
        <w:r w:rsidRPr="00933C05">
          <w:tab/>
          <w:t>that a number of developing countries</w:t>
        </w:r>
        <w:r w:rsidRPr="00933C05">
          <w:rPr>
            <w:iCs/>
          </w:rPr>
          <w:t xml:space="preserve"> rely, to a great extent, on FSS </w:t>
        </w:r>
        <w:r w:rsidRPr="00933C05">
          <w:rPr>
            <w:rFonts w:eastAsia="MS Mincho"/>
            <w:lang w:eastAsia="zh-CN"/>
          </w:rPr>
          <w:t>systems using very small aperture terminals</w:t>
        </w:r>
        <w:r w:rsidRPr="00933C05">
          <w:rPr>
            <w:iCs/>
          </w:rPr>
          <w:t xml:space="preserve"> (VSAT) in the </w:t>
        </w:r>
        <w:r w:rsidRPr="00933C05">
          <w:t>band 3 400-4</w:t>
        </w:r>
      </w:ins>
      <w:ins w:id="29" w:author="Turnbull, Karen" w:date="2015-09-23T16:27:00Z">
        <w:r w:rsidRPr="00933C05">
          <w:t> </w:t>
        </w:r>
      </w:ins>
      <w:ins w:id="30" w:author="Turnbull, Karen" w:date="2015-09-23T16:26:00Z">
        <w:r w:rsidRPr="00933C05">
          <w:t xml:space="preserve">200 MHz </w:t>
        </w:r>
        <w:r w:rsidRPr="00933C05">
          <w:rPr>
            <w:iCs/>
          </w:rPr>
          <w:t xml:space="preserve">for provision of </w:t>
        </w:r>
        <w:r w:rsidRPr="00933C05">
          <w:t>communications as an aid to safe operation of aircraft and reliable distribution of meteorological information;</w:t>
        </w:r>
      </w:ins>
    </w:p>
    <w:p w:rsidR="00FB6A83" w:rsidRPr="00933C05" w:rsidRDefault="00FB6A83" w:rsidP="00CF55CA">
      <w:del w:id="31" w:author="Turnbull, Karen" w:date="2015-09-23T16:27:00Z">
        <w:r w:rsidRPr="00933C05" w:rsidDel="00FB6A83">
          <w:rPr>
            <w:i/>
          </w:rPr>
          <w:delText>c</w:delText>
        </w:r>
      </w:del>
      <w:ins w:id="32" w:author="Turnbull, Karen" w:date="2015-09-23T16:27:00Z">
        <w:r w:rsidRPr="00933C05">
          <w:rPr>
            <w:i/>
          </w:rPr>
          <w:t>e</w:t>
        </w:r>
      </w:ins>
      <w:r w:rsidRPr="00933C05">
        <w:rPr>
          <w:i/>
        </w:rPr>
        <w:t>)</w:t>
      </w:r>
      <w:r w:rsidRPr="00933C05">
        <w:tab/>
      </w:r>
      <w:ins w:id="33" w:author="Turnbull, Karen" w:date="2015-09-23T16:27:00Z">
        <w:r w:rsidRPr="00933C05">
          <w:t>that</w:t>
        </w:r>
      </w:ins>
      <w:ins w:id="34" w:author="Capretti, Alessandro" w:date="2014-06-19T09:42:00Z">
        <w:r w:rsidRPr="00933C05">
          <w:t>, in</w:t>
        </w:r>
      </w:ins>
      <w:ins w:id="35" w:author="Capretti, Alessandro" w:date="2014-06-19T09:44:00Z">
        <w:r w:rsidRPr="00933C05">
          <w:t xml:space="preserve"> some cases</w:t>
        </w:r>
      </w:ins>
      <w:ins w:id="36" w:author="Turnbull, Karen" w:date="2015-09-23T16:28:00Z">
        <w:r w:rsidRPr="00933C05">
          <w:t xml:space="preserve"> </w:t>
        </w:r>
      </w:ins>
      <w:r w:rsidRPr="00933C05">
        <w:t xml:space="preserve">where an adequate terrestrial communication infrastructure is not available, </w:t>
      </w:r>
      <w:del w:id="37" w:author="Capretti, Alessandro" w:date="2014-06-19T09:44:00Z">
        <w:r w:rsidRPr="00933C05" w:rsidDel="00F41732">
          <w:delText>fixed-satellite service (FSS) earth stations</w:delText>
        </w:r>
      </w:del>
      <w:ins w:id="38" w:author="Capretti, Alessandro" w:date="2014-06-19T09:44:00Z">
        <w:r w:rsidRPr="00933C05">
          <w:t xml:space="preserve">VSAT networks referred to in </w:t>
        </w:r>
        <w:r w:rsidRPr="00933C05">
          <w:rPr>
            <w:i/>
            <w:iCs/>
          </w:rPr>
          <w:t>con</w:t>
        </w:r>
        <w:r w:rsidRPr="00933C05">
          <w:rPr>
            <w:i/>
            <w:iCs/>
          </w:rPr>
          <w:lastRenderedPageBreak/>
          <w:t>sidering</w:t>
        </w:r>
      </w:ins>
      <w:ins w:id="39" w:author="Turnbull, Karen" w:date="2015-09-23T16:28:00Z">
        <w:r w:rsidRPr="00933C05">
          <w:rPr>
            <w:i/>
            <w:iCs/>
          </w:rPr>
          <w:t> </w:t>
        </w:r>
      </w:ins>
      <w:ins w:id="40" w:author="Capretti, Alessandro" w:date="2014-06-19T09:44:00Z">
        <w:r w:rsidRPr="00933C05">
          <w:rPr>
            <w:i/>
            <w:iCs/>
          </w:rPr>
          <w:t>d)</w:t>
        </w:r>
      </w:ins>
      <w:ins w:id="41" w:author="Capretti, Alessandro" w:date="2014-06-19T09:45:00Z">
        <w:r w:rsidRPr="00933C05">
          <w:t xml:space="preserve"> above</w:t>
        </w:r>
      </w:ins>
      <w:r w:rsidRPr="00933C05">
        <w:t xml:space="preserve"> are the only viable option to augment the communication infrastructure in order to satisfy the overall communications infrastructure requirements of the International Civil Aviation Organization (ICAO) and to ensure distribution of meteorological information under the auspices of the World Meteorological Organization (WMO);</w:t>
      </w:r>
    </w:p>
    <w:p w:rsidR="00FB6A83" w:rsidRPr="00933C05" w:rsidRDefault="00FB6A83" w:rsidP="00CF55CA">
      <w:del w:id="42" w:author="Turnbull, Karen" w:date="2015-09-23T16:30:00Z">
        <w:r w:rsidRPr="00933C05" w:rsidDel="00FB6A83">
          <w:rPr>
            <w:i/>
          </w:rPr>
          <w:delText>d</w:delText>
        </w:r>
      </w:del>
      <w:ins w:id="43" w:author="Turnbull, Karen" w:date="2015-09-23T16:30:00Z">
        <w:r w:rsidRPr="00933C05">
          <w:rPr>
            <w:i/>
          </w:rPr>
          <w:t>f</w:t>
        </w:r>
      </w:ins>
      <w:r w:rsidRPr="00933C05">
        <w:rPr>
          <w:i/>
        </w:rPr>
        <w:t>)</w:t>
      </w:r>
      <w:r w:rsidRPr="00933C05">
        <w:tab/>
      </w:r>
      <w:ins w:id="44" w:author="Capretti, Alessandro" w:date="2014-06-19T09:47:00Z">
        <w:r w:rsidRPr="00933C05">
          <w:rPr>
            <w:lang w:eastAsia="zh-CN"/>
          </w:rPr>
          <w:t>that the relevant ITU</w:t>
        </w:r>
      </w:ins>
      <w:ins w:id="45" w:author="Turnbull, Karen" w:date="2015-09-23T16:31:00Z">
        <w:r w:rsidRPr="00933C05">
          <w:rPr>
            <w:lang w:eastAsia="zh-CN"/>
          </w:rPr>
          <w:noBreakHyphen/>
        </w:r>
      </w:ins>
      <w:ins w:id="46" w:author="Capretti, Alessandro" w:date="2014-06-19T09:47:00Z">
        <w:r w:rsidRPr="00933C05">
          <w:rPr>
            <w:lang w:eastAsia="zh-CN"/>
          </w:rPr>
          <w:t>R studies showed</w:t>
        </w:r>
        <w:r w:rsidRPr="00933C05">
          <w:rPr>
            <w:b/>
          </w:rPr>
          <w:t xml:space="preserve"> </w:t>
        </w:r>
        <w:r w:rsidRPr="00933C05">
          <w:rPr>
            <w:bCs/>
          </w:rPr>
          <w:t xml:space="preserve">a potential for interference from fixed wireless access and IMT stations into FSS </w:t>
        </w:r>
        <w:r w:rsidRPr="00933C05">
          <w:rPr>
            <w:lang w:eastAsia="zh-CN"/>
          </w:rPr>
          <w:t>receiving</w:t>
        </w:r>
        <w:r w:rsidRPr="00933C05">
          <w:rPr>
            <w:bCs/>
          </w:rPr>
          <w:t xml:space="preserve"> earth stations at distances from </w:t>
        </w:r>
      </w:ins>
      <w:ins w:id="47" w:author="Germany" w:date="2015-03-02T16:51:00Z">
        <w:r w:rsidRPr="00933C05">
          <w:rPr>
            <w:lang w:eastAsia="zh-CN"/>
          </w:rPr>
          <w:t>less than one</w:t>
        </w:r>
      </w:ins>
      <w:ins w:id="48" w:author="Capretti, Alessandro" w:date="2014-06-19T09:47:00Z">
        <w:r w:rsidRPr="00933C05">
          <w:rPr>
            <w:lang w:eastAsia="zh-CN"/>
          </w:rPr>
          <w:t xml:space="preserve"> kilometre</w:t>
        </w:r>
        <w:r w:rsidRPr="00933C05">
          <w:rPr>
            <w:bCs/>
          </w:rPr>
          <w:t xml:space="preserve"> up to hundreds</w:t>
        </w:r>
        <w:r w:rsidRPr="00933C05">
          <w:rPr>
            <w:lang w:eastAsia="zh-CN"/>
          </w:rPr>
          <w:t xml:space="preserve"> </w:t>
        </w:r>
      </w:ins>
      <w:ins w:id="49" w:author="Neal, Sharon" w:date="2014-07-31T12:36:00Z">
        <w:r w:rsidRPr="00933C05">
          <w:rPr>
            <w:lang w:eastAsia="zh-CN"/>
          </w:rPr>
          <w:t xml:space="preserve">of </w:t>
        </w:r>
      </w:ins>
      <w:ins w:id="50" w:author="Capretti, Alessandro" w:date="2014-06-19T09:47:00Z">
        <w:r w:rsidRPr="00933C05">
          <w:rPr>
            <w:lang w:eastAsia="zh-CN"/>
          </w:rPr>
          <w:t>kilometres, depending on the parameters and deployment of stations of these services;</w:t>
        </w:r>
      </w:ins>
      <w:del w:id="51" w:author="Turnbull, Karen" w:date="2015-09-23T16:31:00Z">
        <w:r w:rsidRPr="00933C05" w:rsidDel="00FB6A83">
          <w:delText>that the use of FSS earth stations deployed in some countries in Region 1 for aeronautical communications has the potential to significantly enhance communications between air traffic control centres as well as with remote aeronautical stations,</w:delText>
        </w:r>
      </w:del>
    </w:p>
    <w:p w:rsidR="00FB6A83" w:rsidRPr="00933C05" w:rsidRDefault="00FB6A83" w:rsidP="00CF55CA">
      <w:pPr>
        <w:rPr>
          <w:ins w:id="52" w:author="Capretti, Alessandro" w:date="2014-06-19T09:47:00Z"/>
        </w:rPr>
      </w:pPr>
      <w:ins w:id="53" w:author="Capretti, Alessandro" w:date="2014-06-19T09:47:00Z">
        <w:r w:rsidRPr="00933C05">
          <w:rPr>
            <w:i/>
            <w:iCs/>
          </w:rPr>
          <w:t>g)</w:t>
        </w:r>
        <w:r w:rsidRPr="00933C05">
          <w:rPr>
            <w:i/>
            <w:iCs/>
          </w:rPr>
          <w:tab/>
        </w:r>
        <w:r w:rsidRPr="00933C05">
          <w:t>that WRC</w:t>
        </w:r>
      </w:ins>
      <w:ins w:id="54" w:author="Turnbull, Karen" w:date="2015-09-23T16:32:00Z">
        <w:r w:rsidRPr="00933C05">
          <w:noBreakHyphen/>
        </w:r>
      </w:ins>
      <w:ins w:id="55" w:author="Capretti, Alessandro" w:date="2014-06-19T09:47:00Z">
        <w:r w:rsidRPr="00933C05">
          <w:t>12</w:t>
        </w:r>
      </w:ins>
      <w:ins w:id="56" w:author="PH" w:date="2015-03-25T11:26:00Z">
        <w:r w:rsidRPr="00933C05">
          <w:t>, taking into account</w:t>
        </w:r>
      </w:ins>
      <w:ins w:id="57" w:author="PH" w:date="2015-03-25T11:29:00Z">
        <w:r w:rsidRPr="00933C05">
          <w:t xml:space="preserve"> the studies mentioned in</w:t>
        </w:r>
      </w:ins>
      <w:ins w:id="58" w:author="PH" w:date="2015-03-25T11:28:00Z">
        <w:r w:rsidRPr="00933C05">
          <w:t xml:space="preserve"> </w:t>
        </w:r>
        <w:r w:rsidRPr="00933C05">
          <w:rPr>
            <w:i/>
            <w:rPrChange w:id="59" w:author="PH" w:date="2015-03-25T14:52:00Z">
              <w:rPr/>
            </w:rPrChange>
          </w:rPr>
          <w:t>considering</w:t>
        </w:r>
      </w:ins>
      <w:ins w:id="60" w:author="Turnbull, Karen" w:date="2015-03-26T22:31:00Z">
        <w:r w:rsidRPr="00933C05">
          <w:rPr>
            <w:i/>
          </w:rPr>
          <w:t> </w:t>
        </w:r>
      </w:ins>
      <w:ins w:id="61" w:author="PH" w:date="2015-03-25T11:28:00Z">
        <w:r w:rsidRPr="00933C05">
          <w:rPr>
            <w:i/>
            <w:rPrChange w:id="62" w:author="PH" w:date="2015-03-25T14:52:00Z">
              <w:rPr/>
            </w:rPrChange>
          </w:rPr>
          <w:t>f)</w:t>
        </w:r>
        <w:r w:rsidRPr="00933C05">
          <w:t xml:space="preserve"> above</w:t>
        </w:r>
      </w:ins>
      <w:ins w:id="63" w:author="Turnbull, Karen" w:date="2015-09-23T16:32:00Z">
        <w:r w:rsidRPr="00933C05">
          <w:t>,</w:t>
        </w:r>
      </w:ins>
      <w:ins w:id="64" w:author="Hourican, Maria" w:date="2015-03-31T12:04:00Z">
        <w:r w:rsidRPr="00933C05">
          <w:t xml:space="preserve"> </w:t>
        </w:r>
      </w:ins>
      <w:ins w:id="65" w:author="Capretti, Alessandro" w:date="2014-06-19T09:47:00Z">
        <w:r w:rsidRPr="00933C05">
          <w:t xml:space="preserve">decided to study technical and regulatory measures to support the FSS earth stations referred to in </w:t>
        </w:r>
        <w:r w:rsidRPr="00933C05">
          <w:rPr>
            <w:i/>
            <w:iCs/>
          </w:rPr>
          <w:t>considering e)</w:t>
        </w:r>
      </w:ins>
      <w:ins w:id="66" w:author="Capretti, Alessandro" w:date="2014-06-19T09:45:00Z">
        <w:r w:rsidRPr="00933C05">
          <w:t xml:space="preserve"> above</w:t>
        </w:r>
      </w:ins>
      <w:ins w:id="67" w:author="Capretti, Alessandro" w:date="2014-06-19T09:47:00Z">
        <w:r w:rsidRPr="00933C05">
          <w:rPr>
            <w:iCs/>
          </w:rPr>
          <w:t>,</w:t>
        </w:r>
      </w:ins>
    </w:p>
    <w:p w:rsidR="00FB6A83" w:rsidRPr="00933C05" w:rsidRDefault="00FB6A83" w:rsidP="00CF55CA">
      <w:pPr>
        <w:pStyle w:val="Call"/>
      </w:pPr>
      <w:r w:rsidRPr="00933C05">
        <w:t>noting</w:t>
      </w:r>
    </w:p>
    <w:p w:rsidR="00FB6A83" w:rsidRPr="00933C05" w:rsidRDefault="00FB6A83" w:rsidP="00CF55CA">
      <w:r w:rsidRPr="00933C05">
        <w:rPr>
          <w:i/>
        </w:rPr>
        <w:t>a)</w:t>
      </w:r>
      <w:r w:rsidRPr="00933C05">
        <w:tab/>
      </w:r>
      <w:del w:id="68" w:author="Turnbull, Karen" w:date="2015-09-23T16:36:00Z">
        <w:r w:rsidRPr="00933C05" w:rsidDel="00220874">
          <w:delText>that the FSS is not a safety service</w:delText>
        </w:r>
      </w:del>
      <w:ins w:id="69" w:author="Capretti, Alessandro" w:date="2014-06-19T09:49:00Z">
        <w:r w:rsidR="00220874" w:rsidRPr="00933C05">
          <w:t>that</w:t>
        </w:r>
      </w:ins>
      <w:ins w:id="70" w:author="Turnbull, Karen" w:date="2015-10-06T09:45:00Z">
        <w:r w:rsidR="00CF55CA" w:rsidRPr="00933C05">
          <w:t>,</w:t>
        </w:r>
      </w:ins>
      <w:ins w:id="71" w:author="Capretti, Alessandro" w:date="2014-06-19T09:49:00Z">
        <w:r w:rsidR="00220874" w:rsidRPr="00933C05">
          <w:t xml:space="preserve"> by the date of WRC</w:t>
        </w:r>
      </w:ins>
      <w:ins w:id="72" w:author="Turnbull, Karen" w:date="2015-10-06T09:45:00Z">
        <w:r w:rsidR="00CF55CA" w:rsidRPr="00933C05">
          <w:noBreakHyphen/>
        </w:r>
      </w:ins>
      <w:ins w:id="73" w:author="Capretti, Alessandro" w:date="2014-06-19T09:49:00Z">
        <w:r w:rsidR="00220874" w:rsidRPr="00933C05">
          <w:t>15</w:t>
        </w:r>
      </w:ins>
      <w:ins w:id="74" w:author="Turnbull, Karen" w:date="2015-10-06T09:45:00Z">
        <w:r w:rsidR="00CF55CA" w:rsidRPr="00933C05">
          <w:t>,</w:t>
        </w:r>
      </w:ins>
      <w:ins w:id="75" w:author="Capretti, Alessandro" w:date="2014-06-19T09:49:00Z">
        <w:r w:rsidR="00220874" w:rsidRPr="00933C05">
          <w:t xml:space="preserve"> several cases of harmful interference to </w:t>
        </w:r>
      </w:ins>
      <w:ins w:id="76" w:author="khalid.alawadi2" w:date="2014-08-28T18:19:00Z">
        <w:r w:rsidR="00220874" w:rsidRPr="00933C05">
          <w:t xml:space="preserve">the </w:t>
        </w:r>
      </w:ins>
      <w:ins w:id="77" w:author="Capretti, Alessandro" w:date="2014-06-19T09:49:00Z">
        <w:r w:rsidR="00220874" w:rsidRPr="00933C05">
          <w:t xml:space="preserve">FSS VSATs used for aeronautical safety communications from </w:t>
        </w:r>
        <w:r w:rsidR="00220874" w:rsidRPr="00933C05">
          <w:rPr>
            <w:bCs/>
          </w:rPr>
          <w:t xml:space="preserve">fixed wireless access or </w:t>
        </w:r>
        <w:r w:rsidR="00220874" w:rsidRPr="00933C05">
          <w:t>IMT stations of the same administration were reported</w:t>
        </w:r>
      </w:ins>
      <w:r w:rsidRPr="00933C05">
        <w:t>;</w:t>
      </w:r>
      <w:del w:id="78" w:author="Turnbull, Karen" w:date="2015-09-23T16:36:00Z">
        <w:r w:rsidRPr="00933C05" w:rsidDel="00220874">
          <w:delText xml:space="preserve"> </w:delText>
        </w:r>
      </w:del>
    </w:p>
    <w:p w:rsidR="00FB6A83" w:rsidRPr="00933C05" w:rsidDel="00220874" w:rsidRDefault="00FB6A83" w:rsidP="00CF55CA">
      <w:pPr>
        <w:rPr>
          <w:del w:id="79" w:author="Turnbull, Karen" w:date="2015-09-23T16:40:00Z"/>
        </w:rPr>
      </w:pPr>
      <w:del w:id="80" w:author="Turnbull, Karen" w:date="2015-09-23T16:36:00Z">
        <w:r w:rsidRPr="00933C05" w:rsidDel="00220874">
          <w:rPr>
            <w:i/>
          </w:rPr>
          <w:delText>b</w:delText>
        </w:r>
      </w:del>
      <w:del w:id="81" w:author="Turnbull, Karen" w:date="2015-09-23T16:40:00Z">
        <w:r w:rsidRPr="00933C05" w:rsidDel="00220874">
          <w:rPr>
            <w:i/>
          </w:rPr>
          <w:delText>)</w:delText>
        </w:r>
        <w:r w:rsidRPr="00933C05" w:rsidDel="00220874">
          <w:tab/>
          <w:delText>that, by its Resolution </w:delText>
        </w:r>
        <w:r w:rsidRPr="00933C05" w:rsidDel="00220874">
          <w:rPr>
            <w:b/>
            <w:bCs/>
          </w:rPr>
          <w:delText>20 (Rev.WRC</w:delText>
        </w:r>
        <w:r w:rsidRPr="00933C05" w:rsidDel="00220874">
          <w:rPr>
            <w:b/>
            <w:bCs/>
          </w:rPr>
          <w:noBreakHyphen/>
          <w:delText>03)</w:delText>
        </w:r>
        <w:r w:rsidRPr="00933C05" w:rsidDel="00220874">
          <w:delText>, WRC resolved to instruct the Secretary-General “to encourage ICAO to continue its assistance to developing countries which are endeavouring to improve their aeronautical telecommunications ...”;</w:delText>
        </w:r>
      </w:del>
    </w:p>
    <w:p w:rsidR="00FB6A83" w:rsidRPr="00933C05" w:rsidDel="00220874" w:rsidRDefault="00FB6A83" w:rsidP="00CF55CA">
      <w:pPr>
        <w:rPr>
          <w:del w:id="82" w:author="Turnbull, Karen" w:date="2015-09-23T16:40:00Z"/>
        </w:rPr>
      </w:pPr>
      <w:del w:id="83" w:author="Turnbull, Karen" w:date="2015-09-23T16:40:00Z">
        <w:r w:rsidRPr="00933C05" w:rsidDel="00220874">
          <w:rPr>
            <w:i/>
            <w:iCs/>
          </w:rPr>
          <w:delText>c)</w:delText>
        </w:r>
        <w:r w:rsidRPr="00933C05" w:rsidDel="00220874">
          <w:tab/>
          <w:delText>Recommendation ITU</w:delText>
        </w:r>
        <w:r w:rsidRPr="00933C05" w:rsidDel="00220874">
          <w:noBreakHyphen/>
          <w:delText>R SF.1486 on sharing methodology between fixed wireless access systems in the fixed service (FS) and very small aperture terminals (VSATs) in the FSS in the 3 400-3 700 MHz band;</w:delText>
        </w:r>
      </w:del>
    </w:p>
    <w:p w:rsidR="00220874" w:rsidRPr="00933C05" w:rsidRDefault="00220874" w:rsidP="00CF55CA">
      <w:pPr>
        <w:rPr>
          <w:ins w:id="84" w:author="Turnbull, Karen" w:date="2015-09-23T16:40:00Z"/>
        </w:rPr>
      </w:pPr>
      <w:ins w:id="85" w:author="Turnbull, Karen" w:date="2015-09-23T16:40:00Z">
        <w:r w:rsidRPr="00933C05">
          <w:rPr>
            <w:i/>
            <w:iCs/>
          </w:rPr>
          <w:t>b)</w:t>
        </w:r>
        <w:r w:rsidRPr="00933C05">
          <w:tab/>
          <w:t xml:space="preserve">that these reported cases of interference revealed some national difficulties in the coordination of frequencies between the respective national telecommunication regulators responsible for licensing </w:t>
        </w:r>
        <w:r w:rsidRPr="00933C05">
          <w:rPr>
            <w:bCs/>
          </w:rPr>
          <w:t xml:space="preserve">fixed wireless access or </w:t>
        </w:r>
        <w:r w:rsidRPr="00933C05">
          <w:t>IMT systems and national aviation authorities responsible for the management of frequencies for aeronautical purposes, including assignments for VSATs;</w:t>
        </w:r>
      </w:ins>
    </w:p>
    <w:p w:rsidR="00220874" w:rsidRPr="00933C05" w:rsidRDefault="00220874" w:rsidP="00CF55CA">
      <w:pPr>
        <w:rPr>
          <w:ins w:id="86" w:author="Turnbull, Karen" w:date="2015-09-23T16:40:00Z"/>
        </w:rPr>
      </w:pPr>
      <w:ins w:id="87" w:author="Turnbull, Karen" w:date="2015-09-23T16:40:00Z">
        <w:r w:rsidRPr="00933C05">
          <w:rPr>
            <w:i/>
            <w:iCs/>
            <w:color w:val="000000"/>
          </w:rPr>
          <w:t>c)</w:t>
        </w:r>
        <w:r w:rsidRPr="00933C05">
          <w:rPr>
            <w:i/>
            <w:iCs/>
            <w:color w:val="000000"/>
          </w:rPr>
          <w:tab/>
        </w:r>
        <w:r w:rsidRPr="00933C05">
          <w:t>that</w:t>
        </w:r>
      </w:ins>
      <w:ins w:id="88" w:author="Turnbull, Karen" w:date="2015-10-06T09:47:00Z">
        <w:r w:rsidR="00933C05" w:rsidRPr="00933C05">
          <w:t>,</w:t>
        </w:r>
      </w:ins>
      <w:ins w:id="89" w:author="Turnbull, Karen" w:date="2015-09-23T16:40:00Z">
        <w:r w:rsidRPr="00933C05">
          <w:t xml:space="preserve"> in many countries</w:t>
        </w:r>
      </w:ins>
      <w:ins w:id="90" w:author="Turnbull, Karen" w:date="2015-10-06T09:47:00Z">
        <w:r w:rsidR="00933C05" w:rsidRPr="00933C05">
          <w:t>,</w:t>
        </w:r>
      </w:ins>
      <w:ins w:id="91" w:author="Turnbull, Karen" w:date="2015-09-23T16:40:00Z">
        <w:r w:rsidRPr="00933C05">
          <w:t xml:space="preserve"> FSS VSAT earth stations are not subject to individual licen</w:t>
        </w:r>
      </w:ins>
      <w:ins w:id="92" w:author="Turnbull, Karen" w:date="2015-10-06T09:47:00Z">
        <w:r w:rsidR="00CF55CA" w:rsidRPr="00933C05">
          <w:t>s</w:t>
        </w:r>
      </w:ins>
      <w:ins w:id="93" w:author="Turnbull, Karen" w:date="2015-09-23T16:40:00Z">
        <w:r w:rsidRPr="00933C05">
          <w:t>ing and not registered as specific stations in national frequency databases and in the ITU Master International Frequency Register (MIFR) due to considerable administrative work;</w:t>
        </w:r>
      </w:ins>
    </w:p>
    <w:p w:rsidR="00FB6A83" w:rsidRPr="00933C05" w:rsidRDefault="00FB6A83" w:rsidP="00CF55CA">
      <w:r w:rsidRPr="00933C05">
        <w:rPr>
          <w:i/>
          <w:iCs/>
        </w:rPr>
        <w:t>d)</w:t>
      </w:r>
      <w:r w:rsidRPr="00933C05">
        <w:tab/>
      </w:r>
      <w:del w:id="94" w:author="Turnbull, Karen" w:date="2015-09-23T16:41:00Z">
        <w:r w:rsidRPr="00933C05" w:rsidDel="00220874">
          <w:delText>Report ITU</w:delText>
        </w:r>
        <w:r w:rsidRPr="00933C05" w:rsidDel="00220874">
          <w:noBreakHyphen/>
          <w:delText>R S.2199 on studies on compatibility of broadband wireless access systems and FSS networks in the 3 400-4 200 MHz band;</w:delText>
        </w:r>
      </w:del>
      <w:ins w:id="95" w:author="Turnbull, Karen" w:date="2015-09-23T16:41:00Z">
        <w:r w:rsidR="00220874" w:rsidRPr="00933C05">
          <w:t>that knowledge of the location and operational frequencies of VSAT stations used for communications to aid the safe operation of aircraft and/or distribution of meteorological information is critically important for ensuring compatibility with applications of other services,</w:t>
        </w:r>
      </w:ins>
    </w:p>
    <w:p w:rsidR="00220874" w:rsidRPr="00933C05" w:rsidDel="00220874" w:rsidRDefault="00220874" w:rsidP="00CF55CA">
      <w:pPr>
        <w:rPr>
          <w:del w:id="96" w:author="Turnbull, Karen" w:date="2015-09-23T16:42:00Z"/>
          <w:b/>
        </w:rPr>
      </w:pPr>
      <w:del w:id="97" w:author="Turnbull, Karen" w:date="2015-09-23T16:42:00Z">
        <w:r w:rsidRPr="00933C05" w:rsidDel="00220874">
          <w:rPr>
            <w:i/>
            <w:iCs/>
          </w:rPr>
          <w:lastRenderedPageBreak/>
          <w:delText>e)</w:delText>
        </w:r>
        <w:r w:rsidRPr="00933C05" w:rsidDel="00220874">
          <w:tab/>
          <w:delText>Report ITU</w:delText>
        </w:r>
        <w:r w:rsidRPr="00933C05" w:rsidDel="00220874">
          <w:noBreakHyphen/>
          <w:delText>R M.2109 on sharing studies between International Mobile Telecommunications-Advanced (IMT</w:delText>
        </w:r>
        <w:r w:rsidRPr="00933C05" w:rsidDel="00220874">
          <w:noBreakHyphen/>
          <w:delText>Advanced) systems and geostationary-satellite networks in the fixed-satellite service in the 3 400-4 200 MHz and 4 500-4 800 MHz frequency bands,</w:delText>
        </w:r>
      </w:del>
    </w:p>
    <w:p w:rsidR="00220874" w:rsidRPr="00933C05" w:rsidRDefault="00220874" w:rsidP="00CF55CA">
      <w:pPr>
        <w:pStyle w:val="Call"/>
        <w:rPr>
          <w:ins w:id="98" w:author="Capretti, Alessandro" w:date="2014-06-19T09:49:00Z"/>
        </w:rPr>
      </w:pPr>
      <w:ins w:id="99" w:author="Capretti, Alessandro" w:date="2014-06-19T09:49:00Z">
        <w:r w:rsidRPr="00933C05">
          <w:t>recognizing</w:t>
        </w:r>
      </w:ins>
    </w:p>
    <w:p w:rsidR="00220874" w:rsidRPr="00933C05" w:rsidRDefault="00220874" w:rsidP="00FE6264">
      <w:ins w:id="100" w:author="Capretti, Alessandro" w:date="2014-06-19T09:49:00Z">
        <w:r w:rsidRPr="00933C05">
          <w:rPr>
            <w:i/>
            <w:iCs/>
          </w:rPr>
          <w:t>a)</w:t>
        </w:r>
        <w:r w:rsidRPr="00933C05">
          <w:tab/>
          <w:t>that ITU</w:t>
        </w:r>
        <w:r w:rsidRPr="00933C05">
          <w:noBreakHyphen/>
          <w:t xml:space="preserve">R conducted comprehensive studies of compatibility between </w:t>
        </w:r>
      </w:ins>
      <w:ins w:id="101" w:author="khalid.alawadi2" w:date="2014-08-28T18:19:00Z">
        <w:r w:rsidRPr="00933C05">
          <w:t xml:space="preserve">the </w:t>
        </w:r>
      </w:ins>
      <w:ins w:id="102" w:author="Capretti, Alessandro" w:date="2014-06-19T09:49:00Z">
        <w:r w:rsidRPr="00933C05">
          <w:t>FSS on the one hand and the fixed wireless access systems and IMT applications on the other hand in the band 3 400-4 200 MHz</w:t>
        </w:r>
      </w:ins>
      <w:ins w:id="103" w:author="Turnbull, Karen" w:date="2015-10-06T09:49:00Z">
        <w:r w:rsidR="00933C05" w:rsidRPr="00933C05">
          <w:t>,</w:t>
        </w:r>
      </w:ins>
      <w:ins w:id="104" w:author="Capretti, Alessandro" w:date="2014-06-19T09:49:00Z">
        <w:r w:rsidRPr="00933C05">
          <w:t xml:space="preserve"> and summarized the results of the studies in Recommendation ITU</w:t>
        </w:r>
        <w:r w:rsidRPr="00933C05">
          <w:noBreakHyphen/>
          <w:t>R SF.1486 as well as Reports ITU</w:t>
        </w:r>
        <w:r w:rsidRPr="00933C05">
          <w:noBreakHyphen/>
          <w:t>R S.2199</w:t>
        </w:r>
      </w:ins>
      <w:ins w:id="105" w:author="Germany" w:date="2015-03-02T16:52:00Z">
        <w:r w:rsidRPr="00933C05">
          <w:t>,</w:t>
        </w:r>
      </w:ins>
      <w:ins w:id="106" w:author="Capretti, Alessandro" w:date="2014-06-19T09:49:00Z">
        <w:r w:rsidRPr="00933C05">
          <w:t xml:space="preserve"> ITU</w:t>
        </w:r>
        <w:r w:rsidRPr="00933C05">
          <w:noBreakHyphen/>
          <w:t>R M.2109</w:t>
        </w:r>
      </w:ins>
      <w:ins w:id="107" w:author="Germany" w:date="2015-03-02T16:53:00Z">
        <w:r w:rsidRPr="00933C05">
          <w:t xml:space="preserve"> and ITU</w:t>
        </w:r>
      </w:ins>
      <w:ins w:id="108" w:author="Turnbull, Karen" w:date="2015-10-15T16:00:00Z">
        <w:r w:rsidR="00FE6264">
          <w:noBreakHyphen/>
          <w:t>R S.</w:t>
        </w:r>
      </w:ins>
      <w:ins w:id="109" w:author="Turnbull, Karen" w:date="2015-10-15T16:01:00Z">
        <w:r w:rsidR="00FE6264">
          <w:t>2368;</w:t>
        </w:r>
      </w:ins>
    </w:p>
    <w:p w:rsidR="00220874" w:rsidRPr="00933C05" w:rsidRDefault="00220874" w:rsidP="00CF55CA">
      <w:pPr>
        <w:rPr>
          <w:ins w:id="110" w:author="Capretti, Alessandro" w:date="2014-06-19T09:49:00Z"/>
        </w:rPr>
      </w:pPr>
      <w:ins w:id="111" w:author="Capretti, Alessandro" w:date="2014-06-19T09:49:00Z">
        <w:r w:rsidRPr="00933C05">
          <w:rPr>
            <w:i/>
            <w:iCs/>
          </w:rPr>
          <w:t>b)</w:t>
        </w:r>
        <w:r w:rsidRPr="00933C05">
          <w:tab/>
          <w:t xml:space="preserve">that the Recommendation and Reports identified in </w:t>
        </w:r>
        <w:r w:rsidRPr="00933C05">
          <w:rPr>
            <w:i/>
          </w:rPr>
          <w:t>recognizing</w:t>
        </w:r>
      </w:ins>
      <w:ins w:id="112" w:author="Turnbull, Karen" w:date="2015-03-26T22:33:00Z">
        <w:r w:rsidRPr="00933C05">
          <w:rPr>
            <w:i/>
          </w:rPr>
          <w:t> </w:t>
        </w:r>
      </w:ins>
      <w:ins w:id="113" w:author="Capretti, Alessandro" w:date="2014-06-19T09:49:00Z">
        <w:r w:rsidRPr="00933C05">
          <w:rPr>
            <w:i/>
          </w:rPr>
          <w:t>a)</w:t>
        </w:r>
        <w:r w:rsidRPr="00933C05">
          <w:t xml:space="preserve"> offer a set of mitigation techniques that could be employed for international coordination and at a national level and to facilitate coexistence of FSS, fixed </w:t>
        </w:r>
      </w:ins>
      <w:ins w:id="114" w:author="khalid.alawadi2" w:date="2014-08-28T18:20:00Z">
        <w:r w:rsidRPr="00933C05">
          <w:t xml:space="preserve">service </w:t>
        </w:r>
      </w:ins>
      <w:ins w:id="115" w:author="Capretti, Alessandro" w:date="2014-06-19T09:49:00Z">
        <w:r w:rsidRPr="00933C05">
          <w:t>and mobile service systems;</w:t>
        </w:r>
      </w:ins>
    </w:p>
    <w:p w:rsidR="00220874" w:rsidRPr="00933C05" w:rsidRDefault="00220874" w:rsidP="00CF55CA">
      <w:pPr>
        <w:rPr>
          <w:ins w:id="116" w:author="Germany" w:date="2015-03-02T16:54:00Z"/>
          <w:rFonts w:eastAsia="MS Mincho"/>
          <w:bCs/>
          <w:lang w:eastAsia="zh-CN"/>
        </w:rPr>
      </w:pPr>
      <w:ins w:id="117" w:author="Capretti, Alessandro" w:date="2014-07-02T12:29:00Z">
        <w:r w:rsidRPr="00933C05">
          <w:rPr>
            <w:i/>
            <w:iCs/>
          </w:rPr>
          <w:t>c)</w:t>
        </w:r>
      </w:ins>
      <w:ins w:id="118" w:author="Capretti, Alessandro" w:date="2014-06-19T09:49:00Z">
        <w:r w:rsidRPr="00933C05">
          <w:tab/>
          <w:t>that Recommendation ITU</w:t>
        </w:r>
      </w:ins>
      <w:ins w:id="119" w:author="ITU" w:date="2014-07-04T13:06:00Z">
        <w:r w:rsidRPr="00933C05">
          <w:t>-</w:t>
        </w:r>
      </w:ins>
      <w:ins w:id="120" w:author="Capretti, Alessandro" w:date="2014-06-19T09:49:00Z">
        <w:r w:rsidRPr="00933C05">
          <w:t xml:space="preserve">R S.1856 </w:t>
        </w:r>
        <w:r w:rsidRPr="00933C05">
          <w:rPr>
            <w:rFonts w:eastAsia="MS Mincho"/>
            <w:lang w:eastAsia="zh-CN"/>
          </w:rPr>
          <w:t>contains methodologies for verification of the p</w:t>
        </w:r>
      </w:ins>
      <w:ins w:id="121" w:author="Nelson Malaguti" w:date="2014-07-24T21:06:00Z">
        <w:r w:rsidRPr="00933C05">
          <w:rPr>
            <w:rFonts w:eastAsia="MS Mincho"/>
            <w:lang w:eastAsia="zh-CN"/>
          </w:rPr>
          <w:t xml:space="preserve">ower </w:t>
        </w:r>
      </w:ins>
      <w:ins w:id="122" w:author="Capretti, Alessandro" w:date="2014-06-19T09:49:00Z">
        <w:r w:rsidRPr="00933C05">
          <w:rPr>
            <w:rFonts w:eastAsia="MS Mincho"/>
            <w:lang w:eastAsia="zh-CN"/>
          </w:rPr>
          <w:t>f</w:t>
        </w:r>
      </w:ins>
      <w:ins w:id="123" w:author="Nelson Malaguti" w:date="2014-07-24T21:06:00Z">
        <w:r w:rsidRPr="00933C05">
          <w:rPr>
            <w:rFonts w:eastAsia="MS Mincho"/>
            <w:lang w:eastAsia="zh-CN"/>
          </w:rPr>
          <w:t>lux-</w:t>
        </w:r>
      </w:ins>
      <w:ins w:id="124" w:author="Capretti, Alessandro" w:date="2014-06-19T09:49:00Z">
        <w:r w:rsidRPr="00933C05">
          <w:rPr>
            <w:rFonts w:eastAsia="MS Mincho"/>
            <w:lang w:eastAsia="zh-CN"/>
          </w:rPr>
          <w:t>d</w:t>
        </w:r>
      </w:ins>
      <w:ins w:id="125" w:author="Nelson Malaguti" w:date="2014-07-24T21:07:00Z">
        <w:r w:rsidRPr="00933C05">
          <w:rPr>
            <w:rFonts w:eastAsia="MS Mincho"/>
            <w:lang w:eastAsia="zh-CN"/>
          </w:rPr>
          <w:t>ensity</w:t>
        </w:r>
      </w:ins>
      <w:ins w:id="126" w:author="Capretti, Alessandro" w:date="2014-06-19T09:49:00Z">
        <w:r w:rsidRPr="00933C05">
          <w:rPr>
            <w:rFonts w:eastAsia="MS Mincho"/>
            <w:lang w:eastAsia="zh-CN"/>
          </w:rPr>
          <w:t xml:space="preserve"> </w:t>
        </w:r>
      </w:ins>
      <w:ins w:id="127" w:author="Nelson Malaguti" w:date="2014-07-24T21:07:00Z">
        <w:r w:rsidRPr="00933C05">
          <w:rPr>
            <w:rFonts w:eastAsia="MS Mincho"/>
            <w:lang w:eastAsia="zh-CN"/>
          </w:rPr>
          <w:t xml:space="preserve">(pfd) </w:t>
        </w:r>
      </w:ins>
      <w:ins w:id="128" w:author="Capretti, Alessandro" w:date="2014-06-19T09:49:00Z">
        <w:r w:rsidRPr="00933C05">
          <w:rPr>
            <w:rFonts w:eastAsia="MS Mincho"/>
            <w:lang w:eastAsia="zh-CN"/>
          </w:rPr>
          <w:t>limit set forth in No.</w:t>
        </w:r>
      </w:ins>
      <w:ins w:id="129" w:author="Turnbull, Karen" w:date="2015-03-26T22:33:00Z">
        <w:r w:rsidRPr="00933C05">
          <w:rPr>
            <w:i/>
          </w:rPr>
          <w:t> </w:t>
        </w:r>
      </w:ins>
      <w:ins w:id="130" w:author="Capretti, Alessandro" w:date="2014-06-19T09:49:00Z">
        <w:r w:rsidRPr="00933C05">
          <w:rPr>
            <w:rFonts w:eastAsia="MS Mincho"/>
            <w:b/>
            <w:bCs/>
            <w:lang w:eastAsia="zh-CN"/>
          </w:rPr>
          <w:t>5.430A</w:t>
        </w:r>
      </w:ins>
      <w:ins w:id="131" w:author="Ruepp, Rowena" w:date="2015-03-26T20:48:00Z">
        <w:r w:rsidRPr="00FE6264">
          <w:rPr>
            <w:rFonts w:eastAsia="MS Mincho"/>
            <w:lang w:eastAsia="zh-CN"/>
          </w:rPr>
          <w:t>,</w:t>
        </w:r>
      </w:ins>
    </w:p>
    <w:p w:rsidR="00FB6A83" w:rsidRPr="00933C05" w:rsidRDefault="00FB6A83" w:rsidP="00CF55CA">
      <w:pPr>
        <w:pStyle w:val="Call"/>
      </w:pPr>
      <w:r w:rsidRPr="00933C05">
        <w:t>resolves</w:t>
      </w:r>
      <w:del w:id="132" w:author="Turnbull, Karen" w:date="2015-09-23T16:45:00Z">
        <w:r w:rsidRPr="00933C05" w:rsidDel="008E6092">
          <w:delText xml:space="preserve"> to invite ITU</w:delText>
        </w:r>
        <w:r w:rsidRPr="00933C05" w:rsidDel="008E6092">
          <w:noBreakHyphen/>
          <w:delText>R</w:delText>
        </w:r>
      </w:del>
    </w:p>
    <w:p w:rsidR="008E6092" w:rsidRPr="00933C05" w:rsidRDefault="008E6092" w:rsidP="00CF55CA">
      <w:pPr>
        <w:rPr>
          <w:ins w:id="133" w:author="Capretti, Alessandro" w:date="2014-06-19T09:49:00Z"/>
        </w:rPr>
      </w:pPr>
      <w:ins w:id="134" w:author="Capretti, Alessandro" w:date="2014-06-19T09:49:00Z">
        <w:r w:rsidRPr="00933C05">
          <w:t>1</w:t>
        </w:r>
        <w:r w:rsidRPr="00933C05">
          <w:tab/>
          <w:t xml:space="preserve">that administrations </w:t>
        </w:r>
      </w:ins>
      <w:ins w:id="135" w:author="Author's" w:date="2015-03-27T14:47:00Z">
        <w:r w:rsidRPr="00933C05">
          <w:t xml:space="preserve">listed in </w:t>
        </w:r>
        <w:r w:rsidRPr="00933C05">
          <w:rPr>
            <w:lang w:eastAsia="zh-CN"/>
          </w:rPr>
          <w:t>No. </w:t>
        </w:r>
        <w:r w:rsidRPr="00933C05">
          <w:rPr>
            <w:b/>
            <w:bCs/>
            <w:lang w:eastAsia="zh-CN"/>
          </w:rPr>
          <w:t>5.430A</w:t>
        </w:r>
        <w:r w:rsidRPr="00933C05">
          <w:t xml:space="preserve"> </w:t>
        </w:r>
      </w:ins>
      <w:ins w:id="136" w:author="Capretti, Alessandro" w:date="2014-06-19T09:49:00Z">
        <w:r w:rsidRPr="00933C05">
          <w:t>shall ensure the compliance of the IMT stations with the</w:t>
        </w:r>
        <w:r w:rsidRPr="00933C05">
          <w:rPr>
            <w:rFonts w:eastAsia="MS Mincho"/>
            <w:lang w:eastAsia="zh-CN"/>
          </w:rPr>
          <w:t xml:space="preserve"> pfd limit set forth </w:t>
        </w:r>
      </w:ins>
      <w:ins w:id="137" w:author="Capretti, Alessandro" w:date="2014-06-19T09:52:00Z">
        <w:r w:rsidRPr="00933C05">
          <w:rPr>
            <w:rFonts w:eastAsia="MS Mincho"/>
            <w:lang w:eastAsia="zh-CN"/>
          </w:rPr>
          <w:t>therein</w:t>
        </w:r>
      </w:ins>
      <w:ins w:id="138" w:author="Capretti, Alessandro" w:date="2014-06-19T09:49:00Z">
        <w:r w:rsidRPr="00933C05">
          <w:rPr>
            <w:rFonts w:eastAsia="MS Mincho"/>
            <w:lang w:eastAsia="zh-CN"/>
          </w:rPr>
          <w:t xml:space="preserve"> and </w:t>
        </w:r>
        <w:r w:rsidRPr="00933C05">
          <w:t xml:space="preserve">apply the </w:t>
        </w:r>
      </w:ins>
      <w:ins w:id="139" w:author="Capretti, Alessandro" w:date="2014-07-02T12:38:00Z">
        <w:r w:rsidRPr="00933C05">
          <w:t xml:space="preserve">relevant </w:t>
        </w:r>
      </w:ins>
      <w:ins w:id="140" w:author="Capretti, Alessandro" w:date="2014-06-19T09:49:00Z">
        <w:r w:rsidRPr="00933C05">
          <w:t>coordination procedures before bringing these applications in</w:t>
        </w:r>
      </w:ins>
      <w:ins w:id="141" w:author="Neal, Sharon" w:date="2014-07-31T12:36:00Z">
        <w:r w:rsidRPr="00933C05">
          <w:t>to</w:t>
        </w:r>
      </w:ins>
      <w:ins w:id="142" w:author="Capretti, Alessandro" w:date="2014-06-19T09:49:00Z">
        <w:r w:rsidRPr="00933C05">
          <w:t xml:space="preserve"> use; </w:t>
        </w:r>
      </w:ins>
    </w:p>
    <w:p w:rsidR="008E6092" w:rsidRPr="00933C05" w:rsidRDefault="008E6092" w:rsidP="00CF55CA">
      <w:pPr>
        <w:rPr>
          <w:ins w:id="143" w:author="Capretti, Alessandro" w:date="2014-06-19T09:49:00Z"/>
        </w:rPr>
      </w:pPr>
      <w:ins w:id="144" w:author="Capretti, Alessandro" w:date="2014-06-19T09:49:00Z">
        <w:r w:rsidRPr="00933C05">
          <w:t>2</w:t>
        </w:r>
        <w:r w:rsidRPr="00933C05">
          <w:tab/>
          <w:t>to urge administrations, when planning and licen</w:t>
        </w:r>
      </w:ins>
      <w:ins w:id="145" w:author="Neal, Sharon" w:date="2014-07-31T12:37:00Z">
        <w:r w:rsidRPr="00933C05">
          <w:t>s</w:t>
        </w:r>
      </w:ins>
      <w:ins w:id="146" w:author="Capretti, Alessandro" w:date="2014-06-19T09:49:00Z">
        <w:r w:rsidRPr="00933C05">
          <w:t xml:space="preserve">ing </w:t>
        </w:r>
      </w:ins>
      <w:ins w:id="147" w:author="Capretti, Alessandro" w:date="2014-06-20T10:02:00Z">
        <w:r w:rsidRPr="00933C05">
          <w:t>fixed point-to-point</w:t>
        </w:r>
        <w:r w:rsidRPr="00933C05">
          <w:rPr>
            <w:bCs/>
          </w:rPr>
          <w:t xml:space="preserve">, </w:t>
        </w:r>
      </w:ins>
      <w:ins w:id="148" w:author="Capretti, Alessandro" w:date="2014-06-19T09:49:00Z">
        <w:r w:rsidRPr="00933C05">
          <w:rPr>
            <w:bCs/>
          </w:rPr>
          <w:t>fixed wireless access</w:t>
        </w:r>
      </w:ins>
      <w:ins w:id="149" w:author="Capretti, Alessandro" w:date="2014-06-20T10:01:00Z">
        <w:r w:rsidRPr="00933C05">
          <w:rPr>
            <w:bCs/>
          </w:rPr>
          <w:t xml:space="preserve">, </w:t>
        </w:r>
      </w:ins>
      <w:ins w:id="150" w:author="Capretti, Alessandro" w:date="2014-06-19T09:49:00Z">
        <w:r w:rsidRPr="00933C05">
          <w:rPr>
            <w:bCs/>
          </w:rPr>
          <w:t xml:space="preserve">and </w:t>
        </w:r>
        <w:r w:rsidRPr="00933C05">
          <w:t xml:space="preserve">IMT systems in bands referred to in </w:t>
        </w:r>
        <w:r w:rsidRPr="00933C05">
          <w:rPr>
            <w:i/>
            <w:iCs/>
          </w:rPr>
          <w:t>considering</w:t>
        </w:r>
      </w:ins>
      <w:ins w:id="151" w:author="Turnbull, Karen" w:date="2015-03-26T22:33:00Z">
        <w:r w:rsidRPr="00933C05">
          <w:rPr>
            <w:i/>
          </w:rPr>
          <w:t> </w:t>
        </w:r>
      </w:ins>
      <w:ins w:id="152" w:author="Capretti, Alessandro" w:date="2014-06-19T09:49:00Z">
        <w:r w:rsidRPr="00933C05">
          <w:rPr>
            <w:i/>
            <w:iCs/>
          </w:rPr>
          <w:t>b)</w:t>
        </w:r>
        <w:r w:rsidRPr="00933C05">
          <w:t xml:space="preserve"> above, to take into account the protection</w:t>
        </w:r>
        <w:bookmarkStart w:id="153" w:name="_GoBack"/>
        <w:bookmarkEnd w:id="153"/>
        <w:r w:rsidRPr="00933C05">
          <w:t xml:space="preserve"> needs of existing and planned FSS VSAT earth stations by coordinating </w:t>
        </w:r>
      </w:ins>
      <w:ins w:id="154" w:author="Nelson Malaguti" w:date="2014-07-04T16:53:00Z">
        <w:r w:rsidRPr="00933C05">
          <w:t>the</w:t>
        </w:r>
      </w:ins>
      <w:ins w:id="155" w:author="Nelson Malaguti" w:date="2014-07-04T16:55:00Z">
        <w:r w:rsidRPr="00933C05">
          <w:rPr>
            <w:rPrChange w:id="156" w:author="Nelson Malaguti" w:date="2014-07-04T16:56:00Z">
              <w:rPr>
                <w:highlight w:val="yellow"/>
              </w:rPr>
            </w:rPrChange>
          </w:rPr>
          <w:t xml:space="preserve"> </w:t>
        </w:r>
      </w:ins>
      <w:ins w:id="157" w:author="Nelson Malaguti" w:date="2014-07-04T16:53:00Z">
        <w:r w:rsidRPr="00933C05">
          <w:t>deployment</w:t>
        </w:r>
      </w:ins>
      <w:ins w:id="158" w:author="Nelson Malaguti" w:date="2014-07-04T16:56:00Z">
        <w:r w:rsidRPr="00933C05">
          <w:t xml:space="preserve"> of the systems mentioned above</w:t>
        </w:r>
      </w:ins>
      <w:ins w:id="159" w:author="Capretti, Alessandro" w:date="2014-06-19T09:49:00Z">
        <w:r w:rsidRPr="00933C05">
          <w:t xml:space="preserve"> with the respective aviation </w:t>
        </w:r>
      </w:ins>
      <w:ins w:id="160" w:author="Nelson Malaguti" w:date="2014-07-04T16:54:00Z">
        <w:r w:rsidRPr="00933C05">
          <w:t xml:space="preserve">and meteorological </w:t>
        </w:r>
      </w:ins>
      <w:ins w:id="161" w:author="Capretti, Alessandro" w:date="2014-06-19T09:49:00Z">
        <w:r w:rsidRPr="00933C05">
          <w:t>authorities at a national level;</w:t>
        </w:r>
      </w:ins>
    </w:p>
    <w:p w:rsidR="008E6092" w:rsidRPr="00933C05" w:rsidRDefault="008E6092" w:rsidP="00CF55CA">
      <w:pPr>
        <w:rPr>
          <w:ins w:id="162" w:author="Capretti, Alessandro" w:date="2014-06-19T09:49:00Z"/>
        </w:rPr>
      </w:pPr>
      <w:ins w:id="163" w:author="Capretti, Alessandro" w:date="2014-06-19T09:49:00Z">
        <w:r w:rsidRPr="00933C05">
          <w:t>3</w:t>
        </w:r>
        <w:r w:rsidRPr="00933C05">
          <w:tab/>
          <w:t>to invite administrations</w:t>
        </w:r>
      </w:ins>
      <w:ins w:id="164" w:author="Capretti, Alessandro" w:date="2014-07-04T11:32:00Z">
        <w:r w:rsidRPr="00933C05">
          <w:t xml:space="preserve">, taking into account the number of earth stations involved for this particular type of usage, </w:t>
        </w:r>
      </w:ins>
      <w:ins w:id="165" w:author="Capretti, Alessandro" w:date="2014-06-19T09:49:00Z">
        <w:r w:rsidRPr="00933C05">
          <w:t xml:space="preserve">to consider </w:t>
        </w:r>
      </w:ins>
      <w:ins w:id="166" w:author="Nelson Malaguti" w:date="2014-07-04T17:00:00Z">
        <w:r w:rsidRPr="00933C05">
          <w:t xml:space="preserve">the </w:t>
        </w:r>
      </w:ins>
      <w:ins w:id="167" w:author="Capretti, Alessandro" w:date="2014-06-19T09:49:00Z">
        <w:r w:rsidRPr="00933C05">
          <w:t>possibility of licen</w:t>
        </w:r>
      </w:ins>
      <w:ins w:id="168" w:author="Neal, Sharon" w:date="2014-07-31T12:37:00Z">
        <w:r w:rsidRPr="00933C05">
          <w:t>s</w:t>
        </w:r>
      </w:ins>
      <w:ins w:id="169" w:author="Capretti, Alessandro" w:date="2014-06-19T09:49:00Z">
        <w:r w:rsidRPr="00933C05">
          <w:t xml:space="preserve">ing </w:t>
        </w:r>
      </w:ins>
      <w:ins w:id="170" w:author="khalid.alawadi2" w:date="2014-08-28T18:20:00Z">
        <w:r w:rsidRPr="00933C05">
          <w:t xml:space="preserve">the </w:t>
        </w:r>
      </w:ins>
      <w:ins w:id="171" w:author="Capretti, Alessandro" w:date="2014-06-19T09:49:00Z">
        <w:r w:rsidRPr="00933C05">
          <w:t xml:space="preserve">FSS VSAT earth stations used for communications </w:t>
        </w:r>
      </w:ins>
      <w:ins w:id="172" w:author="Germany" w:date="2015-03-02T16:55:00Z">
        <w:r w:rsidRPr="00933C05">
          <w:t>as an aid</w:t>
        </w:r>
      </w:ins>
      <w:ins w:id="173" w:author="Capretti, Alessandro" w:date="2014-06-19T09:49:00Z">
        <w:r w:rsidRPr="00933C05">
          <w:t xml:space="preserve"> to the safe operation of aircraft and/or distribution of meteorological information on an individual basis and registering them in the MIFR as specific earth stations;</w:t>
        </w:r>
      </w:ins>
    </w:p>
    <w:p w:rsidR="008E6092" w:rsidRPr="00933C05" w:rsidRDefault="008E6092" w:rsidP="00CF55CA">
      <w:pPr>
        <w:rPr>
          <w:ins w:id="174" w:author="Capretti, Alessandro" w:date="2014-07-02T12:39:00Z"/>
        </w:rPr>
      </w:pPr>
      <w:ins w:id="175" w:author="Capretti, Alessandro" w:date="2014-07-02T12:39:00Z">
        <w:r w:rsidRPr="00933C05">
          <w:lastRenderedPageBreak/>
          <w:t>4</w:t>
        </w:r>
        <w:r w:rsidRPr="00933C05">
          <w:tab/>
          <w:t>to encourage administrations to employ the appropriate mitigation techniques described in the ITU</w:t>
        </w:r>
      </w:ins>
      <w:ins w:id="176" w:author="Turnbull, Karen" w:date="2015-10-06T09:52:00Z">
        <w:r w:rsidR="00933C05" w:rsidRPr="00933C05">
          <w:noBreakHyphen/>
        </w:r>
      </w:ins>
      <w:ins w:id="177" w:author="Capretti, Alessandro" w:date="2014-07-02T12:39:00Z">
        <w:r w:rsidRPr="00933C05">
          <w:t xml:space="preserve">R publications referred to in </w:t>
        </w:r>
      </w:ins>
      <w:ins w:id="178" w:author="Capretti, Alessandro" w:date="2014-06-19T09:49:00Z">
        <w:r w:rsidRPr="00933C05">
          <w:rPr>
            <w:i/>
            <w:iCs/>
          </w:rPr>
          <w:t>recognizing</w:t>
        </w:r>
      </w:ins>
      <w:ins w:id="179" w:author="Turnbull, Karen" w:date="2015-03-26T22:33:00Z">
        <w:r w:rsidRPr="00933C05">
          <w:rPr>
            <w:i/>
          </w:rPr>
          <w:t> </w:t>
        </w:r>
      </w:ins>
      <w:ins w:id="180" w:author="Capretti, Alessandro" w:date="2014-06-19T09:49:00Z">
        <w:r w:rsidRPr="00933C05">
          <w:rPr>
            <w:i/>
            <w:iCs/>
          </w:rPr>
          <w:t>a)</w:t>
        </w:r>
        <w:r w:rsidRPr="00933C05">
          <w:t xml:space="preserve"> above</w:t>
        </w:r>
      </w:ins>
      <w:ins w:id="181" w:author="Capretti, Alessandro" w:date="2014-07-02T12:39:00Z">
        <w:r w:rsidRPr="00933C05">
          <w:t>;</w:t>
        </w:r>
      </w:ins>
    </w:p>
    <w:p w:rsidR="008E6092" w:rsidRPr="00933C05" w:rsidRDefault="008E6092" w:rsidP="00CF55CA">
      <w:pPr>
        <w:rPr>
          <w:ins w:id="182" w:author="Capretti, Alessandro" w:date="2014-06-19T09:49:00Z"/>
        </w:rPr>
      </w:pPr>
      <w:ins w:id="183" w:author="Capretti, Alessandro" w:date="2014-06-19T09:49:00Z">
        <w:r w:rsidRPr="00933C05">
          <w:t>5</w:t>
        </w:r>
        <w:r w:rsidRPr="00933C05">
          <w:tab/>
          <w:t xml:space="preserve">to invite administrations to ensure that the application of these technical and regulatory measures </w:t>
        </w:r>
      </w:ins>
      <w:ins w:id="184" w:author="Capretti, Alessandro" w:date="2014-07-02T12:43:00Z">
        <w:r w:rsidRPr="00933C05">
          <w:t xml:space="preserve">to the FSS and </w:t>
        </w:r>
      </w:ins>
      <w:ins w:id="185" w:author="Capretti, Alessandro" w:date="2014-06-19T09:38:00Z">
        <w:r w:rsidRPr="00933C05">
          <w:t>mobile</w:t>
        </w:r>
      </w:ins>
      <w:ins w:id="186" w:author="Capretti, Alessandro" w:date="2014-07-02T12:43:00Z">
        <w:r w:rsidRPr="00933C05">
          <w:t xml:space="preserve"> </w:t>
        </w:r>
      </w:ins>
      <w:ins w:id="187" w:author="Capretti, Alessandro" w:date="2014-06-19T09:38:00Z">
        <w:r w:rsidRPr="00933C05">
          <w:t>service</w:t>
        </w:r>
      </w:ins>
      <w:ins w:id="188" w:author="Capretti, Alessandro" w:date="2014-07-02T12:43:00Z">
        <w:r w:rsidRPr="00933C05">
          <w:t xml:space="preserve"> </w:t>
        </w:r>
      </w:ins>
      <w:ins w:id="189" w:author="Capretti, Alessandro" w:date="2014-07-02T12:39:00Z">
        <w:r w:rsidRPr="00933C05">
          <w:t>do</w:t>
        </w:r>
      </w:ins>
      <w:ins w:id="190" w:author="Nelson Malaguti" w:date="2014-07-03T18:31:00Z">
        <w:r w:rsidRPr="00933C05">
          <w:t>es</w:t>
        </w:r>
      </w:ins>
      <w:ins w:id="191" w:author="Capretti, Alessandro" w:date="2014-07-02T12:39:00Z">
        <w:r w:rsidRPr="00933C05">
          <w:t xml:space="preserve"> not limit </w:t>
        </w:r>
      </w:ins>
      <w:ins w:id="192" w:author="Capretti, Alessandro" w:date="2014-07-02T12:42:00Z">
        <w:r w:rsidRPr="00933C05">
          <w:t xml:space="preserve">the use </w:t>
        </w:r>
      </w:ins>
      <w:ins w:id="193" w:author="Capretti, Alessandro" w:date="2014-07-02T12:43:00Z">
        <w:r w:rsidRPr="00933C05">
          <w:t>of the band 3</w:t>
        </w:r>
      </w:ins>
      <w:ins w:id="194" w:author="Turnbull, Karen" w:date="2015-03-26T22:33:00Z">
        <w:r w:rsidRPr="00933C05">
          <w:rPr>
            <w:i/>
          </w:rPr>
          <w:t> </w:t>
        </w:r>
      </w:ins>
      <w:ins w:id="195" w:author="Capretti, Alessandro" w:date="2014-07-02T12:43:00Z">
        <w:r w:rsidRPr="00933C05">
          <w:t>400</w:t>
        </w:r>
      </w:ins>
      <w:ins w:id="196" w:author="ITU" w:date="2014-07-04T13:07:00Z">
        <w:r w:rsidRPr="00933C05">
          <w:t>-</w:t>
        </w:r>
      </w:ins>
      <w:ins w:id="197" w:author="Capretti, Alessandro" w:date="2014-07-02T12:43:00Z">
        <w:r w:rsidRPr="00933C05">
          <w:t>4</w:t>
        </w:r>
      </w:ins>
      <w:ins w:id="198" w:author="Turnbull, Karen" w:date="2015-03-26T22:33:00Z">
        <w:r w:rsidRPr="00933C05">
          <w:rPr>
            <w:i/>
          </w:rPr>
          <w:t> </w:t>
        </w:r>
      </w:ins>
      <w:ins w:id="199" w:author="Capretti, Alessandro" w:date="2014-07-02T12:43:00Z">
        <w:r w:rsidRPr="00933C05">
          <w:t>200</w:t>
        </w:r>
      </w:ins>
      <w:ins w:id="200" w:author="Turnbull, Karen" w:date="2015-03-26T22:33:00Z">
        <w:r w:rsidRPr="00933C05">
          <w:rPr>
            <w:i/>
          </w:rPr>
          <w:t> </w:t>
        </w:r>
      </w:ins>
      <w:ins w:id="201" w:author="Capretti, Alessandro" w:date="2014-07-02T12:43:00Z">
        <w:r w:rsidRPr="00933C05">
          <w:t xml:space="preserve">MHz </w:t>
        </w:r>
      </w:ins>
      <w:ins w:id="202" w:author="Capretti, Alessandro" w:date="2014-07-02T12:42:00Z">
        <w:r w:rsidRPr="00933C05">
          <w:t>by other existing and planned systems and services in other countries</w:t>
        </w:r>
      </w:ins>
      <w:ins w:id="203" w:author="Capretti, Alessandro" w:date="2014-06-19T09:49:00Z">
        <w:r w:rsidRPr="00933C05">
          <w:t>,</w:t>
        </w:r>
      </w:ins>
    </w:p>
    <w:p w:rsidR="00FB6A83" w:rsidRPr="00933C05" w:rsidDel="008E6092" w:rsidRDefault="00FB6A83" w:rsidP="00CF55CA">
      <w:pPr>
        <w:rPr>
          <w:del w:id="204" w:author="Turnbull, Karen" w:date="2015-09-23T16:46:00Z"/>
        </w:rPr>
      </w:pPr>
      <w:del w:id="205" w:author="Turnbull, Karen" w:date="2015-09-23T16:46:00Z">
        <w:r w:rsidRPr="00933C05" w:rsidDel="008E6092">
          <w:delText xml:space="preserve">to study possible technical and regulatory measures in some countries in Region 1 to support the existing and future FSS earth stations in the 3 400-4 200 MHz band used for satellite communications related to safe operation of aircraft and reliable distribution of meteorological information referred to in </w:delText>
        </w:r>
        <w:r w:rsidRPr="00933C05" w:rsidDel="008E6092">
          <w:rPr>
            <w:i/>
            <w:iCs/>
          </w:rPr>
          <w:delText>considering c)</w:delText>
        </w:r>
        <w:r w:rsidRPr="00933C05" w:rsidDel="008E6092">
          <w:rPr>
            <w:iCs/>
          </w:rPr>
          <w:delText>,</w:delText>
        </w:r>
      </w:del>
    </w:p>
    <w:p w:rsidR="00FB6A83" w:rsidRPr="00933C05" w:rsidDel="008E6092" w:rsidRDefault="00FB6A83" w:rsidP="00CF55CA">
      <w:pPr>
        <w:pStyle w:val="Call"/>
        <w:rPr>
          <w:del w:id="206" w:author="Turnbull, Karen" w:date="2015-09-23T16:47:00Z"/>
        </w:rPr>
      </w:pPr>
      <w:del w:id="207" w:author="Turnbull, Karen" w:date="2015-09-23T16:47:00Z">
        <w:r w:rsidRPr="00933C05" w:rsidDel="008E6092">
          <w:delText>invites</w:delText>
        </w:r>
      </w:del>
    </w:p>
    <w:p w:rsidR="00FB6A83" w:rsidRPr="00933C05" w:rsidDel="008E6092" w:rsidRDefault="00FB6A83" w:rsidP="00CF55CA">
      <w:pPr>
        <w:rPr>
          <w:del w:id="208" w:author="Turnbull, Karen" w:date="2015-09-23T16:47:00Z"/>
        </w:rPr>
      </w:pPr>
      <w:del w:id="209" w:author="Turnbull, Karen" w:date="2015-09-23T16:47:00Z">
        <w:r w:rsidRPr="00933C05" w:rsidDel="008E6092">
          <w:delText>all members of the Radiocommunication Sector, ICAO and WMO to contribute to these studies,</w:delText>
        </w:r>
      </w:del>
    </w:p>
    <w:p w:rsidR="00FB6A83" w:rsidRPr="00933C05" w:rsidDel="008E6092" w:rsidRDefault="00FB6A83" w:rsidP="00CF55CA">
      <w:pPr>
        <w:pStyle w:val="Call"/>
        <w:rPr>
          <w:del w:id="210" w:author="Turnbull, Karen" w:date="2015-09-23T16:47:00Z"/>
        </w:rPr>
      </w:pPr>
      <w:del w:id="211" w:author="Turnbull, Karen" w:date="2015-09-23T16:47:00Z">
        <w:r w:rsidRPr="00933C05" w:rsidDel="008E6092">
          <w:delText>instructs the Director of the Radiocommunication Bureau</w:delText>
        </w:r>
      </w:del>
    </w:p>
    <w:p w:rsidR="00FB6A83" w:rsidRPr="00933C05" w:rsidDel="008E6092" w:rsidRDefault="00FB6A83" w:rsidP="00CF55CA">
      <w:pPr>
        <w:rPr>
          <w:del w:id="212" w:author="Turnbull, Karen" w:date="2015-09-23T16:47:00Z"/>
        </w:rPr>
      </w:pPr>
      <w:del w:id="213" w:author="Turnbull, Karen" w:date="2015-09-23T16:47:00Z">
        <w:r w:rsidRPr="00933C05" w:rsidDel="008E6092">
          <w:delText>to include the results of these studies in his Report to WRC</w:delText>
        </w:r>
        <w:r w:rsidRPr="00933C05" w:rsidDel="008E6092">
          <w:noBreakHyphen/>
          <w:delText xml:space="preserve">15 for the purposes of considering adequate actions in response to </w:delText>
        </w:r>
        <w:r w:rsidRPr="00933C05" w:rsidDel="008E6092">
          <w:rPr>
            <w:i/>
          </w:rPr>
          <w:delText>resolves to invite ITU</w:delText>
        </w:r>
        <w:r w:rsidRPr="00933C05" w:rsidDel="008E6092">
          <w:rPr>
            <w:i/>
          </w:rPr>
          <w:noBreakHyphen/>
          <w:delText>R</w:delText>
        </w:r>
        <w:r w:rsidRPr="00933C05" w:rsidDel="008E6092">
          <w:rPr>
            <w:iCs/>
          </w:rPr>
          <w:delText xml:space="preserve"> </w:delText>
        </w:r>
        <w:r w:rsidRPr="00933C05" w:rsidDel="008E6092">
          <w:delText>above,</w:delText>
        </w:r>
      </w:del>
    </w:p>
    <w:p w:rsidR="00FB6A83" w:rsidRPr="00933C05" w:rsidRDefault="00FB6A83" w:rsidP="00CF55CA">
      <w:pPr>
        <w:pStyle w:val="Call"/>
      </w:pPr>
      <w:r w:rsidRPr="00933C05">
        <w:t>instructs the Secretary-General</w:t>
      </w:r>
    </w:p>
    <w:p w:rsidR="00FB6A83" w:rsidRPr="00933C05" w:rsidRDefault="00FB6A83" w:rsidP="00CF55CA">
      <w:r w:rsidRPr="00933C05">
        <w:t>to bring this Resolution to the attention of ICAO and WMO.</w:t>
      </w:r>
    </w:p>
    <w:p w:rsidR="00FB6A83" w:rsidRPr="00933C05" w:rsidRDefault="00FB6A83" w:rsidP="00CF55CA">
      <w:pPr>
        <w:pStyle w:val="Reasons"/>
      </w:pPr>
    </w:p>
    <w:p w:rsidR="005F6C9A" w:rsidRPr="00933C05" w:rsidRDefault="005F6C9A" w:rsidP="00CF55CA">
      <w:pPr>
        <w:pStyle w:val="Reasons"/>
      </w:pPr>
    </w:p>
    <w:p w:rsidR="004C0E49" w:rsidRPr="00933C05" w:rsidRDefault="005F6C9A" w:rsidP="00CF55CA">
      <w:pPr>
        <w:jc w:val="center"/>
      </w:pPr>
      <w:r w:rsidRPr="00933C05">
        <w:t>______________</w:t>
      </w:r>
    </w:p>
    <w:sectPr w:rsidR="004C0E49" w:rsidRPr="00933C05">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64C0B">
      <w:rPr>
        <w:noProof/>
        <w:lang w:val="en-US"/>
      </w:rPr>
      <w:t>P:\TRAD\E\ITU-R\CONF-R\CMR15\000\DOCUMENT 25 - FROM TRANSLATOR\025ADD20ADD05E.docx</w:t>
    </w:r>
    <w:r>
      <w:fldChar w:fldCharType="end"/>
    </w:r>
    <w:r w:rsidRPr="0041348E">
      <w:rPr>
        <w:lang w:val="en-US"/>
      </w:rPr>
      <w:tab/>
    </w:r>
    <w:r>
      <w:fldChar w:fldCharType="begin"/>
    </w:r>
    <w:r>
      <w:instrText xml:space="preserve"> SAVEDATE \@ DD.MM.YY </w:instrText>
    </w:r>
    <w:r>
      <w:fldChar w:fldCharType="separate"/>
    </w:r>
    <w:r w:rsidR="00B47FE9">
      <w:rPr>
        <w:noProof/>
      </w:rPr>
      <w:t>06.10.15</w:t>
    </w:r>
    <w:r>
      <w:fldChar w:fldCharType="end"/>
    </w:r>
    <w:r w:rsidRPr="0041348E">
      <w:rPr>
        <w:lang w:val="en-US"/>
      </w:rPr>
      <w:tab/>
    </w:r>
    <w:r>
      <w:fldChar w:fldCharType="begin"/>
    </w:r>
    <w:r>
      <w:instrText xml:space="preserve"> PRINTDATE \@ DD.MM.YY </w:instrText>
    </w:r>
    <w:r>
      <w:fldChar w:fldCharType="separate"/>
    </w:r>
    <w:r w:rsidR="00564C0B">
      <w:rPr>
        <w:noProof/>
      </w:rPr>
      <w:t>24.09.15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CA" w:rsidRPr="0041348E" w:rsidRDefault="00CF55CA" w:rsidP="00CF55CA">
    <w:pPr>
      <w:pStyle w:val="Footer"/>
      <w:rPr>
        <w:lang w:val="en-US"/>
      </w:rPr>
    </w:pPr>
    <w:fldSimple w:instr=" FILENAME  \* Upper \p  \* MERGEFORMAT ">
      <w:r w:rsidR="007B53B8">
        <w:rPr>
          <w:caps w:val="0"/>
        </w:rPr>
        <w:t>P:\ENG\ITU-R\CONF-R\CMR15\000\025ADD20ADD05V2E.DOCX</w:t>
      </w:r>
    </w:fldSimple>
    <w:r>
      <w:rPr>
        <w:caps w:val="0"/>
      </w:rPr>
      <w:t xml:space="preserve"> </w:t>
    </w:r>
    <w:r>
      <w:t>(386917)</w:t>
    </w:r>
    <w:r w:rsidRPr="0041348E">
      <w:rPr>
        <w:lang w:val="en-US"/>
      </w:rPr>
      <w:tab/>
    </w:r>
    <w:r>
      <w:fldChar w:fldCharType="begin"/>
    </w:r>
    <w:r>
      <w:instrText xml:space="preserve"> SAVEDATE \@ DD.MM.YY </w:instrText>
    </w:r>
    <w:r>
      <w:fldChar w:fldCharType="separate"/>
    </w:r>
    <w:r w:rsidR="007B53B8">
      <w:t>15.10.15</w:t>
    </w:r>
    <w:r>
      <w:fldChar w:fldCharType="end"/>
    </w:r>
    <w:r w:rsidRPr="0041348E">
      <w:rPr>
        <w:lang w:val="en-US"/>
      </w:rPr>
      <w:tab/>
    </w:r>
    <w:r>
      <w:fldChar w:fldCharType="begin"/>
    </w:r>
    <w:r>
      <w:instrText xml:space="preserve"> PRINTDATE \@ DD.MM.YY </w:instrText>
    </w:r>
    <w:r>
      <w:fldChar w:fldCharType="separate"/>
    </w:r>
    <w:r w:rsidR="007B53B8">
      <w:t>24.09.15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933C05" w:rsidP="00A30305">
    <w:pPr>
      <w:pStyle w:val="Footer"/>
      <w:rPr>
        <w:lang w:val="en-US"/>
      </w:rPr>
    </w:pPr>
    <w:fldSimple w:instr=" FILENAME  \* Upper \p  \* MERGEFORMAT ">
      <w:r w:rsidR="007B53B8">
        <w:rPr>
          <w:caps w:val="0"/>
        </w:rPr>
        <w:t>P:\ENG\ITU-R\CONF-R\CMR15\000\025ADD20ADD05V2E.DOCX</w:t>
      </w:r>
    </w:fldSimple>
    <w:r w:rsidR="00CF55CA">
      <w:rPr>
        <w:caps w:val="0"/>
      </w:rPr>
      <w:t xml:space="preserve"> </w:t>
    </w:r>
    <w:r w:rsidR="005F6C9A">
      <w:t>(386917)</w:t>
    </w:r>
    <w:r w:rsidR="00E45D05" w:rsidRPr="0041348E">
      <w:rPr>
        <w:lang w:val="en-US"/>
      </w:rPr>
      <w:tab/>
    </w:r>
    <w:r w:rsidR="00E45D05">
      <w:fldChar w:fldCharType="begin"/>
    </w:r>
    <w:r w:rsidR="00E45D05">
      <w:instrText xml:space="preserve"> SAVEDATE \@ DD.MM.YY </w:instrText>
    </w:r>
    <w:r w:rsidR="00E45D05">
      <w:fldChar w:fldCharType="separate"/>
    </w:r>
    <w:r w:rsidR="007B53B8">
      <w:t>15.10.15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7B53B8">
      <w:t>24.09.15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B53B8">
      <w:rPr>
        <w:noProof/>
      </w:rPr>
      <w:t>4</w:t>
    </w:r>
    <w:r>
      <w:fldChar w:fldCharType="end"/>
    </w:r>
  </w:p>
  <w:p w:rsidR="00A066F1" w:rsidRPr="00A066F1" w:rsidRDefault="00187BD9" w:rsidP="00241FA2">
    <w:pPr>
      <w:pStyle w:val="Header"/>
    </w:pPr>
    <w:r>
      <w:t>CMR1</w:t>
    </w:r>
    <w:r w:rsidR="00241FA2">
      <w:t>5</w:t>
    </w:r>
    <w:r w:rsidR="00A066F1">
      <w:t>/</w:t>
    </w:r>
    <w:bookmarkStart w:id="214" w:name="OLE_LINK1"/>
    <w:bookmarkStart w:id="215" w:name="OLE_LINK2"/>
    <w:bookmarkStart w:id="216" w:name="OLE_LINK3"/>
    <w:r w:rsidR="00EB55C6">
      <w:t>25(Add.20)(Add.5)</w:t>
    </w:r>
    <w:bookmarkEnd w:id="214"/>
    <w:bookmarkEnd w:id="215"/>
    <w:bookmarkEnd w:id="2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Hourican, Maria">
    <w15:presenceInfo w15:providerId="AD" w15:userId="S-1-5-21-8740799-900759487-1415713722-21794"/>
  </w15:person>
  <w15:person w15:author="ITU">
    <w15:presenceInfo w15:providerId="None" w15:userId="ITU"/>
  </w15:person>
  <w15:person w15:author="Ruepp, Rowena">
    <w15:presenceInfo w15:providerId="AD" w15:userId="S-1-5-21-8740799-900759487-1415713722-3903"/>
  </w15:person>
  <w15:person w15:author="Author's">
    <w15:presenceInfo w15:providerId="None" w15:userId="Autho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0DA"/>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20874"/>
    <w:rsid w:val="00241FA2"/>
    <w:rsid w:val="00271316"/>
    <w:rsid w:val="002B349C"/>
    <w:rsid w:val="002D58BE"/>
    <w:rsid w:val="0035416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0E49"/>
    <w:rsid w:val="004D26EA"/>
    <w:rsid w:val="004D2BFB"/>
    <w:rsid w:val="004D5D5C"/>
    <w:rsid w:val="0050139F"/>
    <w:rsid w:val="00521FE0"/>
    <w:rsid w:val="005241AD"/>
    <w:rsid w:val="0055140B"/>
    <w:rsid w:val="00564C0B"/>
    <w:rsid w:val="005964AB"/>
    <w:rsid w:val="005C099A"/>
    <w:rsid w:val="005C31A5"/>
    <w:rsid w:val="005E10C9"/>
    <w:rsid w:val="005E290B"/>
    <w:rsid w:val="005E61DD"/>
    <w:rsid w:val="005F6C9A"/>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B53B8"/>
    <w:rsid w:val="007D5320"/>
    <w:rsid w:val="00800972"/>
    <w:rsid w:val="00804475"/>
    <w:rsid w:val="00811633"/>
    <w:rsid w:val="00841216"/>
    <w:rsid w:val="00872FC8"/>
    <w:rsid w:val="008845D0"/>
    <w:rsid w:val="00884D60"/>
    <w:rsid w:val="008B43F2"/>
    <w:rsid w:val="008B6CFF"/>
    <w:rsid w:val="008E6092"/>
    <w:rsid w:val="009274B4"/>
    <w:rsid w:val="00933C05"/>
    <w:rsid w:val="00934EA2"/>
    <w:rsid w:val="00944A5C"/>
    <w:rsid w:val="00952A66"/>
    <w:rsid w:val="009B7C9A"/>
    <w:rsid w:val="009C56E5"/>
    <w:rsid w:val="009E5FC8"/>
    <w:rsid w:val="009E687A"/>
    <w:rsid w:val="00A066F1"/>
    <w:rsid w:val="00A141AF"/>
    <w:rsid w:val="00A15F83"/>
    <w:rsid w:val="00A16D29"/>
    <w:rsid w:val="00A30305"/>
    <w:rsid w:val="00A31D2D"/>
    <w:rsid w:val="00A4600A"/>
    <w:rsid w:val="00A538A6"/>
    <w:rsid w:val="00A54C25"/>
    <w:rsid w:val="00A710E7"/>
    <w:rsid w:val="00A7372E"/>
    <w:rsid w:val="00A93B85"/>
    <w:rsid w:val="00AA0B18"/>
    <w:rsid w:val="00AA3C65"/>
    <w:rsid w:val="00AA666F"/>
    <w:rsid w:val="00B47FE9"/>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55CA"/>
    <w:rsid w:val="00D14CE0"/>
    <w:rsid w:val="00D268B3"/>
    <w:rsid w:val="00D54009"/>
    <w:rsid w:val="00D5651D"/>
    <w:rsid w:val="00D57A34"/>
    <w:rsid w:val="00D74898"/>
    <w:rsid w:val="00D801ED"/>
    <w:rsid w:val="00D936BC"/>
    <w:rsid w:val="00D96530"/>
    <w:rsid w:val="00DB6D81"/>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B6A83"/>
    <w:rsid w:val="00FD18DA"/>
    <w:rsid w:val="00FD2546"/>
    <w:rsid w:val="00FD772E"/>
    <w:rsid w:val="00FE6264"/>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E0FB2F0-36F8-4A62-B690-CB798F79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CallChar">
    <w:name w:val="Call Char"/>
    <w:basedOn w:val="DefaultParagraphFont"/>
    <w:link w:val="Call"/>
    <w:locked/>
    <w:rsid w:val="00FB6A8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R15-WRC15-C-0025!A20-A5!MSW-E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EFD71-ECD8-4098-9289-0840D3126466}">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32a1a8c5-2265-4ebc-b7a0-2071e2c5c9bb"/>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700A58A-DECC-41CE-9A60-2D84B31F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4</Pages>
  <Words>1152</Words>
  <Characters>8669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R15-WRC15-C-0025!A20-A5!MSW-E</vt:lpstr>
    </vt:vector>
  </TitlesOfParts>
  <Manager>General Secretariat - Pool</Manager>
  <Company>International Telecommunication Union (ITU)</Company>
  <LinksUpToDate>false</LinksUpToDate>
  <CharactersWithSpaces>9802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R15-WRC15-C-0025!A20-A5!MSW-E</dc:title>
  <dc:subject>World Radiocommunication Conference - 2015</dc:subject>
  <dc:creator>Documents Proposals Manager (DPM)</dc:creator>
  <cp:keywords>DPM_v5.2015.9.9_prod</cp:keywords>
  <dc:description>Uploaded on 2015.07.06</dc:description>
  <cp:lastModifiedBy>Turnbull, Karen</cp:lastModifiedBy>
  <cp:revision>5</cp:revision>
  <cp:lastPrinted>2015-09-24T06:33:00Z</cp:lastPrinted>
  <dcterms:created xsi:type="dcterms:W3CDTF">2015-10-15T13:59:00Z</dcterms:created>
  <dcterms:modified xsi:type="dcterms:W3CDTF">2015-10-15T14:02:00Z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