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334229" w:rsidTr="00E5563B">
        <w:trPr>
          <w:cantSplit/>
        </w:trPr>
        <w:tc>
          <w:tcPr>
            <w:tcW w:w="6663" w:type="dxa"/>
          </w:tcPr>
          <w:p w:rsidR="005651C9" w:rsidRPr="0033422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3422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334229">
              <w:rPr>
                <w:rFonts w:ascii="Verdana" w:hAnsi="Verdana"/>
                <w:b/>
                <w:bCs/>
                <w:szCs w:val="22"/>
              </w:rPr>
              <w:t>15)</w:t>
            </w:r>
            <w:r w:rsidRPr="0033422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3422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68" w:type="dxa"/>
          </w:tcPr>
          <w:p w:rsidR="005651C9" w:rsidRPr="0033422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34229">
              <w:rPr>
                <w:noProof/>
                <w:lang w:val="en-GB" w:eastAsia="zh-CN"/>
              </w:rPr>
              <w:drawing>
                <wp:inline distT="0" distB="0" distL="0" distR="0" wp14:anchorId="2D88A5BC" wp14:editId="6E4AF21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34229" w:rsidTr="00E5563B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33422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3422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33422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34229" w:rsidTr="00E5563B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33422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33422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34229" w:rsidTr="00E5563B">
        <w:trPr>
          <w:cantSplit/>
        </w:trPr>
        <w:tc>
          <w:tcPr>
            <w:tcW w:w="6663" w:type="dxa"/>
            <w:shd w:val="clear" w:color="auto" w:fill="auto"/>
          </w:tcPr>
          <w:p w:rsidR="005651C9" w:rsidRPr="0033422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3422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33422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3422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33422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gramStart"/>
            <w:r w:rsidRPr="0033422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Add.20)</w:t>
            </w:r>
            <w:r w:rsidR="005651C9" w:rsidRPr="0033422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33422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34229" w:rsidTr="00E5563B">
        <w:trPr>
          <w:cantSplit/>
        </w:trPr>
        <w:tc>
          <w:tcPr>
            <w:tcW w:w="6663" w:type="dxa"/>
            <w:shd w:val="clear" w:color="auto" w:fill="auto"/>
          </w:tcPr>
          <w:p w:rsidR="000F33D8" w:rsidRPr="0033422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33422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34229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334229" w:rsidTr="00E5563B">
        <w:trPr>
          <w:cantSplit/>
        </w:trPr>
        <w:tc>
          <w:tcPr>
            <w:tcW w:w="6663" w:type="dxa"/>
          </w:tcPr>
          <w:p w:rsidR="000F33D8" w:rsidRPr="0033422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33422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34229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334229" w:rsidTr="009546EA">
        <w:trPr>
          <w:cantSplit/>
        </w:trPr>
        <w:tc>
          <w:tcPr>
            <w:tcW w:w="10031" w:type="dxa"/>
            <w:gridSpan w:val="2"/>
          </w:tcPr>
          <w:p w:rsidR="000F33D8" w:rsidRPr="0033422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34229">
        <w:trPr>
          <w:cantSplit/>
        </w:trPr>
        <w:tc>
          <w:tcPr>
            <w:tcW w:w="10031" w:type="dxa"/>
            <w:gridSpan w:val="2"/>
          </w:tcPr>
          <w:p w:rsidR="000F33D8" w:rsidRPr="00334229" w:rsidRDefault="000F33D8" w:rsidP="00334229">
            <w:pPr>
              <w:pStyle w:val="Source"/>
            </w:pPr>
            <w:bookmarkStart w:id="4" w:name="dsource" w:colFirst="0" w:colLast="0"/>
            <w:r w:rsidRPr="00334229">
              <w:t>Общие предложения арабских государств</w:t>
            </w:r>
          </w:p>
        </w:tc>
      </w:tr>
      <w:tr w:rsidR="000F33D8" w:rsidRPr="00334229">
        <w:trPr>
          <w:cantSplit/>
        </w:trPr>
        <w:tc>
          <w:tcPr>
            <w:tcW w:w="10031" w:type="dxa"/>
            <w:gridSpan w:val="2"/>
          </w:tcPr>
          <w:p w:rsidR="000F33D8" w:rsidRPr="00334229" w:rsidRDefault="00334229" w:rsidP="00334229">
            <w:pPr>
              <w:pStyle w:val="Title1"/>
            </w:pPr>
            <w:bookmarkStart w:id="5" w:name="dtitle1" w:colFirst="0" w:colLast="0"/>
            <w:bookmarkEnd w:id="4"/>
            <w:r w:rsidRPr="00334229">
              <w:t>ПРЕДЛОЖЕНИЯ ДЛЯ РАБОТЫ КОНФЕРЕНЦИИ</w:t>
            </w:r>
          </w:p>
        </w:tc>
      </w:tr>
      <w:tr w:rsidR="000F33D8" w:rsidRPr="00334229">
        <w:trPr>
          <w:cantSplit/>
        </w:trPr>
        <w:tc>
          <w:tcPr>
            <w:tcW w:w="10031" w:type="dxa"/>
            <w:gridSpan w:val="2"/>
          </w:tcPr>
          <w:p w:rsidR="000F33D8" w:rsidRPr="00334229" w:rsidRDefault="000F33D8" w:rsidP="00334229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334229">
        <w:trPr>
          <w:cantSplit/>
        </w:trPr>
        <w:tc>
          <w:tcPr>
            <w:tcW w:w="10031" w:type="dxa"/>
            <w:gridSpan w:val="2"/>
          </w:tcPr>
          <w:p w:rsidR="000F33D8" w:rsidRPr="00334229" w:rsidRDefault="000F33D8" w:rsidP="00334229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34229">
              <w:rPr>
                <w:lang w:val="ru-RU"/>
              </w:rPr>
              <w:t>Пункт 9.1(9.1.4) повестки дня</w:t>
            </w:r>
          </w:p>
        </w:tc>
      </w:tr>
    </w:tbl>
    <w:bookmarkEnd w:id="7"/>
    <w:p w:rsidR="000D0C2B" w:rsidRPr="00334229" w:rsidRDefault="00E5563B" w:rsidP="00D62A2E">
      <w:pPr>
        <w:pStyle w:val="Normalaftertitle"/>
      </w:pPr>
      <w:r w:rsidRPr="00334229">
        <w:t>9</w:t>
      </w:r>
      <w:r w:rsidRPr="00334229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334229" w:rsidRDefault="00E5563B" w:rsidP="00334229">
      <w:r w:rsidRPr="00334229">
        <w:t>9.1</w:t>
      </w:r>
      <w:r w:rsidRPr="00334229">
        <w:tab/>
        <w:t>о деятельности Сектора радиосвязи в период после ВКР-12;</w:t>
      </w:r>
    </w:p>
    <w:p w:rsidR="000D0C2B" w:rsidRPr="00334229" w:rsidRDefault="00E5563B" w:rsidP="00334229">
      <w:r w:rsidRPr="00334229">
        <w:t>9.1(</w:t>
      </w:r>
      <w:proofErr w:type="gramStart"/>
      <w:r w:rsidRPr="00334229">
        <w:t>9.1.4)</w:t>
      </w:r>
      <w:r w:rsidRPr="00334229">
        <w:tab/>
      </w:r>
      <w:proofErr w:type="gramEnd"/>
      <w:r w:rsidRPr="00334229">
        <w:t xml:space="preserve">Резолюция </w:t>
      </w:r>
      <w:r w:rsidRPr="00334229">
        <w:rPr>
          <w:b/>
          <w:bCs/>
        </w:rPr>
        <w:t>67 (ВКР-12)</w:t>
      </w:r>
      <w:r w:rsidRPr="00334229">
        <w:t xml:space="preserve"> "Обновление и реорганизация Регламента радиосвязи"</w:t>
      </w:r>
    </w:p>
    <w:p w:rsidR="0003535B" w:rsidRPr="00334229" w:rsidRDefault="00CC525C" w:rsidP="00CC525C">
      <w:pPr>
        <w:pStyle w:val="Headingb"/>
        <w:rPr>
          <w:lang w:val="ru-RU"/>
        </w:rPr>
      </w:pPr>
      <w:r w:rsidRPr="00334229">
        <w:rPr>
          <w:lang w:val="ru-RU"/>
        </w:rPr>
        <w:t>Введение</w:t>
      </w:r>
    </w:p>
    <w:p w:rsidR="00CC525C" w:rsidRPr="00334229" w:rsidRDefault="00CC525C" w:rsidP="00140D2F">
      <w:r w:rsidRPr="00334229">
        <w:t>В соответствии с Резолюцией 67 (ВКР-12), в течение настоящего исследовательского периода МСЭ</w:t>
      </w:r>
      <w:r w:rsidRPr="00334229">
        <w:noBreakHyphen/>
        <w:t>R провел исследования и рассмотрел вопрос о возможном обновлении, рассмотрении и возможном пересмотре устаревшей информации и реорганизации некотор</w:t>
      </w:r>
      <w:r w:rsidR="002C1661">
        <w:t>ых частей Регламента радиосвязи</w:t>
      </w:r>
      <w:r w:rsidRPr="00334229">
        <w:t>, за исключением Статей 1, 4, 5, 6, 7, 8, 9, 11, 13, 14, 15, 16, 17, 18, 21, 22, 23</w:t>
      </w:r>
      <w:r w:rsidR="00140D2F">
        <w:t>,</w:t>
      </w:r>
      <w:r w:rsidRPr="00334229">
        <w:t xml:space="preserve"> 59 и тех частей, которые пересматриваются на регулярной основе.</w:t>
      </w:r>
    </w:p>
    <w:p w:rsidR="00CC525C" w:rsidRPr="00334229" w:rsidRDefault="00832612" w:rsidP="00832612">
      <w:r>
        <w:t xml:space="preserve">В ходе исследований </w:t>
      </w:r>
      <w:r w:rsidR="00CC525C" w:rsidRPr="00334229">
        <w:t>МСЭ-R были</w:t>
      </w:r>
      <w:r w:rsidR="00334229" w:rsidRPr="00334229">
        <w:t xml:space="preserve"> </w:t>
      </w:r>
      <w:r>
        <w:t>определены</w:t>
      </w:r>
      <w:r w:rsidR="00334229" w:rsidRPr="00334229">
        <w:t xml:space="preserve"> следующие вопросы:</w:t>
      </w:r>
    </w:p>
    <w:p w:rsidR="00CC525C" w:rsidRPr="00334229" w:rsidRDefault="00140D2F" w:rsidP="00832612">
      <w:pPr>
        <w:pStyle w:val="enumlev1"/>
      </w:pPr>
      <w:r>
        <w:t>•</w:t>
      </w:r>
      <w:r w:rsidR="00CC525C" w:rsidRPr="00334229">
        <w:tab/>
        <w:t>Вопрос A: изменение Статьи 2 Р</w:t>
      </w:r>
      <w:r w:rsidR="00832612">
        <w:t>егламента радиосвязи</w:t>
      </w:r>
      <w:r w:rsidR="00CC525C" w:rsidRPr="00334229">
        <w:t>; и</w:t>
      </w:r>
    </w:p>
    <w:p w:rsidR="00CC525C" w:rsidRPr="00334229" w:rsidRDefault="00140D2F" w:rsidP="00832612">
      <w:pPr>
        <w:pStyle w:val="enumlev1"/>
      </w:pPr>
      <w:r>
        <w:t>•</w:t>
      </w:r>
      <w:r w:rsidR="00CC525C" w:rsidRPr="00334229">
        <w:tab/>
        <w:t>Вопрос B: изменение названий некоторых статей Р</w:t>
      </w:r>
      <w:r w:rsidR="00832612">
        <w:t>егламента радиосвязи</w:t>
      </w:r>
      <w:r w:rsidR="00CC525C" w:rsidRPr="00334229">
        <w:t>, чтобы лучше отразить в названии сферу применения этих статей.</w:t>
      </w:r>
    </w:p>
    <w:p w:rsidR="00CC525C" w:rsidRPr="00334229" w:rsidRDefault="00832612" w:rsidP="00040428">
      <w:r>
        <w:t>Что касается</w:t>
      </w:r>
      <w:r w:rsidR="00CC525C" w:rsidRPr="00334229">
        <w:t xml:space="preserve"> </w:t>
      </w:r>
      <w:r>
        <w:t>В</w:t>
      </w:r>
      <w:r w:rsidR="00CC525C" w:rsidRPr="00334229">
        <w:t>опрос</w:t>
      </w:r>
      <w:r>
        <w:t xml:space="preserve">а А, то администрации арабских </w:t>
      </w:r>
      <w:r w:rsidR="00040428">
        <w:t xml:space="preserve">государств </w:t>
      </w:r>
      <w:r w:rsidR="00040428" w:rsidRPr="00334229">
        <w:t>предлагают</w:t>
      </w:r>
      <w:r>
        <w:t xml:space="preserve"> оставить </w:t>
      </w:r>
      <w:r w:rsidR="00040428">
        <w:t xml:space="preserve">без изменений </w:t>
      </w:r>
      <w:r>
        <w:t xml:space="preserve">Статью 2 Регламента радиосвязи </w:t>
      </w:r>
      <w:r w:rsidR="00A76C68">
        <w:t>ввиду того, что информация, относящаяся к метрическим сокращениям для диапазонов, содержится в Регламенте радиос</w:t>
      </w:r>
      <w:r w:rsidR="00040428">
        <w:t>в</w:t>
      </w:r>
      <w:r w:rsidR="00A76C68">
        <w:t>язи в течение многих лет</w:t>
      </w:r>
      <w:r w:rsidR="00040428">
        <w:t xml:space="preserve"> </w:t>
      </w:r>
      <w:r w:rsidR="00A76C68">
        <w:t>и ее было бы целесообразнее сохранить.</w:t>
      </w:r>
    </w:p>
    <w:p w:rsidR="00CC525C" w:rsidRPr="00334229" w:rsidRDefault="00040428" w:rsidP="00040428">
      <w:r>
        <w:t>Что касается В</w:t>
      </w:r>
      <w:r w:rsidR="00CC525C" w:rsidRPr="00334229">
        <w:t>опрос</w:t>
      </w:r>
      <w:r>
        <w:t>а</w:t>
      </w:r>
      <w:r w:rsidR="00CC525C" w:rsidRPr="00334229">
        <w:t xml:space="preserve"> B</w:t>
      </w:r>
      <w:r>
        <w:t>, то</w:t>
      </w:r>
      <w:r w:rsidR="00CC525C" w:rsidRPr="00334229">
        <w:t xml:space="preserve"> </w:t>
      </w:r>
      <w:r>
        <w:t>администрации арабских государств</w:t>
      </w:r>
      <w:r w:rsidRPr="00334229">
        <w:t xml:space="preserve"> предлагают</w:t>
      </w:r>
      <w:r>
        <w:t xml:space="preserve"> изменить названия </w:t>
      </w:r>
      <w:r w:rsidRPr="00334229">
        <w:t>Статей 37, 39, 40, 42, 43, 44, 47, 49, 50, 52 и 53</w:t>
      </w:r>
      <w:r>
        <w:t xml:space="preserve"> Регламента радиосвязи</w:t>
      </w:r>
      <w:r w:rsidRPr="00334229">
        <w:t xml:space="preserve"> </w:t>
      </w:r>
      <w:r>
        <w:t>с целью уточнения и улучшения понимания положений Регламента радиосвязи и оказания содействия их использованию</w:t>
      </w:r>
      <w:r w:rsidR="00CC525C" w:rsidRPr="00334229">
        <w:t>.</w:t>
      </w:r>
    </w:p>
    <w:p w:rsidR="00CC525C" w:rsidRPr="00140D2F" w:rsidRDefault="00CC525C" w:rsidP="00140D2F">
      <w:pPr>
        <w:pStyle w:val="Headingb"/>
        <w:rPr>
          <w:lang w:val="ru-RU"/>
        </w:rPr>
      </w:pPr>
      <w:r w:rsidRPr="00140D2F">
        <w:rPr>
          <w:lang w:val="ru-RU"/>
        </w:rPr>
        <w:t>Предложения</w:t>
      </w:r>
    </w:p>
    <w:p w:rsidR="00140D2F" w:rsidRDefault="00140D2F" w:rsidP="00140D2F">
      <w:r>
        <w:br w:type="page"/>
      </w:r>
    </w:p>
    <w:p w:rsidR="00211020" w:rsidRPr="00334229" w:rsidRDefault="00E5563B">
      <w:pPr>
        <w:pStyle w:val="Proposal"/>
      </w:pPr>
      <w:proofErr w:type="spellStart"/>
      <w:r w:rsidRPr="00334229">
        <w:rPr>
          <w:u w:val="single"/>
        </w:rPr>
        <w:lastRenderedPageBreak/>
        <w:t>NOC</w:t>
      </w:r>
      <w:proofErr w:type="spellEnd"/>
      <w:r w:rsidRPr="00334229">
        <w:tab/>
      </w:r>
      <w:proofErr w:type="spellStart"/>
      <w:r w:rsidRPr="00334229">
        <w:t>ARB</w:t>
      </w:r>
      <w:proofErr w:type="spellEnd"/>
      <w:r w:rsidRPr="00334229">
        <w:t>/</w:t>
      </w:r>
      <w:proofErr w:type="spellStart"/>
      <w:r w:rsidRPr="00334229">
        <w:t>25A20A4</w:t>
      </w:r>
      <w:proofErr w:type="spellEnd"/>
      <w:r w:rsidRPr="00334229">
        <w:t>/1</w:t>
      </w:r>
    </w:p>
    <w:p w:rsidR="008E2497" w:rsidRPr="00334229" w:rsidRDefault="00E5563B" w:rsidP="003F403C">
      <w:pPr>
        <w:pStyle w:val="ArtNo"/>
      </w:pPr>
      <w:bookmarkStart w:id="8" w:name="_Toc331607670"/>
      <w:r w:rsidRPr="00334229">
        <w:t xml:space="preserve">СТАТЬЯ </w:t>
      </w:r>
      <w:r w:rsidRPr="00334229">
        <w:rPr>
          <w:rStyle w:val="href"/>
        </w:rPr>
        <w:t>2</w:t>
      </w:r>
      <w:bookmarkEnd w:id="8"/>
    </w:p>
    <w:p w:rsidR="008E2497" w:rsidRPr="00AD0E4B" w:rsidRDefault="00E5563B" w:rsidP="008E2497">
      <w:pPr>
        <w:pStyle w:val="Arttitle"/>
      </w:pPr>
      <w:bookmarkStart w:id="9" w:name="_Toc331607671"/>
      <w:r w:rsidRPr="00334229">
        <w:t>Номенклатура</w:t>
      </w:r>
      <w:bookmarkEnd w:id="9"/>
    </w:p>
    <w:p w:rsidR="00211020" w:rsidRPr="004C4FC9" w:rsidRDefault="00E5563B" w:rsidP="004C4FC9">
      <w:pPr>
        <w:pStyle w:val="Reasons"/>
      </w:pPr>
      <w:proofErr w:type="gramStart"/>
      <w:r w:rsidRPr="004C4FC9">
        <w:rPr>
          <w:b/>
          <w:bCs/>
        </w:rPr>
        <w:t>Основания</w:t>
      </w:r>
      <w:r w:rsidRPr="004C4FC9">
        <w:t>:</w:t>
      </w:r>
      <w:r w:rsidRPr="004C4FC9">
        <w:tab/>
      </w:r>
      <w:proofErr w:type="gramEnd"/>
      <w:r w:rsidR="00AD0E4B" w:rsidRPr="004C4FC9">
        <w:t>Информация, относящаяся к метрическим сокращениям для диапазонов, содержится в Регламенте радиосвязи в течение многих лет</w:t>
      </w:r>
      <w:r w:rsidR="00140D2F">
        <w:t>,</w:t>
      </w:r>
      <w:r w:rsidR="00AD0E4B" w:rsidRPr="004C4FC9">
        <w:t xml:space="preserve"> и ее было бы целесообразнее сохранить</w:t>
      </w:r>
      <w:r w:rsidR="00CC525C" w:rsidRPr="004C4FC9">
        <w:t>.</w:t>
      </w:r>
    </w:p>
    <w:p w:rsidR="00211020" w:rsidRPr="00334229" w:rsidRDefault="00E5563B">
      <w:pPr>
        <w:pStyle w:val="Proposal"/>
      </w:pPr>
      <w:r w:rsidRPr="00334229">
        <w:t>MOD</w:t>
      </w:r>
      <w:r w:rsidRPr="00334229">
        <w:tab/>
        <w:t>ARB/25A20A4/</w:t>
      </w:r>
      <w:bookmarkStart w:id="10" w:name="_GoBack"/>
      <w:bookmarkEnd w:id="10"/>
      <w:r w:rsidRPr="00334229">
        <w:t>2</w:t>
      </w:r>
    </w:p>
    <w:p w:rsidR="008E2497" w:rsidRPr="00334229" w:rsidRDefault="00E5563B" w:rsidP="006D603C">
      <w:pPr>
        <w:pStyle w:val="ArtNo"/>
      </w:pPr>
      <w:bookmarkStart w:id="11" w:name="_Toc331607833"/>
      <w:r w:rsidRPr="00334229">
        <w:t xml:space="preserve">СТАТЬЯ </w:t>
      </w:r>
      <w:r w:rsidRPr="00334229">
        <w:rPr>
          <w:rStyle w:val="href"/>
        </w:rPr>
        <w:t>37</w:t>
      </w:r>
      <w:bookmarkEnd w:id="11"/>
    </w:p>
    <w:p w:rsidR="008E2497" w:rsidRPr="00334229" w:rsidRDefault="00E5563B" w:rsidP="008E2497">
      <w:pPr>
        <w:pStyle w:val="Arttitle"/>
        <w:rPr>
          <w:lang w:eastAsia="ru-RU"/>
        </w:rPr>
      </w:pPr>
      <w:bookmarkStart w:id="12" w:name="_Toc331607834"/>
      <w:r w:rsidRPr="00334229">
        <w:rPr>
          <w:lang w:eastAsia="ru-RU"/>
        </w:rPr>
        <w:t>Дипломы операторов</w:t>
      </w:r>
      <w:bookmarkEnd w:id="12"/>
      <w:ins w:id="13" w:author="Shalimova, Elena" w:date="2015-10-14T17:19:00Z">
        <w:r w:rsidR="00CC525C" w:rsidRPr="00334229">
          <w:rPr>
            <w:lang w:eastAsia="ru-RU"/>
          </w:rPr>
          <w:t xml:space="preserve"> в воздушных службах</w:t>
        </w:r>
      </w:ins>
    </w:p>
    <w:p w:rsidR="00211020" w:rsidRPr="004C4FC9" w:rsidRDefault="00211020" w:rsidP="004C4FC9">
      <w:pPr>
        <w:pStyle w:val="Reasons"/>
      </w:pPr>
    </w:p>
    <w:p w:rsidR="00211020" w:rsidRPr="00334229" w:rsidRDefault="00E5563B">
      <w:pPr>
        <w:pStyle w:val="Proposal"/>
      </w:pPr>
      <w:r w:rsidRPr="00334229">
        <w:t>MOD</w:t>
      </w:r>
      <w:r w:rsidRPr="00334229">
        <w:tab/>
        <w:t>ARB/25A20A4/3</w:t>
      </w:r>
    </w:p>
    <w:p w:rsidR="008E2497" w:rsidRPr="00334229" w:rsidRDefault="00E5563B" w:rsidP="00941FF2">
      <w:pPr>
        <w:pStyle w:val="ArtNo"/>
      </w:pPr>
      <w:r w:rsidRPr="00334229">
        <w:t xml:space="preserve">СТАТЬЯ </w:t>
      </w:r>
      <w:r w:rsidRPr="00334229">
        <w:rPr>
          <w:rStyle w:val="href"/>
        </w:rPr>
        <w:t>39</w:t>
      </w:r>
    </w:p>
    <w:p w:rsidR="008E2497" w:rsidRPr="00334229" w:rsidRDefault="00E5563B" w:rsidP="008E2497">
      <w:pPr>
        <w:pStyle w:val="Arttitle"/>
        <w:rPr>
          <w:lang w:eastAsia="ru-RU"/>
        </w:rPr>
      </w:pPr>
      <w:bookmarkStart w:id="14" w:name="_Toc331607841"/>
      <w:r w:rsidRPr="00334229">
        <w:rPr>
          <w:lang w:eastAsia="ru-RU"/>
        </w:rPr>
        <w:t>Инспектирование станций</w:t>
      </w:r>
      <w:bookmarkEnd w:id="14"/>
      <w:ins w:id="15" w:author="Shalimova, Elena" w:date="2015-10-14T17:19:00Z">
        <w:r w:rsidR="00CC525C" w:rsidRPr="00334229">
          <w:rPr>
            <w:lang w:eastAsia="ru-RU"/>
          </w:rPr>
          <w:t xml:space="preserve"> в воздушных службах</w:t>
        </w:r>
      </w:ins>
    </w:p>
    <w:p w:rsidR="00211020" w:rsidRPr="004C4FC9" w:rsidRDefault="00211020" w:rsidP="004C4FC9">
      <w:pPr>
        <w:pStyle w:val="Reasons"/>
      </w:pPr>
    </w:p>
    <w:p w:rsidR="00211020" w:rsidRPr="00334229" w:rsidRDefault="00E5563B">
      <w:pPr>
        <w:pStyle w:val="Proposal"/>
      </w:pPr>
      <w:r w:rsidRPr="00334229">
        <w:t>MOD</w:t>
      </w:r>
      <w:r w:rsidRPr="00334229">
        <w:tab/>
        <w:t>ARB/25A20A4/4</w:t>
      </w:r>
    </w:p>
    <w:p w:rsidR="008E2497" w:rsidRPr="00334229" w:rsidRDefault="00E5563B" w:rsidP="00941FF2">
      <w:pPr>
        <w:pStyle w:val="ArtNo"/>
      </w:pPr>
      <w:r w:rsidRPr="00334229">
        <w:t xml:space="preserve">СТАТЬЯ </w:t>
      </w:r>
      <w:r w:rsidRPr="00334229">
        <w:rPr>
          <w:rStyle w:val="href"/>
        </w:rPr>
        <w:t>40</w:t>
      </w:r>
    </w:p>
    <w:p w:rsidR="008E2497" w:rsidRPr="00334229" w:rsidRDefault="00E5563B" w:rsidP="008E2497">
      <w:pPr>
        <w:pStyle w:val="Arttitle"/>
        <w:rPr>
          <w:lang w:eastAsia="ru-RU"/>
        </w:rPr>
      </w:pPr>
      <w:bookmarkStart w:id="16" w:name="_Toc331607843"/>
      <w:r w:rsidRPr="00334229">
        <w:rPr>
          <w:lang w:eastAsia="ru-RU"/>
        </w:rPr>
        <w:t>Часы работы станций</w:t>
      </w:r>
      <w:bookmarkEnd w:id="16"/>
      <w:ins w:id="17" w:author="Shalimova, Elena" w:date="2015-10-14T17:19:00Z">
        <w:r w:rsidR="00CC525C" w:rsidRPr="00334229">
          <w:rPr>
            <w:lang w:eastAsia="ru-RU"/>
          </w:rPr>
          <w:t xml:space="preserve"> в воздушных службах</w:t>
        </w:r>
      </w:ins>
    </w:p>
    <w:p w:rsidR="00211020" w:rsidRPr="004C4FC9" w:rsidRDefault="00211020" w:rsidP="004C4FC9">
      <w:pPr>
        <w:pStyle w:val="Reasons"/>
      </w:pPr>
    </w:p>
    <w:p w:rsidR="00211020" w:rsidRPr="00334229" w:rsidRDefault="00E5563B">
      <w:pPr>
        <w:pStyle w:val="Proposal"/>
      </w:pPr>
      <w:r w:rsidRPr="00334229">
        <w:t>MOD</w:t>
      </w:r>
      <w:r w:rsidRPr="00334229">
        <w:tab/>
        <w:t>ARB/25A20A4/5</w:t>
      </w:r>
    </w:p>
    <w:p w:rsidR="008E2497" w:rsidRPr="00334229" w:rsidRDefault="00E5563B" w:rsidP="006D603C">
      <w:pPr>
        <w:pStyle w:val="ArtNo"/>
      </w:pPr>
      <w:bookmarkStart w:id="18" w:name="_Toc331607846"/>
      <w:r w:rsidRPr="00334229">
        <w:t xml:space="preserve">СТАТЬЯ </w:t>
      </w:r>
      <w:r w:rsidRPr="00334229">
        <w:rPr>
          <w:rStyle w:val="href"/>
        </w:rPr>
        <w:t>42</w:t>
      </w:r>
      <w:bookmarkEnd w:id="18"/>
    </w:p>
    <w:p w:rsidR="008E2497" w:rsidRPr="00334229" w:rsidRDefault="00E5563B" w:rsidP="008E2497">
      <w:pPr>
        <w:pStyle w:val="Arttitle"/>
        <w:rPr>
          <w:lang w:eastAsia="ru-RU"/>
        </w:rPr>
      </w:pPr>
      <w:bookmarkStart w:id="19" w:name="_Toc331607847"/>
      <w:r w:rsidRPr="00334229">
        <w:rPr>
          <w:lang w:eastAsia="ru-RU"/>
        </w:rPr>
        <w:t>Условия, которые должны соблюдаться станциями</w:t>
      </w:r>
      <w:bookmarkEnd w:id="19"/>
      <w:ins w:id="20" w:author="Shalimova, Elena" w:date="2015-10-14T17:19:00Z">
        <w:r w:rsidR="00CC525C" w:rsidRPr="00334229">
          <w:rPr>
            <w:lang w:eastAsia="ru-RU"/>
          </w:rPr>
          <w:t xml:space="preserve"> в воздушных службах</w:t>
        </w:r>
      </w:ins>
    </w:p>
    <w:p w:rsidR="00211020" w:rsidRPr="004C4FC9" w:rsidRDefault="00211020" w:rsidP="004C4FC9">
      <w:pPr>
        <w:pStyle w:val="Reasons"/>
      </w:pPr>
    </w:p>
    <w:p w:rsidR="00211020" w:rsidRPr="00334229" w:rsidRDefault="00E5563B">
      <w:pPr>
        <w:pStyle w:val="Proposal"/>
      </w:pPr>
      <w:r w:rsidRPr="00334229">
        <w:t>MOD</w:t>
      </w:r>
      <w:r w:rsidRPr="00334229">
        <w:tab/>
        <w:t>ARB/25A20A4/6</w:t>
      </w:r>
    </w:p>
    <w:p w:rsidR="008E2497" w:rsidRPr="00334229" w:rsidRDefault="00E5563B" w:rsidP="006D603C">
      <w:pPr>
        <w:pStyle w:val="ArtNo"/>
      </w:pPr>
      <w:bookmarkStart w:id="21" w:name="_Toc331607848"/>
      <w:r w:rsidRPr="00334229">
        <w:t xml:space="preserve">СТАТЬЯ </w:t>
      </w:r>
      <w:r w:rsidRPr="00334229">
        <w:rPr>
          <w:rStyle w:val="href"/>
        </w:rPr>
        <w:t>43</w:t>
      </w:r>
      <w:bookmarkEnd w:id="21"/>
    </w:p>
    <w:p w:rsidR="008E2497" w:rsidRPr="00334229" w:rsidRDefault="00E5563B" w:rsidP="008E2497">
      <w:pPr>
        <w:pStyle w:val="Arttitle"/>
      </w:pPr>
      <w:bookmarkStart w:id="22" w:name="_Toc331607849"/>
      <w:r w:rsidRPr="00334229">
        <w:rPr>
          <w:lang w:eastAsia="ru-RU"/>
        </w:rPr>
        <w:t>Особые правила, касающиеся использования частот</w:t>
      </w:r>
      <w:bookmarkEnd w:id="22"/>
      <w:ins w:id="23" w:author="Shalimova, Elena" w:date="2015-10-14T17:19:00Z">
        <w:r w:rsidR="00CC525C" w:rsidRPr="00334229">
          <w:rPr>
            <w:lang w:eastAsia="ru-RU"/>
          </w:rPr>
          <w:t xml:space="preserve"> в воздушных службах</w:t>
        </w:r>
      </w:ins>
    </w:p>
    <w:p w:rsidR="00211020" w:rsidRPr="004C4FC9" w:rsidRDefault="00211020" w:rsidP="004C4FC9">
      <w:pPr>
        <w:pStyle w:val="Reasons"/>
      </w:pPr>
    </w:p>
    <w:p w:rsidR="00211020" w:rsidRPr="00334229" w:rsidRDefault="00E5563B">
      <w:pPr>
        <w:pStyle w:val="Proposal"/>
      </w:pPr>
      <w:r w:rsidRPr="00334229">
        <w:lastRenderedPageBreak/>
        <w:t>MOD</w:t>
      </w:r>
      <w:r w:rsidRPr="00334229">
        <w:tab/>
        <w:t>ARB/25A20A4/7</w:t>
      </w:r>
    </w:p>
    <w:p w:rsidR="008E2497" w:rsidRPr="00334229" w:rsidRDefault="00E5563B" w:rsidP="006D603C">
      <w:pPr>
        <w:pStyle w:val="ArtNo"/>
      </w:pPr>
      <w:bookmarkStart w:id="24" w:name="_Toc331607850"/>
      <w:r w:rsidRPr="00334229">
        <w:t xml:space="preserve">СТАТЬЯ </w:t>
      </w:r>
      <w:r w:rsidRPr="00334229">
        <w:rPr>
          <w:rStyle w:val="href"/>
        </w:rPr>
        <w:t>44</w:t>
      </w:r>
      <w:bookmarkEnd w:id="24"/>
    </w:p>
    <w:p w:rsidR="008E2497" w:rsidRPr="00334229" w:rsidRDefault="00E5563B" w:rsidP="008E2497">
      <w:pPr>
        <w:pStyle w:val="Arttitle"/>
        <w:rPr>
          <w:lang w:eastAsia="ru-RU"/>
        </w:rPr>
      </w:pPr>
      <w:bookmarkStart w:id="25" w:name="_Toc331607851"/>
      <w:r w:rsidRPr="00334229">
        <w:rPr>
          <w:lang w:eastAsia="ru-RU"/>
        </w:rPr>
        <w:t>Порядок приоритета сообщений</w:t>
      </w:r>
      <w:bookmarkEnd w:id="25"/>
      <w:ins w:id="26" w:author="Shalimova, Elena" w:date="2015-10-14T17:19:00Z">
        <w:r w:rsidR="00CC525C" w:rsidRPr="00334229">
          <w:rPr>
            <w:lang w:eastAsia="ru-RU"/>
          </w:rPr>
          <w:t xml:space="preserve"> в воздушных службах</w:t>
        </w:r>
      </w:ins>
    </w:p>
    <w:p w:rsidR="00211020" w:rsidRPr="004C4FC9" w:rsidRDefault="00211020" w:rsidP="004C4FC9">
      <w:pPr>
        <w:pStyle w:val="Reasons"/>
      </w:pPr>
    </w:p>
    <w:p w:rsidR="00211020" w:rsidRPr="00334229" w:rsidRDefault="00E5563B">
      <w:pPr>
        <w:pStyle w:val="Proposal"/>
      </w:pPr>
      <w:r w:rsidRPr="00334229">
        <w:t>MOD</w:t>
      </w:r>
      <w:r w:rsidRPr="00334229">
        <w:tab/>
        <w:t>ARB/25A20A4/8</w:t>
      </w:r>
    </w:p>
    <w:p w:rsidR="008E2497" w:rsidRPr="00334229" w:rsidRDefault="00E5563B" w:rsidP="006D603C">
      <w:pPr>
        <w:pStyle w:val="ArtNo"/>
      </w:pPr>
      <w:bookmarkStart w:id="27" w:name="_Toc331607858"/>
      <w:r w:rsidRPr="00334229">
        <w:t xml:space="preserve">СТАТЬЯ </w:t>
      </w:r>
      <w:r w:rsidRPr="00334229">
        <w:rPr>
          <w:rStyle w:val="href"/>
        </w:rPr>
        <w:t>47</w:t>
      </w:r>
      <w:bookmarkEnd w:id="27"/>
    </w:p>
    <w:p w:rsidR="008E2497" w:rsidRPr="00334229" w:rsidRDefault="00E5563B" w:rsidP="00D62A2E">
      <w:pPr>
        <w:pStyle w:val="Arttitle"/>
      </w:pPr>
      <w:bookmarkStart w:id="28" w:name="_Toc331607859"/>
      <w:r w:rsidRPr="00334229">
        <w:t>Дипломы операторов</w:t>
      </w:r>
      <w:bookmarkEnd w:id="28"/>
      <w:ins w:id="29" w:author="Shalimova, Elena" w:date="2015-10-14T17:19:00Z">
        <w:r w:rsidR="00CC525C" w:rsidRPr="00334229">
          <w:rPr>
            <w:lang w:eastAsia="ru-RU"/>
          </w:rPr>
          <w:t xml:space="preserve"> в </w:t>
        </w:r>
      </w:ins>
      <w:ins w:id="30" w:author="Tsarapkina, Yulia" w:date="2015-10-15T11:17:00Z">
        <w:r w:rsidR="00D62A2E">
          <w:rPr>
            <w:lang w:eastAsia="ru-RU"/>
          </w:rPr>
          <w:t xml:space="preserve">морских </w:t>
        </w:r>
      </w:ins>
      <w:ins w:id="31" w:author="Shalimova, Elena" w:date="2015-10-14T17:19:00Z">
        <w:r w:rsidR="00CC525C" w:rsidRPr="00334229">
          <w:rPr>
            <w:lang w:eastAsia="ru-RU"/>
          </w:rPr>
          <w:t>службах</w:t>
        </w:r>
      </w:ins>
    </w:p>
    <w:p w:rsidR="00211020" w:rsidRPr="004C4FC9" w:rsidRDefault="00211020" w:rsidP="004C4FC9">
      <w:pPr>
        <w:pStyle w:val="Reasons"/>
      </w:pPr>
    </w:p>
    <w:p w:rsidR="00211020" w:rsidRPr="00334229" w:rsidRDefault="00E5563B">
      <w:pPr>
        <w:pStyle w:val="Proposal"/>
      </w:pPr>
      <w:r w:rsidRPr="00334229">
        <w:t>MOD</w:t>
      </w:r>
      <w:r w:rsidRPr="00334229">
        <w:tab/>
        <w:t>ARB/25A20A4/9</w:t>
      </w:r>
    </w:p>
    <w:p w:rsidR="008E2497" w:rsidRPr="00334229" w:rsidRDefault="00E5563B" w:rsidP="006D603C">
      <w:pPr>
        <w:pStyle w:val="ArtNo"/>
      </w:pPr>
      <w:bookmarkStart w:id="32" w:name="_Toc331607868"/>
      <w:r w:rsidRPr="00334229">
        <w:t xml:space="preserve">СТАТЬЯ </w:t>
      </w:r>
      <w:r w:rsidRPr="00334229">
        <w:rPr>
          <w:rStyle w:val="href"/>
        </w:rPr>
        <w:t>49</w:t>
      </w:r>
      <w:bookmarkEnd w:id="32"/>
    </w:p>
    <w:p w:rsidR="008E2497" w:rsidRPr="00334229" w:rsidRDefault="00E5563B" w:rsidP="00D62A2E">
      <w:pPr>
        <w:pStyle w:val="Arttitle"/>
      </w:pPr>
      <w:bookmarkStart w:id="33" w:name="_Toc331607869"/>
      <w:r w:rsidRPr="00334229">
        <w:t>Инспектирование станций</w:t>
      </w:r>
      <w:bookmarkEnd w:id="33"/>
      <w:ins w:id="34" w:author="Shalimova, Elena" w:date="2015-10-14T17:19:00Z">
        <w:r w:rsidR="00334229" w:rsidRPr="00334229">
          <w:rPr>
            <w:lang w:eastAsia="ru-RU"/>
          </w:rPr>
          <w:t xml:space="preserve"> </w:t>
        </w:r>
        <w:r w:rsidR="00D62A2E" w:rsidRPr="00334229">
          <w:rPr>
            <w:lang w:eastAsia="ru-RU"/>
          </w:rPr>
          <w:t xml:space="preserve">в </w:t>
        </w:r>
      </w:ins>
      <w:ins w:id="35" w:author="Tsarapkina, Yulia" w:date="2015-10-15T11:17:00Z">
        <w:r w:rsidR="00D62A2E">
          <w:rPr>
            <w:lang w:eastAsia="ru-RU"/>
          </w:rPr>
          <w:t xml:space="preserve">морских </w:t>
        </w:r>
      </w:ins>
      <w:ins w:id="36" w:author="Shalimova, Elena" w:date="2015-10-14T17:19:00Z">
        <w:r w:rsidR="00D62A2E" w:rsidRPr="00334229">
          <w:rPr>
            <w:lang w:eastAsia="ru-RU"/>
          </w:rPr>
          <w:t>службах</w:t>
        </w:r>
      </w:ins>
    </w:p>
    <w:p w:rsidR="00211020" w:rsidRPr="004C4FC9" w:rsidRDefault="00211020" w:rsidP="004C4FC9">
      <w:pPr>
        <w:pStyle w:val="Reasons"/>
      </w:pPr>
    </w:p>
    <w:p w:rsidR="00211020" w:rsidRPr="00334229" w:rsidRDefault="00E5563B">
      <w:pPr>
        <w:pStyle w:val="Proposal"/>
      </w:pPr>
      <w:r w:rsidRPr="00334229">
        <w:t>MOD</w:t>
      </w:r>
      <w:r w:rsidRPr="00334229">
        <w:tab/>
        <w:t>ARB/25A20A4/10</w:t>
      </w:r>
    </w:p>
    <w:p w:rsidR="008E2497" w:rsidRPr="00334229" w:rsidRDefault="00E5563B" w:rsidP="006D603C">
      <w:pPr>
        <w:pStyle w:val="ArtNo"/>
      </w:pPr>
      <w:bookmarkStart w:id="37" w:name="_Toc331607870"/>
      <w:r w:rsidRPr="00334229">
        <w:t xml:space="preserve">СТАТЬЯ </w:t>
      </w:r>
      <w:r w:rsidRPr="00334229">
        <w:rPr>
          <w:rStyle w:val="href"/>
        </w:rPr>
        <w:t>50</w:t>
      </w:r>
      <w:bookmarkEnd w:id="37"/>
    </w:p>
    <w:p w:rsidR="008E2497" w:rsidRPr="00334229" w:rsidRDefault="00E5563B" w:rsidP="00D62A2E">
      <w:pPr>
        <w:pStyle w:val="Arttitle"/>
      </w:pPr>
      <w:bookmarkStart w:id="38" w:name="_Toc331607871"/>
      <w:r w:rsidRPr="00334229">
        <w:t>Часы работы станций</w:t>
      </w:r>
      <w:bookmarkEnd w:id="38"/>
      <w:ins w:id="39" w:author="Shalimova, Elena" w:date="2015-10-14T17:19:00Z">
        <w:r w:rsidR="00334229" w:rsidRPr="00334229">
          <w:rPr>
            <w:lang w:eastAsia="ru-RU"/>
          </w:rPr>
          <w:t xml:space="preserve"> </w:t>
        </w:r>
        <w:r w:rsidR="00D62A2E" w:rsidRPr="00334229">
          <w:rPr>
            <w:lang w:eastAsia="ru-RU"/>
          </w:rPr>
          <w:t xml:space="preserve">в </w:t>
        </w:r>
      </w:ins>
      <w:ins w:id="40" w:author="Tsarapkina, Yulia" w:date="2015-10-15T11:17:00Z">
        <w:r w:rsidR="00D62A2E">
          <w:rPr>
            <w:lang w:eastAsia="ru-RU"/>
          </w:rPr>
          <w:t xml:space="preserve">морских </w:t>
        </w:r>
      </w:ins>
      <w:ins w:id="41" w:author="Shalimova, Elena" w:date="2015-10-14T17:19:00Z">
        <w:r w:rsidR="00D62A2E" w:rsidRPr="00334229">
          <w:rPr>
            <w:lang w:eastAsia="ru-RU"/>
          </w:rPr>
          <w:t>службах</w:t>
        </w:r>
      </w:ins>
    </w:p>
    <w:p w:rsidR="00211020" w:rsidRPr="004C4FC9" w:rsidRDefault="00211020" w:rsidP="004C4FC9">
      <w:pPr>
        <w:pStyle w:val="Reasons"/>
      </w:pPr>
    </w:p>
    <w:p w:rsidR="00211020" w:rsidRPr="00334229" w:rsidRDefault="00E5563B">
      <w:pPr>
        <w:pStyle w:val="Proposal"/>
      </w:pPr>
      <w:r w:rsidRPr="00334229">
        <w:t>MOD</w:t>
      </w:r>
      <w:r w:rsidRPr="00334229">
        <w:tab/>
        <w:t>ARB/25A20A4/11</w:t>
      </w:r>
    </w:p>
    <w:p w:rsidR="008E2497" w:rsidRPr="00334229" w:rsidRDefault="00E5563B" w:rsidP="006D603C">
      <w:pPr>
        <w:pStyle w:val="ArtNo"/>
      </w:pPr>
      <w:bookmarkStart w:id="42" w:name="_Toc331607877"/>
      <w:r w:rsidRPr="00334229">
        <w:t xml:space="preserve">СТАТЬЯ </w:t>
      </w:r>
      <w:r w:rsidRPr="00334229">
        <w:rPr>
          <w:rStyle w:val="href"/>
        </w:rPr>
        <w:t>52</w:t>
      </w:r>
      <w:bookmarkEnd w:id="42"/>
    </w:p>
    <w:p w:rsidR="008E2497" w:rsidRPr="00334229" w:rsidRDefault="00E5563B" w:rsidP="00D62A2E">
      <w:pPr>
        <w:pStyle w:val="Arttitle"/>
      </w:pPr>
      <w:bookmarkStart w:id="43" w:name="_Toc331607878"/>
      <w:r w:rsidRPr="00334229">
        <w:t>Особые правила, касающиеся использования частот</w:t>
      </w:r>
      <w:bookmarkEnd w:id="43"/>
      <w:ins w:id="44" w:author="Shalimova, Elena" w:date="2015-10-14T17:19:00Z">
        <w:r w:rsidR="00334229" w:rsidRPr="00334229">
          <w:rPr>
            <w:lang w:eastAsia="ru-RU"/>
          </w:rPr>
          <w:t xml:space="preserve"> </w:t>
        </w:r>
        <w:r w:rsidR="00D62A2E" w:rsidRPr="00334229">
          <w:rPr>
            <w:lang w:eastAsia="ru-RU"/>
          </w:rPr>
          <w:t xml:space="preserve">в </w:t>
        </w:r>
      </w:ins>
      <w:ins w:id="45" w:author="Tsarapkina, Yulia" w:date="2015-10-15T11:17:00Z">
        <w:r w:rsidR="00D62A2E">
          <w:rPr>
            <w:lang w:eastAsia="ru-RU"/>
          </w:rPr>
          <w:t xml:space="preserve">морских </w:t>
        </w:r>
      </w:ins>
      <w:ins w:id="46" w:author="Shalimova, Elena" w:date="2015-10-14T17:19:00Z">
        <w:r w:rsidR="00D62A2E" w:rsidRPr="00334229">
          <w:rPr>
            <w:lang w:eastAsia="ru-RU"/>
          </w:rPr>
          <w:t>службах</w:t>
        </w:r>
      </w:ins>
    </w:p>
    <w:p w:rsidR="00211020" w:rsidRPr="004C4FC9" w:rsidRDefault="00211020" w:rsidP="004C4FC9">
      <w:pPr>
        <w:pStyle w:val="Reasons"/>
      </w:pPr>
    </w:p>
    <w:p w:rsidR="00211020" w:rsidRPr="00334229" w:rsidRDefault="00E5563B">
      <w:pPr>
        <w:pStyle w:val="Proposal"/>
      </w:pPr>
      <w:r w:rsidRPr="00334229">
        <w:t>MOD</w:t>
      </w:r>
      <w:r w:rsidRPr="00334229">
        <w:tab/>
        <w:t>ARB/25A20A4/12</w:t>
      </w:r>
    </w:p>
    <w:p w:rsidR="008E2497" w:rsidRPr="00334229" w:rsidRDefault="00E5563B" w:rsidP="006D603C">
      <w:pPr>
        <w:pStyle w:val="ArtNo"/>
      </w:pPr>
      <w:bookmarkStart w:id="47" w:name="_Toc331607886"/>
      <w:r w:rsidRPr="00334229">
        <w:t xml:space="preserve">СТАТЬЯ </w:t>
      </w:r>
      <w:r w:rsidRPr="00334229">
        <w:rPr>
          <w:rStyle w:val="href"/>
        </w:rPr>
        <w:t>53</w:t>
      </w:r>
      <w:bookmarkEnd w:id="47"/>
    </w:p>
    <w:p w:rsidR="008E2497" w:rsidRPr="00334229" w:rsidRDefault="00E5563B" w:rsidP="00D62A2E">
      <w:pPr>
        <w:pStyle w:val="Arttitle"/>
      </w:pPr>
      <w:bookmarkStart w:id="48" w:name="_Toc331607887"/>
      <w:r w:rsidRPr="00334229">
        <w:t>Порядок приоритета сообщений</w:t>
      </w:r>
      <w:bookmarkEnd w:id="48"/>
      <w:ins w:id="49" w:author="Shalimova, Elena" w:date="2015-10-14T17:19:00Z">
        <w:r w:rsidR="00334229" w:rsidRPr="00334229">
          <w:rPr>
            <w:lang w:eastAsia="ru-RU"/>
          </w:rPr>
          <w:t xml:space="preserve"> </w:t>
        </w:r>
        <w:r w:rsidR="00D62A2E" w:rsidRPr="00334229">
          <w:rPr>
            <w:lang w:eastAsia="ru-RU"/>
          </w:rPr>
          <w:t xml:space="preserve">в </w:t>
        </w:r>
      </w:ins>
      <w:ins w:id="50" w:author="Tsarapkina, Yulia" w:date="2015-10-15T11:17:00Z">
        <w:r w:rsidR="00D62A2E">
          <w:rPr>
            <w:lang w:eastAsia="ru-RU"/>
          </w:rPr>
          <w:t xml:space="preserve">морских </w:t>
        </w:r>
      </w:ins>
      <w:ins w:id="51" w:author="Shalimova, Elena" w:date="2015-10-14T17:19:00Z">
        <w:r w:rsidR="00D62A2E" w:rsidRPr="00334229">
          <w:rPr>
            <w:lang w:eastAsia="ru-RU"/>
          </w:rPr>
          <w:t>службах</w:t>
        </w:r>
      </w:ins>
    </w:p>
    <w:p w:rsidR="00211020" w:rsidRPr="004C4FC9" w:rsidRDefault="00E5563B" w:rsidP="004C4FC9">
      <w:pPr>
        <w:pStyle w:val="Reasons"/>
      </w:pPr>
      <w:proofErr w:type="gramStart"/>
      <w:r w:rsidRPr="004C4FC9">
        <w:rPr>
          <w:b/>
          <w:bCs/>
        </w:rPr>
        <w:t>Основания</w:t>
      </w:r>
      <w:r w:rsidRPr="004C4FC9">
        <w:t>:</w:t>
      </w:r>
      <w:r w:rsidRPr="004C4FC9">
        <w:tab/>
      </w:r>
      <w:proofErr w:type="gramEnd"/>
      <w:r w:rsidR="00AD0E4B" w:rsidRPr="004C4FC9">
        <w:t>С целью уточнения и улучшения понимания положений Регламента радиосвязи и оказания содействия их использованию</w:t>
      </w:r>
      <w:r w:rsidR="00334229" w:rsidRPr="004C4FC9">
        <w:t>.</w:t>
      </w:r>
    </w:p>
    <w:p w:rsidR="00211020" w:rsidRPr="00334229" w:rsidRDefault="00E5563B">
      <w:pPr>
        <w:pStyle w:val="Proposal"/>
      </w:pPr>
      <w:r w:rsidRPr="00334229">
        <w:lastRenderedPageBreak/>
        <w:t>SUP</w:t>
      </w:r>
      <w:r w:rsidRPr="00334229">
        <w:tab/>
        <w:t>ARB/25A20A4/13</w:t>
      </w:r>
    </w:p>
    <w:p w:rsidR="00A919F9" w:rsidRPr="00334229" w:rsidRDefault="00E5563B" w:rsidP="002C1FD2">
      <w:pPr>
        <w:pStyle w:val="ResNo"/>
      </w:pPr>
      <w:r w:rsidRPr="00334229">
        <w:t xml:space="preserve">РЕЗОЛЮЦИЯ </w:t>
      </w:r>
      <w:r w:rsidRPr="00334229">
        <w:rPr>
          <w:rStyle w:val="href"/>
        </w:rPr>
        <w:t>67</w:t>
      </w:r>
      <w:r w:rsidRPr="00334229">
        <w:t xml:space="preserve"> (ВКР-12)</w:t>
      </w:r>
    </w:p>
    <w:p w:rsidR="00A919F9" w:rsidRPr="00334229" w:rsidRDefault="00E5563B" w:rsidP="002C1FD2">
      <w:pPr>
        <w:pStyle w:val="Restitle"/>
      </w:pPr>
      <w:bookmarkStart w:id="52" w:name="_Toc329089524"/>
      <w:r w:rsidRPr="00334229">
        <w:t>Обновление и реорганизация Регламента радиосвязи</w:t>
      </w:r>
      <w:bookmarkEnd w:id="52"/>
    </w:p>
    <w:p w:rsidR="00211020" w:rsidRPr="004C4FC9" w:rsidRDefault="00E5563B" w:rsidP="004C4FC9">
      <w:pPr>
        <w:pStyle w:val="Reasons"/>
      </w:pPr>
      <w:proofErr w:type="gramStart"/>
      <w:r w:rsidRPr="004C4FC9">
        <w:rPr>
          <w:b/>
          <w:bCs/>
        </w:rPr>
        <w:t>Основания</w:t>
      </w:r>
      <w:r w:rsidRPr="004C4FC9">
        <w:t>:</w:t>
      </w:r>
      <w:r w:rsidRPr="004C4FC9">
        <w:tab/>
      </w:r>
      <w:proofErr w:type="gramEnd"/>
      <w:r w:rsidR="00AD0E4B" w:rsidRPr="004C4FC9">
        <w:t>В данной Резолюции отсутствует необходимость</w:t>
      </w:r>
      <w:r w:rsidR="00334229" w:rsidRPr="004C4FC9">
        <w:t>.</w:t>
      </w:r>
    </w:p>
    <w:p w:rsidR="00334229" w:rsidRPr="00334229" w:rsidRDefault="00334229" w:rsidP="00334229">
      <w:pPr>
        <w:spacing w:before="720"/>
        <w:jc w:val="center"/>
      </w:pPr>
      <w:r w:rsidRPr="00334229">
        <w:t>______________</w:t>
      </w:r>
    </w:p>
    <w:sectPr w:rsidR="00334229" w:rsidRPr="0033422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40D2F" w:rsidRDefault="00567276">
    <w:pPr>
      <w:ind w:right="360"/>
      <w:rPr>
        <w:lang w:val="en-GB"/>
      </w:rPr>
    </w:pPr>
    <w:r>
      <w:fldChar w:fldCharType="begin"/>
    </w:r>
    <w:r w:rsidRPr="00140D2F">
      <w:rPr>
        <w:lang w:val="en-GB"/>
      </w:rPr>
      <w:instrText xml:space="preserve"> FILENAME \p  \* MERGEFORMAT </w:instrText>
    </w:r>
    <w:r>
      <w:fldChar w:fldCharType="separate"/>
    </w:r>
    <w:r w:rsidR="001A29C2">
      <w:rPr>
        <w:noProof/>
        <w:lang w:val="en-GB"/>
      </w:rPr>
      <w:t>P:\RUS\ITU-R\CONF-R\CMR15\000\025ADD20ADD04R.docx</w:t>
    </w:r>
    <w:r>
      <w:fldChar w:fldCharType="end"/>
    </w:r>
    <w:r w:rsidRPr="00140D2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29C2">
      <w:rPr>
        <w:noProof/>
      </w:rPr>
      <w:t>20.10.15</w:t>
    </w:r>
    <w:r>
      <w:fldChar w:fldCharType="end"/>
    </w:r>
    <w:r w:rsidRPr="00140D2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29C2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40D2F">
      <w:instrText xml:space="preserve"> FILENAME \p  \* MERGEFORMAT </w:instrText>
    </w:r>
    <w:r>
      <w:fldChar w:fldCharType="separate"/>
    </w:r>
    <w:r w:rsidR="001A29C2">
      <w:t>P:\RUS\ITU-R\CONF-R\CMR15\000\025ADD20ADD04R.docx</w:t>
    </w:r>
    <w:r>
      <w:fldChar w:fldCharType="end"/>
    </w:r>
    <w:r w:rsidR="00331E0B">
      <w:t xml:space="preserve"> (386916)</w:t>
    </w:r>
    <w:r w:rsidRPr="00140D2F">
      <w:tab/>
    </w:r>
    <w:r>
      <w:fldChar w:fldCharType="begin"/>
    </w:r>
    <w:r>
      <w:instrText xml:space="preserve"> SAVEDATE \@ DD.MM.YY </w:instrText>
    </w:r>
    <w:r>
      <w:fldChar w:fldCharType="separate"/>
    </w:r>
    <w:r w:rsidR="001A29C2">
      <w:t>20.10.15</w:t>
    </w:r>
    <w:r>
      <w:fldChar w:fldCharType="end"/>
    </w:r>
    <w:r w:rsidRPr="00140D2F">
      <w:tab/>
    </w:r>
    <w:r>
      <w:fldChar w:fldCharType="begin"/>
    </w:r>
    <w:r>
      <w:instrText xml:space="preserve"> PRINTDATE \@ DD.MM.YY </w:instrText>
    </w:r>
    <w:r>
      <w:fldChar w:fldCharType="separate"/>
    </w:r>
    <w:r w:rsidR="001A29C2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40D2F" w:rsidRDefault="00567276" w:rsidP="00DE2EBA">
    <w:pPr>
      <w:pStyle w:val="Footer"/>
    </w:pPr>
    <w:r>
      <w:fldChar w:fldCharType="begin"/>
    </w:r>
    <w:r w:rsidRPr="00140D2F">
      <w:instrText xml:space="preserve"> FILENAME \p  \* MERGEFORMAT </w:instrText>
    </w:r>
    <w:r>
      <w:fldChar w:fldCharType="separate"/>
    </w:r>
    <w:r w:rsidR="001A29C2">
      <w:t>P:\RUS\ITU-R\CONF-R\CMR15\000\025ADD20ADD04R.docx</w:t>
    </w:r>
    <w:r>
      <w:fldChar w:fldCharType="end"/>
    </w:r>
    <w:r w:rsidR="00331E0B">
      <w:t xml:space="preserve"> (386916)</w:t>
    </w:r>
    <w:r w:rsidRPr="00140D2F">
      <w:tab/>
    </w:r>
    <w:r>
      <w:fldChar w:fldCharType="begin"/>
    </w:r>
    <w:r>
      <w:instrText xml:space="preserve"> SAVEDATE \@ DD.MM.YY </w:instrText>
    </w:r>
    <w:r>
      <w:fldChar w:fldCharType="separate"/>
    </w:r>
    <w:r w:rsidR="001A29C2">
      <w:t>20.10.15</w:t>
    </w:r>
    <w:r>
      <w:fldChar w:fldCharType="end"/>
    </w:r>
    <w:r w:rsidRPr="00140D2F">
      <w:tab/>
    </w:r>
    <w:r>
      <w:fldChar w:fldCharType="begin"/>
    </w:r>
    <w:r>
      <w:instrText xml:space="preserve"> PRINTDATE \@ DD.MM.YY </w:instrText>
    </w:r>
    <w:r>
      <w:fldChar w:fldCharType="separate"/>
    </w:r>
    <w:r w:rsidR="001A29C2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A29C2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25(Add.20</w:t>
    </w:r>
    <w:proofErr w:type="gramStart"/>
    <w:r w:rsidR="00F761D2">
      <w:t>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0428"/>
    <w:rsid w:val="000A0EF3"/>
    <w:rsid w:val="000F33D8"/>
    <w:rsid w:val="000F39B4"/>
    <w:rsid w:val="00113D0B"/>
    <w:rsid w:val="001226EC"/>
    <w:rsid w:val="00123B68"/>
    <w:rsid w:val="00124C09"/>
    <w:rsid w:val="00126F2E"/>
    <w:rsid w:val="00140D2F"/>
    <w:rsid w:val="001521AE"/>
    <w:rsid w:val="001A29C2"/>
    <w:rsid w:val="001A5585"/>
    <w:rsid w:val="001E5FB4"/>
    <w:rsid w:val="00202CA0"/>
    <w:rsid w:val="00211020"/>
    <w:rsid w:val="00230582"/>
    <w:rsid w:val="002449AA"/>
    <w:rsid w:val="00245A1F"/>
    <w:rsid w:val="00290C74"/>
    <w:rsid w:val="002A2D3F"/>
    <w:rsid w:val="002C1661"/>
    <w:rsid w:val="00300F84"/>
    <w:rsid w:val="00331E0B"/>
    <w:rsid w:val="00334229"/>
    <w:rsid w:val="00344EB8"/>
    <w:rsid w:val="00346BEC"/>
    <w:rsid w:val="00353F3B"/>
    <w:rsid w:val="003C583C"/>
    <w:rsid w:val="003F0078"/>
    <w:rsid w:val="00434A7C"/>
    <w:rsid w:val="0045143A"/>
    <w:rsid w:val="004A58F4"/>
    <w:rsid w:val="004B716F"/>
    <w:rsid w:val="004C47ED"/>
    <w:rsid w:val="004C4FC9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32612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6C68"/>
    <w:rsid w:val="00A81026"/>
    <w:rsid w:val="00A97EC0"/>
    <w:rsid w:val="00AC66E6"/>
    <w:rsid w:val="00AD0E4B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656F"/>
    <w:rsid w:val="00C56E7A"/>
    <w:rsid w:val="00C779CE"/>
    <w:rsid w:val="00CC47C6"/>
    <w:rsid w:val="00CC4DE6"/>
    <w:rsid w:val="00CC525C"/>
    <w:rsid w:val="00CE5E47"/>
    <w:rsid w:val="00CF020F"/>
    <w:rsid w:val="00D27D91"/>
    <w:rsid w:val="00D53715"/>
    <w:rsid w:val="00D62A2E"/>
    <w:rsid w:val="00DE2EBA"/>
    <w:rsid w:val="00E2253F"/>
    <w:rsid w:val="00E43E99"/>
    <w:rsid w:val="00E5155F"/>
    <w:rsid w:val="00E5563B"/>
    <w:rsid w:val="00E65919"/>
    <w:rsid w:val="00E976C1"/>
    <w:rsid w:val="00F21A03"/>
    <w:rsid w:val="00F3713A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2F5FF68-0BC3-4A4B-BE80-2730A774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C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R15-WRC15-C-0025!A20-A4!MSW-R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DD6214-141E-4451-AFA1-109C209B0455}">
  <ds:schemaRefs>
    <ds:schemaRef ds:uri="http://purl.org/dc/terms/"/>
    <ds:schemaRef ds:uri="996b2e75-67fd-4955-a3b0-5ab9934cb50b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9A7C008-E18B-4E30-B54A-E25F4835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418</Words>
  <Characters>2756</Characters>
  <Application>Microsoft Office Word</Application>
  <DocSecurity>0</DocSecurity>
  <Lines>97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R15-WRC15-C-0025!A20-A4!MSW-R</vt:lpstr>
    </vt:vector>
  </TitlesOfParts>
  <Manager>General Secretariat - Pool</Manager>
  <Company>International Telecommunication Union (ITU)</Company>
  <LinksUpToDate>false</LinksUpToDate>
  <CharactersWithSpaces>3112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R15-WRC15-C-0025!A20-A4!MSW-R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7</cp:revision>
  <cp:lastPrinted>2015-10-20T06:59:00Z</cp:lastPrinted>
  <dcterms:created xsi:type="dcterms:W3CDTF">2015-10-19T12:13:00Z</dcterms:created>
  <dcterms:modified xsi:type="dcterms:W3CDTF">2015-10-20T06:59:00Z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