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40342B" w:rsidTr="0050008E">
        <w:trPr>
          <w:cantSplit/>
        </w:trPr>
        <w:tc>
          <w:tcPr>
            <w:tcW w:w="6911" w:type="dxa"/>
          </w:tcPr>
          <w:p w:rsidR="00BB1D82" w:rsidRPr="0040342B" w:rsidRDefault="00851625" w:rsidP="0040342B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40342B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40342B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40342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40342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0342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40342B" w:rsidRDefault="002C28A4" w:rsidP="0040342B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 w:rsidRPr="0040342B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0342B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40342B" w:rsidRDefault="002C28A4" w:rsidP="0040342B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40342B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40342B" w:rsidRDefault="00BB1D82" w:rsidP="0040342B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40342B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40342B" w:rsidRDefault="00BB1D82" w:rsidP="0040342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40342B" w:rsidRDefault="00BB1D82" w:rsidP="0040342B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40342B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40342B" w:rsidRDefault="006D4724" w:rsidP="0040342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40342B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40342B" w:rsidRDefault="006D4724" w:rsidP="0040342B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0342B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4 au</w:t>
            </w:r>
            <w:r w:rsidRPr="0040342B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25(Add.20)</w:t>
            </w:r>
            <w:r w:rsidR="00BB1D82" w:rsidRPr="0040342B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40342B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40342B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40342B" w:rsidRDefault="00690C7B" w:rsidP="0040342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40342B" w:rsidRDefault="00690C7B" w:rsidP="0040342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40342B">
              <w:rPr>
                <w:rFonts w:ascii="Verdana" w:hAnsi="Verdana"/>
                <w:b/>
                <w:sz w:val="20"/>
                <w:lang w:val="en-US"/>
              </w:rPr>
              <w:t xml:space="preserve">10 </w:t>
            </w:r>
            <w:proofErr w:type="spellStart"/>
            <w:r w:rsidRPr="0040342B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40342B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40342B" w:rsidTr="00BB1D82">
        <w:trPr>
          <w:cantSplit/>
        </w:trPr>
        <w:tc>
          <w:tcPr>
            <w:tcW w:w="6911" w:type="dxa"/>
          </w:tcPr>
          <w:p w:rsidR="00690C7B" w:rsidRPr="0040342B" w:rsidRDefault="00690C7B" w:rsidP="0040342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40342B" w:rsidRDefault="00690C7B" w:rsidP="0040342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40342B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40342B">
              <w:rPr>
                <w:rFonts w:ascii="Verdana" w:hAnsi="Verdana"/>
                <w:b/>
                <w:sz w:val="20"/>
                <w:lang w:val="en-US"/>
              </w:rPr>
              <w:t>arabe</w:t>
            </w:r>
            <w:proofErr w:type="spellEnd"/>
          </w:p>
        </w:tc>
      </w:tr>
      <w:tr w:rsidR="00690C7B" w:rsidRPr="0040342B" w:rsidTr="00C11970">
        <w:trPr>
          <w:cantSplit/>
        </w:trPr>
        <w:tc>
          <w:tcPr>
            <w:tcW w:w="10031" w:type="dxa"/>
            <w:gridSpan w:val="2"/>
          </w:tcPr>
          <w:p w:rsidR="00690C7B" w:rsidRPr="0040342B" w:rsidRDefault="00690C7B" w:rsidP="0040342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40342B" w:rsidTr="0050008E">
        <w:trPr>
          <w:cantSplit/>
        </w:trPr>
        <w:tc>
          <w:tcPr>
            <w:tcW w:w="10031" w:type="dxa"/>
            <w:gridSpan w:val="2"/>
          </w:tcPr>
          <w:p w:rsidR="00690C7B" w:rsidRPr="0040342B" w:rsidRDefault="00690C7B" w:rsidP="0040342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40342B">
              <w:rPr>
                <w:lang w:val="fr-CH"/>
              </w:rPr>
              <w:t>Propositions communes d</w:t>
            </w:r>
            <w:bookmarkStart w:id="3" w:name="_GoBack"/>
            <w:bookmarkEnd w:id="3"/>
            <w:r w:rsidRPr="0040342B">
              <w:rPr>
                <w:lang w:val="fr-CH"/>
              </w:rPr>
              <w:t xml:space="preserve">es </w:t>
            </w:r>
            <w:proofErr w:type="spellStart"/>
            <w:r w:rsidRPr="0040342B">
              <w:rPr>
                <w:lang w:val="fr-CH"/>
              </w:rPr>
              <w:t>Etats</w:t>
            </w:r>
            <w:proofErr w:type="spellEnd"/>
            <w:r w:rsidRPr="0040342B">
              <w:rPr>
                <w:lang w:val="fr-CH"/>
              </w:rPr>
              <w:t xml:space="preserve"> arabes</w:t>
            </w:r>
          </w:p>
        </w:tc>
      </w:tr>
      <w:tr w:rsidR="00690C7B" w:rsidRPr="0040342B" w:rsidTr="0050008E">
        <w:trPr>
          <w:cantSplit/>
        </w:trPr>
        <w:tc>
          <w:tcPr>
            <w:tcW w:w="10031" w:type="dxa"/>
            <w:gridSpan w:val="2"/>
          </w:tcPr>
          <w:p w:rsidR="00690C7B" w:rsidRPr="0040342B" w:rsidRDefault="00614718" w:rsidP="0040342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40342B">
              <w:rPr>
                <w:lang w:val="fr-CH"/>
              </w:rPr>
              <w:t>PropOSITIONS POUR LES TRAVAUX DE LA confÉ</w:t>
            </w:r>
            <w:r w:rsidR="00690C7B" w:rsidRPr="0040342B">
              <w:rPr>
                <w:lang w:val="fr-CH"/>
              </w:rPr>
              <w:t>rence</w:t>
            </w:r>
          </w:p>
        </w:tc>
      </w:tr>
      <w:tr w:rsidR="00690C7B" w:rsidRPr="0040342B" w:rsidTr="0050008E">
        <w:trPr>
          <w:cantSplit/>
        </w:trPr>
        <w:tc>
          <w:tcPr>
            <w:tcW w:w="10031" w:type="dxa"/>
            <w:gridSpan w:val="2"/>
          </w:tcPr>
          <w:p w:rsidR="00690C7B" w:rsidRPr="0040342B" w:rsidRDefault="00690C7B" w:rsidP="0040342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40342B" w:rsidTr="0050008E">
        <w:trPr>
          <w:cantSplit/>
        </w:trPr>
        <w:tc>
          <w:tcPr>
            <w:tcW w:w="10031" w:type="dxa"/>
            <w:gridSpan w:val="2"/>
          </w:tcPr>
          <w:p w:rsidR="00690C7B" w:rsidRPr="0040342B" w:rsidRDefault="00690C7B" w:rsidP="0040342B">
            <w:pPr>
              <w:pStyle w:val="Agendaitem"/>
            </w:pPr>
            <w:bookmarkStart w:id="6" w:name="dtitle3" w:colFirst="0" w:colLast="0"/>
            <w:bookmarkEnd w:id="5"/>
            <w:r w:rsidRPr="0040342B">
              <w:t>Point 9.1(9.1.4) de l'ordre du jour</w:t>
            </w:r>
          </w:p>
        </w:tc>
      </w:tr>
    </w:tbl>
    <w:bookmarkEnd w:id="6"/>
    <w:p w:rsidR="001C0E40" w:rsidRPr="0040342B" w:rsidRDefault="004B6043" w:rsidP="0040342B">
      <w:pPr>
        <w:rPr>
          <w:lang w:val="fr-CA"/>
        </w:rPr>
      </w:pPr>
      <w:r w:rsidRPr="0040342B">
        <w:rPr>
          <w:lang w:val="fr-CA"/>
        </w:rPr>
        <w:t>9</w:t>
      </w:r>
      <w:r w:rsidRPr="0040342B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40342B" w:rsidRDefault="004B6043" w:rsidP="0040342B">
      <w:pPr>
        <w:rPr>
          <w:lang w:val="fr-CA"/>
        </w:rPr>
      </w:pPr>
      <w:r w:rsidRPr="0040342B">
        <w:rPr>
          <w:lang w:val="fr-CA"/>
        </w:rPr>
        <w:t>9.1</w:t>
      </w:r>
      <w:r w:rsidRPr="0040342B">
        <w:rPr>
          <w:lang w:val="fr-CA"/>
        </w:rPr>
        <w:tab/>
        <w:t>sur les activités du Secteur des radiocommunications depuis la CMR</w:t>
      </w:r>
      <w:r w:rsidRPr="0040342B">
        <w:rPr>
          <w:lang w:val="fr-CA"/>
        </w:rPr>
        <w:noBreakHyphen/>
        <w:t xml:space="preserve">12; </w:t>
      </w:r>
    </w:p>
    <w:p w:rsidR="001C0E40" w:rsidRPr="0040342B" w:rsidRDefault="004B6043" w:rsidP="0040342B">
      <w:pPr>
        <w:rPr>
          <w:lang w:val="fr-CH"/>
        </w:rPr>
      </w:pPr>
      <w:r w:rsidRPr="0040342B">
        <w:rPr>
          <w:lang w:val="fr-CH"/>
        </w:rPr>
        <w:t>9.1(9.1.4)</w:t>
      </w:r>
      <w:r w:rsidRPr="0040342B">
        <w:rPr>
          <w:lang w:val="fr-CH"/>
        </w:rPr>
        <w:tab/>
        <w:t xml:space="preserve">Résolution </w:t>
      </w:r>
      <w:r w:rsidRPr="0040342B">
        <w:rPr>
          <w:b/>
          <w:bCs/>
          <w:lang w:val="fr-CH"/>
        </w:rPr>
        <w:t>67 (CMR-12)</w:t>
      </w:r>
      <w:r w:rsidRPr="0040342B">
        <w:rPr>
          <w:lang w:val="fr-CH"/>
        </w:rPr>
        <w:t xml:space="preserve"> – Mise à jour et remaniement du Règlement des radiocommunications</w:t>
      </w:r>
    </w:p>
    <w:p w:rsidR="003A583E" w:rsidRPr="0040342B" w:rsidRDefault="00D83698" w:rsidP="0040342B">
      <w:pPr>
        <w:pStyle w:val="Headingb"/>
      </w:pPr>
      <w:r w:rsidRPr="0040342B">
        <w:t>Introduction</w:t>
      </w:r>
    </w:p>
    <w:p w:rsidR="00D83698" w:rsidRPr="0040342B" w:rsidRDefault="00D83698" w:rsidP="0040342B">
      <w:pPr>
        <w:rPr>
          <w:lang w:val="fr-CH"/>
        </w:rPr>
      </w:pPr>
      <w:r w:rsidRPr="0040342B">
        <w:rPr>
          <w:lang w:val="fr-CH"/>
        </w:rPr>
        <w:t>Conformément à la Résolution 67 (CMR-12), l'UIT-R a effectué des études pendant la présente période d'études et a réfléchi à la question d'une éventuelle mise à jour, d'un examen et d'une éventuelle révisio</w:t>
      </w:r>
      <w:r w:rsidR="003D5F60" w:rsidRPr="0040342B">
        <w:rPr>
          <w:lang w:val="fr-CH"/>
        </w:rPr>
        <w:t>n des informations obsolètes, ainsi que</w:t>
      </w:r>
      <w:r w:rsidRPr="0040342B">
        <w:rPr>
          <w:lang w:val="fr-CH"/>
        </w:rPr>
        <w:t xml:space="preserve"> d'un remaniement de certaines parties du Rè</w:t>
      </w:r>
      <w:r w:rsidR="0066506F" w:rsidRPr="0040342B">
        <w:rPr>
          <w:lang w:val="fr-CH"/>
        </w:rPr>
        <w:t>glement des radiocommunications</w:t>
      </w:r>
      <w:r w:rsidRPr="0040342B">
        <w:rPr>
          <w:lang w:val="fr-CH" w:eastAsia="zh-CN"/>
        </w:rPr>
        <w:t>, à l'exception des Articles 1, 4, 5, 6, 7, 8, 9, 11, 13, 14, 15, 16, 17, 18, 21, 22, 23 et 59 et des parties qui sont révisées régulièrement.</w:t>
      </w:r>
    </w:p>
    <w:p w:rsidR="00D83698" w:rsidRPr="0040342B" w:rsidRDefault="0066506F" w:rsidP="0040342B">
      <w:pPr>
        <w:rPr>
          <w:rFonts w:eastAsia="SimSun"/>
          <w:lang w:val="fr-CH" w:eastAsia="zh-CN"/>
        </w:rPr>
      </w:pPr>
      <w:r w:rsidRPr="0040342B">
        <w:rPr>
          <w:rFonts w:eastAsia="SimSun"/>
          <w:lang w:val="fr-CH" w:eastAsia="zh-CN"/>
        </w:rPr>
        <w:t>Les études menées par</w:t>
      </w:r>
      <w:r w:rsidR="00D83698" w:rsidRPr="0040342B">
        <w:rPr>
          <w:rFonts w:eastAsia="SimSun"/>
          <w:lang w:val="fr-CH" w:eastAsia="zh-CN"/>
        </w:rPr>
        <w:t xml:space="preserve"> </w:t>
      </w:r>
      <w:r w:rsidRPr="0040342B">
        <w:rPr>
          <w:rFonts w:eastAsia="SimSun"/>
          <w:lang w:val="fr-CH" w:eastAsia="zh-CN"/>
        </w:rPr>
        <w:t>l'UIT</w:t>
      </w:r>
      <w:r w:rsidRPr="0040342B">
        <w:rPr>
          <w:rFonts w:eastAsia="SimSun"/>
          <w:lang w:val="fr-CH" w:eastAsia="zh-CN"/>
        </w:rPr>
        <w:noBreakHyphen/>
        <w:t>R ont permis de dégager les deux questions suivantes</w:t>
      </w:r>
      <w:r w:rsidR="00D83698" w:rsidRPr="0040342B">
        <w:rPr>
          <w:rFonts w:eastAsia="SimSun"/>
          <w:lang w:val="fr-CH" w:eastAsia="zh-CN"/>
        </w:rPr>
        <w:t xml:space="preserve">: </w:t>
      </w:r>
    </w:p>
    <w:p w:rsidR="00D83698" w:rsidRPr="0040342B" w:rsidRDefault="00FC1982" w:rsidP="0040342B">
      <w:pPr>
        <w:pStyle w:val="enumlev1"/>
        <w:rPr>
          <w:rStyle w:val="Artdef"/>
        </w:rPr>
      </w:pPr>
      <w:r w:rsidRPr="00FC1982">
        <w:rPr>
          <w:rFonts w:eastAsia="SimSun"/>
        </w:rPr>
        <w:t>•</w:t>
      </w:r>
      <w:r w:rsidR="00D83698" w:rsidRPr="0040342B">
        <w:rPr>
          <w:rFonts w:eastAsia="SimSun"/>
        </w:rPr>
        <w:tab/>
      </w:r>
      <w:r w:rsidR="0066506F" w:rsidRPr="0040342B">
        <w:t>Question A: m</w:t>
      </w:r>
      <w:r w:rsidR="00D83698" w:rsidRPr="0040342B">
        <w:t>odification de l'Article 2 du R</w:t>
      </w:r>
      <w:r w:rsidR="0066506F" w:rsidRPr="0040342B">
        <w:t>èglement des radiocommunications</w:t>
      </w:r>
      <w:r w:rsidR="00D83698" w:rsidRPr="0040342B">
        <w:t>;</w:t>
      </w:r>
    </w:p>
    <w:p w:rsidR="00D83698" w:rsidRPr="0040342B" w:rsidRDefault="00FC1982" w:rsidP="0040342B">
      <w:pPr>
        <w:pStyle w:val="enumlev1"/>
        <w:rPr>
          <w:lang w:val="fr-CH"/>
        </w:rPr>
      </w:pPr>
      <w:r w:rsidRPr="00FC1982">
        <w:rPr>
          <w:rFonts w:eastAsia="SimSun"/>
        </w:rPr>
        <w:t>•</w:t>
      </w:r>
      <w:r w:rsidR="00D83698" w:rsidRPr="0040342B">
        <w:rPr>
          <w:rFonts w:eastAsia="SimSun"/>
        </w:rPr>
        <w:tab/>
      </w:r>
      <w:r w:rsidR="0066506F" w:rsidRPr="0040342B">
        <w:t>Question B: m</w:t>
      </w:r>
      <w:r w:rsidR="00D83698" w:rsidRPr="0040342B">
        <w:t>odification</w:t>
      </w:r>
      <w:r w:rsidR="00D83698" w:rsidRPr="0040342B">
        <w:rPr>
          <w:lang w:val="fr-CH"/>
        </w:rPr>
        <w:t xml:space="preserve"> du titre de certains articles </w:t>
      </w:r>
      <w:r w:rsidR="0066506F" w:rsidRPr="0040342B">
        <w:t>du Règlement des radiocommunications</w:t>
      </w:r>
      <w:r w:rsidR="0066506F" w:rsidRPr="0040342B">
        <w:rPr>
          <w:lang w:val="fr-CH"/>
        </w:rPr>
        <w:t xml:space="preserve"> </w:t>
      </w:r>
      <w:r w:rsidR="00D83698" w:rsidRPr="0040342B">
        <w:rPr>
          <w:lang w:val="fr-CH"/>
        </w:rPr>
        <w:t>dans le but de mieux refléter la portée de ces articles.</w:t>
      </w:r>
    </w:p>
    <w:p w:rsidR="00D83698" w:rsidRPr="0040342B" w:rsidRDefault="0066506F" w:rsidP="0040342B">
      <w:pPr>
        <w:rPr>
          <w:lang w:val="fr-CH"/>
        </w:rPr>
      </w:pPr>
      <w:r w:rsidRPr="0040342B">
        <w:rPr>
          <w:lang w:val="fr-CH"/>
        </w:rPr>
        <w:t>En ce qui concerne</w:t>
      </w:r>
      <w:r w:rsidR="00D83698" w:rsidRPr="0040342B">
        <w:rPr>
          <w:lang w:val="fr-CH"/>
        </w:rPr>
        <w:t xml:space="preserve"> la Question A, </w:t>
      </w:r>
      <w:r w:rsidRPr="0040342B">
        <w:rPr>
          <w:lang w:val="fr-CH"/>
        </w:rPr>
        <w:t xml:space="preserve">les Administrations des </w:t>
      </w:r>
      <w:proofErr w:type="spellStart"/>
      <w:r w:rsidRPr="0040342B">
        <w:rPr>
          <w:lang w:val="fr-CH"/>
        </w:rPr>
        <w:t>Etats</w:t>
      </w:r>
      <w:proofErr w:type="spellEnd"/>
      <w:r w:rsidRPr="0040342B">
        <w:rPr>
          <w:lang w:val="fr-CH"/>
        </w:rPr>
        <w:t xml:space="preserve"> arabes proposent de </w:t>
      </w:r>
      <w:r w:rsidR="00D0693A">
        <w:rPr>
          <w:lang w:val="fr-CH"/>
        </w:rPr>
        <w:t>laisser l'Article </w:t>
      </w:r>
      <w:r w:rsidR="00D83698" w:rsidRPr="0040342B">
        <w:rPr>
          <w:lang w:val="fr-CH"/>
        </w:rPr>
        <w:t xml:space="preserve">2 </w:t>
      </w:r>
      <w:r w:rsidRPr="0040342B">
        <w:t>du Règlement des radiocommunications</w:t>
      </w:r>
      <w:r w:rsidRPr="0040342B">
        <w:rPr>
          <w:lang w:val="fr-CH"/>
        </w:rPr>
        <w:t xml:space="preserve"> </w:t>
      </w:r>
      <w:r w:rsidR="00D83698" w:rsidRPr="0040342B">
        <w:rPr>
          <w:lang w:val="fr-CH"/>
        </w:rPr>
        <w:t>inchangé</w:t>
      </w:r>
      <w:r w:rsidRPr="0040342B">
        <w:rPr>
          <w:lang w:val="fr-CH"/>
        </w:rPr>
        <w:t xml:space="preserve">, étant donné que les informations relatives aux abréviations métriques pour les bandes figurent dans le Règlement des radiocommunications depuis </w:t>
      </w:r>
      <w:r w:rsidR="00641FDC" w:rsidRPr="0040342B">
        <w:rPr>
          <w:lang w:val="fr-CH"/>
        </w:rPr>
        <w:t>de nombreuses</w:t>
      </w:r>
      <w:r w:rsidRPr="0040342B">
        <w:rPr>
          <w:lang w:val="fr-CH"/>
        </w:rPr>
        <w:t xml:space="preserve"> années et qu’il serait mieux de les conserver</w:t>
      </w:r>
      <w:r w:rsidR="00D83698" w:rsidRPr="0040342B">
        <w:rPr>
          <w:lang w:val="fr-CH"/>
        </w:rPr>
        <w:t>.</w:t>
      </w:r>
    </w:p>
    <w:p w:rsidR="00D83698" w:rsidRPr="0040342B" w:rsidRDefault="0066506F" w:rsidP="0040342B">
      <w:pPr>
        <w:rPr>
          <w:lang w:val="fr-CH"/>
        </w:rPr>
      </w:pPr>
      <w:r w:rsidRPr="0040342B">
        <w:rPr>
          <w:lang w:val="fr-CH"/>
        </w:rPr>
        <w:t>En ce qui concerne</w:t>
      </w:r>
      <w:r w:rsidR="00D83698" w:rsidRPr="0040342B">
        <w:rPr>
          <w:lang w:val="fr-CH"/>
        </w:rPr>
        <w:t xml:space="preserve"> la Question B, </w:t>
      </w:r>
      <w:r w:rsidRPr="0040342B">
        <w:rPr>
          <w:lang w:val="fr-CH"/>
        </w:rPr>
        <w:t xml:space="preserve">les Administrations des </w:t>
      </w:r>
      <w:proofErr w:type="spellStart"/>
      <w:r w:rsidRPr="0040342B">
        <w:rPr>
          <w:lang w:val="fr-CH"/>
        </w:rPr>
        <w:t>Etats</w:t>
      </w:r>
      <w:proofErr w:type="spellEnd"/>
      <w:r w:rsidRPr="0040342B">
        <w:rPr>
          <w:lang w:val="fr-CH"/>
        </w:rPr>
        <w:t xml:space="preserve"> arabes proposent de</w:t>
      </w:r>
      <w:r w:rsidR="00D83698" w:rsidRPr="0040342B">
        <w:rPr>
          <w:lang w:val="fr-CH"/>
        </w:rPr>
        <w:t xml:space="preserve"> modifier le titre des Articles 37, 39, 40, 42, 43</w:t>
      </w:r>
      <w:r w:rsidRPr="0040342B">
        <w:rPr>
          <w:lang w:val="fr-CH"/>
        </w:rPr>
        <w:t>, 44, 47, 49, 50, 52 et 53 du Règlement</w:t>
      </w:r>
      <w:r w:rsidR="00321715" w:rsidRPr="0040342B">
        <w:rPr>
          <w:lang w:val="fr-CH"/>
        </w:rPr>
        <w:t xml:space="preserve"> des radiocommunications afin d’en</w:t>
      </w:r>
      <w:r w:rsidRPr="0040342B">
        <w:rPr>
          <w:lang w:val="fr-CH"/>
        </w:rPr>
        <w:t xml:space="preserve"> clarifier </w:t>
      </w:r>
      <w:r w:rsidR="00641FDC" w:rsidRPr="0040342B">
        <w:rPr>
          <w:lang w:val="fr-CH"/>
        </w:rPr>
        <w:t>l</w:t>
      </w:r>
      <w:r w:rsidRPr="0040342B">
        <w:rPr>
          <w:lang w:val="fr-CH"/>
        </w:rPr>
        <w:t>es dispositions</w:t>
      </w:r>
      <w:r w:rsidR="00641FDC" w:rsidRPr="0040342B">
        <w:rPr>
          <w:lang w:val="fr-CH"/>
        </w:rPr>
        <w:t xml:space="preserve">, </w:t>
      </w:r>
      <w:r w:rsidR="000139D0" w:rsidRPr="0040342B">
        <w:rPr>
          <w:lang w:val="fr-CH"/>
        </w:rPr>
        <w:t xml:space="preserve">et </w:t>
      </w:r>
      <w:r w:rsidR="00641FDC" w:rsidRPr="0040342B">
        <w:rPr>
          <w:lang w:val="fr-CH"/>
        </w:rPr>
        <w:t>d’</w:t>
      </w:r>
      <w:r w:rsidR="000139D0" w:rsidRPr="0040342B">
        <w:rPr>
          <w:lang w:val="fr-CH"/>
        </w:rPr>
        <w:t>en faciliter</w:t>
      </w:r>
      <w:r w:rsidR="00641FDC" w:rsidRPr="0040342B">
        <w:rPr>
          <w:lang w:val="fr-CH"/>
        </w:rPr>
        <w:t xml:space="preserve"> </w:t>
      </w:r>
      <w:r w:rsidR="000139D0" w:rsidRPr="0040342B">
        <w:rPr>
          <w:lang w:val="fr-CH"/>
        </w:rPr>
        <w:t xml:space="preserve">la </w:t>
      </w:r>
      <w:r w:rsidR="00641FDC" w:rsidRPr="0040342B">
        <w:rPr>
          <w:lang w:val="fr-CH"/>
        </w:rPr>
        <w:t xml:space="preserve">compréhension </w:t>
      </w:r>
      <w:r w:rsidRPr="0040342B">
        <w:rPr>
          <w:lang w:val="fr-CH"/>
        </w:rPr>
        <w:t xml:space="preserve">et </w:t>
      </w:r>
      <w:r w:rsidR="000139D0" w:rsidRPr="0040342B">
        <w:rPr>
          <w:lang w:val="fr-CH"/>
        </w:rPr>
        <w:t>l’</w:t>
      </w:r>
      <w:r w:rsidRPr="0040342B">
        <w:rPr>
          <w:lang w:val="fr-CH"/>
        </w:rPr>
        <w:t>utilisation</w:t>
      </w:r>
      <w:r w:rsidR="00D83698" w:rsidRPr="0040342B">
        <w:rPr>
          <w:lang w:val="fr-CH"/>
        </w:rPr>
        <w:t>.</w:t>
      </w:r>
    </w:p>
    <w:p w:rsidR="00D83698" w:rsidRPr="0040342B" w:rsidRDefault="00D83698" w:rsidP="0040342B">
      <w:pPr>
        <w:pStyle w:val="Headingb"/>
        <w:rPr>
          <w:lang w:val="fr-CH"/>
        </w:rPr>
      </w:pPr>
      <w:r w:rsidRPr="0040342B">
        <w:rPr>
          <w:lang w:val="fr-CH"/>
        </w:rPr>
        <w:lastRenderedPageBreak/>
        <w:t>Propositions</w:t>
      </w:r>
    </w:p>
    <w:p w:rsidR="004F0982" w:rsidRPr="0040342B" w:rsidRDefault="004B6043" w:rsidP="0040342B">
      <w:pPr>
        <w:pStyle w:val="Proposal"/>
        <w:rPr>
          <w:lang w:val="fr-CH"/>
        </w:rPr>
      </w:pPr>
      <w:r w:rsidRPr="0040342B">
        <w:rPr>
          <w:u w:val="single"/>
          <w:lang w:val="fr-CH"/>
        </w:rPr>
        <w:t>NOC</w:t>
      </w:r>
      <w:r w:rsidRPr="0040342B">
        <w:rPr>
          <w:lang w:val="fr-CH"/>
        </w:rPr>
        <w:tab/>
        <w:t>ARB/25A20A4/1</w:t>
      </w:r>
    </w:p>
    <w:p w:rsidR="004A6A8C" w:rsidRPr="0040342B" w:rsidRDefault="004B6043" w:rsidP="0040342B">
      <w:pPr>
        <w:pStyle w:val="ArtNo"/>
        <w:rPr>
          <w:lang w:val="fr-CH"/>
        </w:rPr>
      </w:pPr>
      <w:r w:rsidRPr="0040342B">
        <w:rPr>
          <w:lang w:val="fr-CH"/>
        </w:rPr>
        <w:t xml:space="preserve">ARTICLE </w:t>
      </w:r>
      <w:r w:rsidRPr="0040342B">
        <w:rPr>
          <w:rStyle w:val="href"/>
          <w:color w:val="000000"/>
          <w:lang w:val="fr-CH"/>
        </w:rPr>
        <w:t>2</w:t>
      </w:r>
    </w:p>
    <w:p w:rsidR="004A6A8C" w:rsidRPr="0040342B" w:rsidRDefault="004B6043" w:rsidP="0040342B">
      <w:pPr>
        <w:pStyle w:val="Arttitle"/>
        <w:rPr>
          <w:lang w:val="fr-CH"/>
        </w:rPr>
      </w:pPr>
      <w:r w:rsidRPr="0040342B">
        <w:rPr>
          <w:lang w:val="fr-CH"/>
        </w:rPr>
        <w:t>Nomenclature</w:t>
      </w:r>
    </w:p>
    <w:p w:rsidR="004F0982" w:rsidRPr="0040342B" w:rsidRDefault="004B6043" w:rsidP="0040342B">
      <w:pPr>
        <w:pStyle w:val="Reasons"/>
        <w:rPr>
          <w:lang w:val="fr-CH"/>
        </w:rPr>
      </w:pPr>
      <w:r w:rsidRPr="0040342B">
        <w:rPr>
          <w:b/>
          <w:lang w:val="fr-CH"/>
        </w:rPr>
        <w:t>Motifs:</w:t>
      </w:r>
      <w:r w:rsidRPr="0040342B">
        <w:rPr>
          <w:lang w:val="fr-CH"/>
        </w:rPr>
        <w:tab/>
      </w:r>
      <w:r w:rsidR="0066506F" w:rsidRPr="0040342B">
        <w:rPr>
          <w:lang w:val="fr-CH"/>
        </w:rPr>
        <w:t>Les informations relatives aux abréviations métriques pour les bandes figurent dans le Règlement des radiocommunications depuis de nombreuses années et il serait mieux de les conserver</w:t>
      </w:r>
      <w:r w:rsidR="00D83698" w:rsidRPr="0040342B">
        <w:rPr>
          <w:lang w:val="fr-CH"/>
        </w:rPr>
        <w:t>.</w:t>
      </w:r>
    </w:p>
    <w:p w:rsidR="004F0982" w:rsidRPr="0040342B" w:rsidRDefault="004B6043" w:rsidP="0040342B">
      <w:pPr>
        <w:pStyle w:val="Proposal"/>
      </w:pPr>
      <w:r w:rsidRPr="0040342B">
        <w:t>MOD</w:t>
      </w:r>
      <w:r w:rsidRPr="0040342B">
        <w:tab/>
        <w:t>ARB/25A20A4/2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37</w:t>
      </w:r>
    </w:p>
    <w:p w:rsidR="004A6A8C" w:rsidRPr="0040342B" w:rsidRDefault="004B6043" w:rsidP="0040342B">
      <w:pPr>
        <w:pStyle w:val="Arttitle"/>
        <w:rPr>
          <w:lang w:val="fr-CH"/>
        </w:rPr>
      </w:pPr>
      <w:r w:rsidRPr="0040342B">
        <w:rPr>
          <w:lang w:val="fr-CH"/>
        </w:rPr>
        <w:t>Certificats d'opérateur</w:t>
      </w:r>
      <w:ins w:id="7" w:author="Thivoyon, Marie-Ambrym" w:date="2015-10-16T11:24:00Z">
        <w:r w:rsidR="00641FDC" w:rsidRPr="0040342B">
          <w:rPr>
            <w:lang w:val="fr-CH"/>
          </w:rPr>
          <w:t xml:space="preserve"> dans les services aéronautiques</w:t>
        </w:r>
      </w:ins>
    </w:p>
    <w:p w:rsidR="004F0982" w:rsidRPr="0040342B" w:rsidRDefault="004F0982" w:rsidP="0040342B">
      <w:pPr>
        <w:pStyle w:val="Reasons"/>
      </w:pPr>
    </w:p>
    <w:p w:rsidR="004F0982" w:rsidRPr="0040342B" w:rsidRDefault="004B6043" w:rsidP="0040342B">
      <w:pPr>
        <w:pStyle w:val="Proposal"/>
      </w:pPr>
      <w:r w:rsidRPr="0040342B">
        <w:t>MOD</w:t>
      </w:r>
      <w:r w:rsidRPr="0040342B">
        <w:tab/>
        <w:t>ARB/25A20A4/3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39</w:t>
      </w:r>
    </w:p>
    <w:p w:rsidR="004A6A8C" w:rsidRPr="0040342B" w:rsidRDefault="004B6043" w:rsidP="0040342B">
      <w:pPr>
        <w:pStyle w:val="Arttitle"/>
        <w:rPr>
          <w:lang w:val="fr-CH"/>
        </w:rPr>
      </w:pPr>
      <w:r w:rsidRPr="0040342B">
        <w:rPr>
          <w:lang w:val="fr-CH"/>
        </w:rPr>
        <w:t>Inspection des stations</w:t>
      </w:r>
      <w:ins w:id="8" w:author="Thivoyon, Marie-Ambrym" w:date="2015-10-16T11:24:00Z">
        <w:r w:rsidR="00641FDC" w:rsidRPr="0040342B">
          <w:rPr>
            <w:lang w:val="fr-CH"/>
          </w:rPr>
          <w:t xml:space="preserve"> dans les services aéronautiques</w:t>
        </w:r>
      </w:ins>
    </w:p>
    <w:p w:rsidR="004F0982" w:rsidRPr="0040342B" w:rsidRDefault="004F0982" w:rsidP="0040342B">
      <w:pPr>
        <w:pStyle w:val="Reasons"/>
      </w:pPr>
    </w:p>
    <w:p w:rsidR="004F0982" w:rsidRPr="0040342B" w:rsidRDefault="004B6043" w:rsidP="0040342B">
      <w:pPr>
        <w:pStyle w:val="Proposal"/>
      </w:pPr>
      <w:r w:rsidRPr="0040342B">
        <w:t>MOD</w:t>
      </w:r>
      <w:r w:rsidRPr="0040342B">
        <w:tab/>
        <w:t>ARB/25A20A4/4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40</w:t>
      </w:r>
    </w:p>
    <w:p w:rsidR="004A6A8C" w:rsidRPr="0040342B" w:rsidRDefault="004B6043" w:rsidP="0040342B">
      <w:pPr>
        <w:pStyle w:val="Arttitle"/>
      </w:pPr>
      <w:r w:rsidRPr="0040342B">
        <w:t>Vacations des stations</w:t>
      </w:r>
      <w:ins w:id="9" w:author="Thivoyon, Marie-Ambrym" w:date="2015-10-16T11:24:00Z">
        <w:r w:rsidR="00641FDC" w:rsidRPr="0040342B">
          <w:rPr>
            <w:lang w:val="fr-CH"/>
          </w:rPr>
          <w:t xml:space="preserve"> dans les services aéronautiques</w:t>
        </w:r>
      </w:ins>
    </w:p>
    <w:p w:rsidR="004F0982" w:rsidRPr="0040342B" w:rsidRDefault="004F0982" w:rsidP="0040342B">
      <w:pPr>
        <w:pStyle w:val="Reasons"/>
      </w:pPr>
    </w:p>
    <w:p w:rsidR="004F0982" w:rsidRPr="0040342B" w:rsidRDefault="004B6043" w:rsidP="0040342B">
      <w:pPr>
        <w:pStyle w:val="Proposal"/>
      </w:pPr>
      <w:r w:rsidRPr="0040342B">
        <w:t>MOD</w:t>
      </w:r>
      <w:r w:rsidRPr="0040342B">
        <w:tab/>
        <w:t>ARB/25A20A4/5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42</w:t>
      </w:r>
    </w:p>
    <w:p w:rsidR="004A6A8C" w:rsidRPr="0040342B" w:rsidRDefault="004B6043" w:rsidP="0040342B">
      <w:pPr>
        <w:pStyle w:val="Arttitle"/>
      </w:pPr>
      <w:r w:rsidRPr="0040342B">
        <w:t>Conditions à remplir par les stations</w:t>
      </w:r>
      <w:ins w:id="10" w:author="Thivoyon, Marie-Ambrym" w:date="2015-10-16T11:24:00Z">
        <w:r w:rsidR="00641FDC" w:rsidRPr="0040342B">
          <w:rPr>
            <w:lang w:val="fr-CH"/>
          </w:rPr>
          <w:t xml:space="preserve"> dans les services aéronautiques</w:t>
        </w:r>
      </w:ins>
    </w:p>
    <w:p w:rsidR="004F0982" w:rsidRPr="0040342B" w:rsidRDefault="004F0982" w:rsidP="0040342B">
      <w:pPr>
        <w:pStyle w:val="Reasons"/>
      </w:pPr>
    </w:p>
    <w:p w:rsidR="004F0982" w:rsidRPr="0040342B" w:rsidRDefault="004B6043" w:rsidP="0040342B">
      <w:pPr>
        <w:pStyle w:val="Proposal"/>
      </w:pPr>
      <w:r w:rsidRPr="0040342B">
        <w:lastRenderedPageBreak/>
        <w:t>MOD</w:t>
      </w:r>
      <w:r w:rsidRPr="0040342B">
        <w:tab/>
        <w:t>ARB/25A20A4/6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43</w:t>
      </w:r>
    </w:p>
    <w:p w:rsidR="004A6A8C" w:rsidRPr="0040342B" w:rsidRDefault="004B6043" w:rsidP="0040342B">
      <w:pPr>
        <w:pStyle w:val="Arttitle"/>
      </w:pPr>
      <w:r w:rsidRPr="0040342B">
        <w:t>Dispositions spéciales rela</w:t>
      </w:r>
      <w:r w:rsidR="0036552E">
        <w:t>tives à l'emploi des fréquences</w:t>
      </w:r>
      <w:ins w:id="11" w:author="Royer, Veronique" w:date="2015-10-19T13:37:00Z">
        <w:r w:rsidR="0036552E">
          <w:t xml:space="preserve"> </w:t>
        </w:r>
      </w:ins>
      <w:ins w:id="12" w:author="Thivoyon, Marie-Ambrym" w:date="2015-10-16T11:25:00Z">
        <w:r w:rsidR="00641FDC" w:rsidRPr="0040342B">
          <w:rPr>
            <w:lang w:val="fr-CH"/>
          </w:rPr>
          <w:t>dans les services aéronautiques</w:t>
        </w:r>
      </w:ins>
    </w:p>
    <w:p w:rsidR="004F0982" w:rsidRPr="0040342B" w:rsidRDefault="004F0982" w:rsidP="0040342B">
      <w:pPr>
        <w:pStyle w:val="Reasons"/>
      </w:pPr>
    </w:p>
    <w:p w:rsidR="004F0982" w:rsidRPr="0040342B" w:rsidRDefault="004B6043" w:rsidP="0040342B">
      <w:pPr>
        <w:pStyle w:val="Proposal"/>
      </w:pPr>
      <w:r w:rsidRPr="0040342B">
        <w:t>MOD</w:t>
      </w:r>
      <w:r w:rsidRPr="0040342B">
        <w:tab/>
        <w:t>ARB/25A20A4/7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44</w:t>
      </w:r>
    </w:p>
    <w:p w:rsidR="004A6A8C" w:rsidRPr="0040342B" w:rsidRDefault="004B6043" w:rsidP="0040342B">
      <w:pPr>
        <w:pStyle w:val="Arttitle"/>
      </w:pPr>
      <w:r w:rsidRPr="0040342B">
        <w:t>Ordre de priorité des communications</w:t>
      </w:r>
      <w:ins w:id="13" w:author="Thivoyon, Marie-Ambrym" w:date="2015-10-16T11:25:00Z">
        <w:r w:rsidR="00641FDC" w:rsidRPr="0040342B">
          <w:t xml:space="preserve"> </w:t>
        </w:r>
        <w:r w:rsidR="00641FDC" w:rsidRPr="0040342B">
          <w:rPr>
            <w:lang w:val="fr-CH"/>
          </w:rPr>
          <w:t>dans les services aéronautiques</w:t>
        </w:r>
      </w:ins>
    </w:p>
    <w:p w:rsidR="004F0982" w:rsidRPr="0040342B" w:rsidRDefault="004F0982" w:rsidP="0040342B">
      <w:pPr>
        <w:pStyle w:val="Reasons"/>
      </w:pPr>
    </w:p>
    <w:p w:rsidR="004F0982" w:rsidRPr="0040342B" w:rsidRDefault="004B6043" w:rsidP="0040342B">
      <w:pPr>
        <w:pStyle w:val="Proposal"/>
      </w:pPr>
      <w:r w:rsidRPr="0040342B">
        <w:t>MOD</w:t>
      </w:r>
      <w:r w:rsidRPr="0040342B">
        <w:tab/>
        <w:t>ARB/25A20A4/8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47</w:t>
      </w:r>
    </w:p>
    <w:p w:rsidR="004A6A8C" w:rsidRPr="0040342B" w:rsidRDefault="004B6043" w:rsidP="0040342B">
      <w:pPr>
        <w:pStyle w:val="Arttitle"/>
        <w:rPr>
          <w:lang w:val="fr-CH"/>
        </w:rPr>
      </w:pPr>
      <w:r w:rsidRPr="0040342B">
        <w:rPr>
          <w:lang w:val="fr-CH"/>
        </w:rPr>
        <w:t>Certificats d'opérateur</w:t>
      </w:r>
      <w:ins w:id="14" w:author="Thivoyon, Marie-Ambrym" w:date="2015-10-16T11:25:00Z">
        <w:r w:rsidR="00641FDC" w:rsidRPr="0040342B">
          <w:rPr>
            <w:lang w:val="fr-CH"/>
          </w:rPr>
          <w:t xml:space="preserve"> dans les services maritimes</w:t>
        </w:r>
      </w:ins>
    </w:p>
    <w:p w:rsidR="004F0982" w:rsidRPr="0040342B" w:rsidRDefault="004F0982" w:rsidP="0040342B">
      <w:pPr>
        <w:pStyle w:val="Reasons"/>
      </w:pPr>
    </w:p>
    <w:p w:rsidR="004F0982" w:rsidRPr="0040342B" w:rsidRDefault="004B6043" w:rsidP="0040342B">
      <w:pPr>
        <w:pStyle w:val="Proposal"/>
      </w:pPr>
      <w:r w:rsidRPr="0040342B">
        <w:t>MOD</w:t>
      </w:r>
      <w:r w:rsidRPr="0040342B">
        <w:tab/>
        <w:t>ARB/25A20A4/9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49</w:t>
      </w:r>
    </w:p>
    <w:p w:rsidR="004A6A8C" w:rsidRPr="0040342B" w:rsidRDefault="004B6043" w:rsidP="0040342B">
      <w:pPr>
        <w:pStyle w:val="Arttitle"/>
        <w:rPr>
          <w:lang w:val="fr-CH"/>
        </w:rPr>
      </w:pPr>
      <w:r w:rsidRPr="0040342B">
        <w:rPr>
          <w:lang w:val="fr-CH"/>
        </w:rPr>
        <w:t>Inspection des stations</w:t>
      </w:r>
      <w:ins w:id="15" w:author="Thivoyon, Marie-Ambrym" w:date="2015-10-16T11:25:00Z">
        <w:r w:rsidR="00641FDC" w:rsidRPr="0040342B">
          <w:rPr>
            <w:lang w:val="fr-CH"/>
          </w:rPr>
          <w:t xml:space="preserve"> dans les services maritimes</w:t>
        </w:r>
      </w:ins>
    </w:p>
    <w:p w:rsidR="004F0982" w:rsidRPr="0040342B" w:rsidRDefault="004F0982" w:rsidP="0040342B">
      <w:pPr>
        <w:pStyle w:val="Reasons"/>
      </w:pPr>
    </w:p>
    <w:p w:rsidR="004F0982" w:rsidRPr="0040342B" w:rsidRDefault="004B6043" w:rsidP="0040342B">
      <w:pPr>
        <w:pStyle w:val="Proposal"/>
      </w:pPr>
      <w:r w:rsidRPr="0040342B">
        <w:t>MOD</w:t>
      </w:r>
      <w:r w:rsidRPr="0040342B">
        <w:tab/>
        <w:t>ARB/25A20A4/10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50</w:t>
      </w:r>
    </w:p>
    <w:p w:rsidR="004A6A8C" w:rsidRPr="0040342B" w:rsidRDefault="004B6043" w:rsidP="0040342B">
      <w:pPr>
        <w:pStyle w:val="Arttitle"/>
      </w:pPr>
      <w:r w:rsidRPr="0040342B">
        <w:t>Vacations des stations</w:t>
      </w:r>
      <w:ins w:id="16" w:author="Thivoyon, Marie-Ambrym" w:date="2015-10-16T11:25:00Z">
        <w:r w:rsidR="00641FDC" w:rsidRPr="0040342B">
          <w:rPr>
            <w:lang w:val="fr-CH"/>
          </w:rPr>
          <w:t xml:space="preserve"> dans les services maritimes</w:t>
        </w:r>
      </w:ins>
    </w:p>
    <w:p w:rsidR="004F0982" w:rsidRPr="0040342B" w:rsidRDefault="004F0982" w:rsidP="0040342B">
      <w:pPr>
        <w:pStyle w:val="Reasons"/>
      </w:pPr>
    </w:p>
    <w:p w:rsidR="004F0982" w:rsidRPr="0040342B" w:rsidRDefault="004B6043" w:rsidP="0040342B">
      <w:pPr>
        <w:pStyle w:val="Proposal"/>
      </w:pPr>
      <w:r w:rsidRPr="0040342B">
        <w:lastRenderedPageBreak/>
        <w:t>MOD</w:t>
      </w:r>
      <w:r w:rsidRPr="0040342B">
        <w:tab/>
        <w:t>ARB/25A20A4/11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52</w:t>
      </w:r>
    </w:p>
    <w:p w:rsidR="004A6A8C" w:rsidRPr="0040342B" w:rsidRDefault="004B6043" w:rsidP="0040342B">
      <w:pPr>
        <w:pStyle w:val="Arttitle"/>
      </w:pPr>
      <w:r w:rsidRPr="0040342B">
        <w:t>Dispositions spéciales relatives à l'emploi des fréquences</w:t>
      </w:r>
      <w:ins w:id="17" w:author="Thivoyon, Marie-Ambrym" w:date="2015-10-16T11:25:00Z">
        <w:r w:rsidR="00641FDC" w:rsidRPr="0040342B">
          <w:rPr>
            <w:lang w:val="fr-CH"/>
          </w:rPr>
          <w:t xml:space="preserve"> dans les services maritimes</w:t>
        </w:r>
      </w:ins>
    </w:p>
    <w:p w:rsidR="004F0982" w:rsidRPr="0040342B" w:rsidRDefault="004F0982" w:rsidP="0040342B">
      <w:pPr>
        <w:pStyle w:val="Reasons"/>
      </w:pPr>
    </w:p>
    <w:p w:rsidR="004F0982" w:rsidRPr="0040342B" w:rsidRDefault="004B6043" w:rsidP="0040342B">
      <w:pPr>
        <w:pStyle w:val="Proposal"/>
      </w:pPr>
      <w:r w:rsidRPr="0040342B">
        <w:t>MOD</w:t>
      </w:r>
      <w:r w:rsidRPr="0040342B">
        <w:tab/>
        <w:t>ARB/25A20A4/12</w:t>
      </w:r>
    </w:p>
    <w:p w:rsidR="004A6A8C" w:rsidRPr="0040342B" w:rsidRDefault="004B6043" w:rsidP="0040342B">
      <w:pPr>
        <w:pStyle w:val="ArtNo"/>
      </w:pPr>
      <w:r w:rsidRPr="0040342B">
        <w:t xml:space="preserve">ARTICLE </w:t>
      </w:r>
      <w:r w:rsidRPr="0040342B">
        <w:rPr>
          <w:rStyle w:val="href"/>
          <w:color w:val="000000"/>
        </w:rPr>
        <w:t>53</w:t>
      </w:r>
    </w:p>
    <w:p w:rsidR="004A6A8C" w:rsidRPr="0040342B" w:rsidRDefault="004B6043" w:rsidP="0040342B">
      <w:pPr>
        <w:pStyle w:val="Arttitle"/>
      </w:pPr>
      <w:r w:rsidRPr="0040342B">
        <w:t>Ordre de priorité des communications</w:t>
      </w:r>
      <w:ins w:id="18" w:author="Acien, Clara" w:date="2015-10-19T13:32:00Z">
        <w:r w:rsidR="0040342B">
          <w:t xml:space="preserve"> </w:t>
        </w:r>
      </w:ins>
      <w:ins w:id="19" w:author="Thivoyon, Marie-Ambrym" w:date="2015-10-16T11:25:00Z">
        <w:r w:rsidR="00641FDC" w:rsidRPr="0040342B">
          <w:rPr>
            <w:lang w:val="fr-CH"/>
          </w:rPr>
          <w:t>dans les services maritimes</w:t>
        </w:r>
      </w:ins>
    </w:p>
    <w:p w:rsidR="004F0982" w:rsidRPr="0040342B" w:rsidRDefault="004B6043" w:rsidP="0040342B">
      <w:pPr>
        <w:pStyle w:val="Reasons"/>
        <w:rPr>
          <w:lang w:val="fr-CH"/>
        </w:rPr>
      </w:pPr>
      <w:r w:rsidRPr="0040342B">
        <w:rPr>
          <w:b/>
        </w:rPr>
        <w:t>Motifs:</w:t>
      </w:r>
      <w:r w:rsidRPr="0040342B">
        <w:tab/>
      </w:r>
      <w:r w:rsidR="00641FDC" w:rsidRPr="0040342B">
        <w:rPr>
          <w:lang w:val="fr-CH"/>
        </w:rPr>
        <w:t xml:space="preserve">Clarifier les dispositions du </w:t>
      </w:r>
      <w:r w:rsidR="00321715" w:rsidRPr="0040342B">
        <w:rPr>
          <w:lang w:val="fr-CH"/>
        </w:rPr>
        <w:t>Règlement des radiocommunications, et en faciliter la compréhension et l’utilisation</w:t>
      </w:r>
      <w:r w:rsidR="00641FDC" w:rsidRPr="0040342B">
        <w:rPr>
          <w:lang w:val="fr-CH"/>
        </w:rPr>
        <w:t>.</w:t>
      </w:r>
      <w:r w:rsidR="00641FDC" w:rsidRPr="0040342B">
        <w:t xml:space="preserve"> </w:t>
      </w:r>
    </w:p>
    <w:p w:rsidR="004F0982" w:rsidRPr="0040342B" w:rsidRDefault="004B6043" w:rsidP="0040342B">
      <w:pPr>
        <w:pStyle w:val="Proposal"/>
      </w:pPr>
      <w:r w:rsidRPr="0040342B">
        <w:t>SUP</w:t>
      </w:r>
      <w:r w:rsidRPr="0040342B">
        <w:tab/>
        <w:t>ARB/25A20A4/13</w:t>
      </w:r>
    </w:p>
    <w:p w:rsidR="00DD4258" w:rsidRPr="0040342B" w:rsidRDefault="004B6043" w:rsidP="0040342B">
      <w:pPr>
        <w:pStyle w:val="ResNo"/>
      </w:pPr>
      <w:r w:rsidRPr="0040342B">
        <w:t xml:space="preserve">RÉSOLUTION </w:t>
      </w:r>
      <w:r w:rsidRPr="0040342B">
        <w:rPr>
          <w:rStyle w:val="href"/>
        </w:rPr>
        <w:t>67</w:t>
      </w:r>
      <w:r w:rsidRPr="0040342B">
        <w:t xml:space="preserve"> (CMR-12)</w:t>
      </w:r>
    </w:p>
    <w:p w:rsidR="00DD4258" w:rsidRPr="0040342B" w:rsidRDefault="004B6043" w:rsidP="0040342B">
      <w:pPr>
        <w:pStyle w:val="Restitle"/>
      </w:pPr>
      <w:r w:rsidRPr="0040342B">
        <w:t>Mise à jour et remaniement du Règlement des radiocommunications</w:t>
      </w:r>
    </w:p>
    <w:p w:rsidR="004F0982" w:rsidRPr="0040342B" w:rsidRDefault="004B6043" w:rsidP="0040342B">
      <w:pPr>
        <w:pStyle w:val="Reasons"/>
        <w:rPr>
          <w:lang w:val="fr-CH"/>
        </w:rPr>
      </w:pPr>
      <w:r w:rsidRPr="0040342B">
        <w:rPr>
          <w:b/>
          <w:lang w:val="fr-CH"/>
        </w:rPr>
        <w:t>Motifs:</w:t>
      </w:r>
      <w:r w:rsidRPr="0040342B">
        <w:rPr>
          <w:lang w:val="fr-CH"/>
        </w:rPr>
        <w:tab/>
      </w:r>
      <w:r w:rsidR="00641FDC" w:rsidRPr="0040342B">
        <w:rPr>
          <w:lang w:val="fr-CH"/>
        </w:rPr>
        <w:t xml:space="preserve">Cette </w:t>
      </w:r>
      <w:r w:rsidR="0040342B">
        <w:rPr>
          <w:lang w:val="fr-CH"/>
        </w:rPr>
        <w:t>R</w:t>
      </w:r>
      <w:r w:rsidR="00641FDC" w:rsidRPr="0040342B">
        <w:rPr>
          <w:lang w:val="fr-CH"/>
        </w:rPr>
        <w:t xml:space="preserve">ésolution n’est pas nécessaire. </w:t>
      </w:r>
    </w:p>
    <w:p w:rsidR="006E4F7A" w:rsidRPr="0040342B" w:rsidRDefault="006E4F7A" w:rsidP="0040342B">
      <w:pPr>
        <w:pStyle w:val="Reasons"/>
        <w:rPr>
          <w:lang w:val="fr-CH"/>
        </w:rPr>
      </w:pPr>
    </w:p>
    <w:p w:rsidR="006E4F7A" w:rsidRDefault="006E4F7A" w:rsidP="0040342B">
      <w:pPr>
        <w:jc w:val="center"/>
      </w:pPr>
      <w:r w:rsidRPr="0040342B">
        <w:t>______________</w:t>
      </w:r>
    </w:p>
    <w:p w:rsidR="006E4F7A" w:rsidRPr="00D83698" w:rsidRDefault="006E4F7A" w:rsidP="0040342B">
      <w:pPr>
        <w:pStyle w:val="Reasons"/>
        <w:rPr>
          <w:lang w:val="en-US"/>
        </w:rPr>
      </w:pPr>
    </w:p>
    <w:sectPr w:rsidR="006E4F7A" w:rsidRPr="00D8369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CF" w:rsidRDefault="00787ECF">
      <w:r>
        <w:separator/>
      </w:r>
    </w:p>
  </w:endnote>
  <w:endnote w:type="continuationSeparator" w:id="0">
    <w:p w:rsidR="00787ECF" w:rsidRDefault="0078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73F08">
      <w:rPr>
        <w:noProof/>
        <w:lang w:val="en-US"/>
      </w:rPr>
      <w:t>P:\FRA\ITU-R\CONF-R\CMR15\000\025ADD20ADD04F.docx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3F08">
      <w:rPr>
        <w:noProof/>
      </w:rPr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3F08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73F08">
      <w:rPr>
        <w:lang w:val="en-US"/>
      </w:rPr>
      <w:t>P:\FRA\ITU-R\CONF-R\CMR15\000\025ADD20ADD04F.docx</w:t>
    </w:r>
    <w:r>
      <w:fldChar w:fldCharType="end"/>
    </w:r>
    <w:r w:rsidR="00614718">
      <w:t xml:space="preserve"> (386916)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3F08"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3F08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73F08">
      <w:rPr>
        <w:lang w:val="en-US"/>
      </w:rPr>
      <w:t>P:\FRA\ITU-R\CONF-R\CMR15\000\025ADD20ADD04F.docx</w:t>
    </w:r>
    <w:r>
      <w:fldChar w:fldCharType="end"/>
    </w:r>
    <w:r w:rsidR="00614718">
      <w:t xml:space="preserve"> (386916)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3F08"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3F08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CF" w:rsidRDefault="00787ECF">
      <w:r>
        <w:rPr>
          <w:b/>
        </w:rPr>
        <w:t>_______________</w:t>
      </w:r>
    </w:p>
  </w:footnote>
  <w:footnote w:type="continuationSeparator" w:id="0">
    <w:p w:rsidR="00787ECF" w:rsidRDefault="0078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73F08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25(Add.20)(Add.4)-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voyon, Marie-Ambrym">
    <w15:presenceInfo w15:providerId="AD" w15:userId="S-1-5-21-8740799-900759487-1415713722-49374"/>
  </w15:person>
  <w15:person w15:author="Royer, Veronique">
    <w15:presenceInfo w15:providerId="AD" w15:userId="S-1-5-21-8740799-900759487-1415713722-5942"/>
  </w15:person>
  <w15:person w15:author="Acien, Clara">
    <w15:presenceInfo w15:providerId="AD" w15:userId="S-1-5-21-8740799-900759487-1415713722-52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39D0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B4EC3"/>
    <w:rsid w:val="001F17E8"/>
    <w:rsid w:val="00204306"/>
    <w:rsid w:val="00232FD2"/>
    <w:rsid w:val="0026554E"/>
    <w:rsid w:val="00273F08"/>
    <w:rsid w:val="002A4622"/>
    <w:rsid w:val="002A6975"/>
    <w:rsid w:val="002A6F8F"/>
    <w:rsid w:val="002B17E5"/>
    <w:rsid w:val="002C0EBF"/>
    <w:rsid w:val="002C28A4"/>
    <w:rsid w:val="00315AFE"/>
    <w:rsid w:val="00321715"/>
    <w:rsid w:val="003606A6"/>
    <w:rsid w:val="0036552E"/>
    <w:rsid w:val="0036650C"/>
    <w:rsid w:val="00393ACD"/>
    <w:rsid w:val="003A583E"/>
    <w:rsid w:val="003D5F60"/>
    <w:rsid w:val="003E112B"/>
    <w:rsid w:val="003E1D1C"/>
    <w:rsid w:val="003E7B05"/>
    <w:rsid w:val="0040342B"/>
    <w:rsid w:val="00466211"/>
    <w:rsid w:val="004834A9"/>
    <w:rsid w:val="004A2DB2"/>
    <w:rsid w:val="004B6043"/>
    <w:rsid w:val="004D01FC"/>
    <w:rsid w:val="004E28C3"/>
    <w:rsid w:val="004F0982"/>
    <w:rsid w:val="004F1F8E"/>
    <w:rsid w:val="00512A32"/>
    <w:rsid w:val="00586CF2"/>
    <w:rsid w:val="005C3768"/>
    <w:rsid w:val="005C6C3F"/>
    <w:rsid w:val="005F5E0C"/>
    <w:rsid w:val="00613635"/>
    <w:rsid w:val="00614718"/>
    <w:rsid w:val="0062093D"/>
    <w:rsid w:val="00637ECF"/>
    <w:rsid w:val="00641FDC"/>
    <w:rsid w:val="00647B59"/>
    <w:rsid w:val="0066506F"/>
    <w:rsid w:val="00690C7B"/>
    <w:rsid w:val="006A4B45"/>
    <w:rsid w:val="006D4724"/>
    <w:rsid w:val="006E4F7A"/>
    <w:rsid w:val="00701BAE"/>
    <w:rsid w:val="00721F04"/>
    <w:rsid w:val="00730E95"/>
    <w:rsid w:val="007426B9"/>
    <w:rsid w:val="00756DA9"/>
    <w:rsid w:val="00764342"/>
    <w:rsid w:val="00774362"/>
    <w:rsid w:val="00786598"/>
    <w:rsid w:val="00787ECF"/>
    <w:rsid w:val="007A04E8"/>
    <w:rsid w:val="00811360"/>
    <w:rsid w:val="00851625"/>
    <w:rsid w:val="00863C0A"/>
    <w:rsid w:val="008A3120"/>
    <w:rsid w:val="008D41BE"/>
    <w:rsid w:val="008D58D3"/>
    <w:rsid w:val="00905917"/>
    <w:rsid w:val="00923064"/>
    <w:rsid w:val="00930FFD"/>
    <w:rsid w:val="00936D25"/>
    <w:rsid w:val="00941EA5"/>
    <w:rsid w:val="00964700"/>
    <w:rsid w:val="00966C16"/>
    <w:rsid w:val="0098732F"/>
    <w:rsid w:val="009A045F"/>
    <w:rsid w:val="009A20A5"/>
    <w:rsid w:val="009C7E7C"/>
    <w:rsid w:val="00A00473"/>
    <w:rsid w:val="00A03C9B"/>
    <w:rsid w:val="00A25E0B"/>
    <w:rsid w:val="00A37105"/>
    <w:rsid w:val="00A606C3"/>
    <w:rsid w:val="00A83B09"/>
    <w:rsid w:val="00A84541"/>
    <w:rsid w:val="00A94A8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0693A"/>
    <w:rsid w:val="00D119A7"/>
    <w:rsid w:val="00D25FBA"/>
    <w:rsid w:val="00D32B28"/>
    <w:rsid w:val="00D42954"/>
    <w:rsid w:val="00D66EAC"/>
    <w:rsid w:val="00D730DF"/>
    <w:rsid w:val="00D772F0"/>
    <w:rsid w:val="00D77BDC"/>
    <w:rsid w:val="00D83698"/>
    <w:rsid w:val="00DC402B"/>
    <w:rsid w:val="00DE0932"/>
    <w:rsid w:val="00E03A27"/>
    <w:rsid w:val="00E049F1"/>
    <w:rsid w:val="00E37A25"/>
    <w:rsid w:val="00E537FF"/>
    <w:rsid w:val="00E6539B"/>
    <w:rsid w:val="00E70A31"/>
    <w:rsid w:val="00E7435C"/>
    <w:rsid w:val="00EA3F38"/>
    <w:rsid w:val="00EA5AB6"/>
    <w:rsid w:val="00EC7615"/>
    <w:rsid w:val="00ED16AA"/>
    <w:rsid w:val="00EF662E"/>
    <w:rsid w:val="00F01A7A"/>
    <w:rsid w:val="00F148F1"/>
    <w:rsid w:val="00FA3BBF"/>
    <w:rsid w:val="00FC1982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BA7088E-825E-4DDE-B423-58F081C3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locked/>
    <w:rsid w:val="00D83698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641FD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1FDC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R15-WRC15-C-0025!A20-A4!MSW-F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E4A88-7BB4-44D0-AA2E-C5DB210E857D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511</Words>
  <Characters>3120</Characters>
  <Application>Microsoft Office Word</Application>
  <DocSecurity>0</DocSecurity>
  <Lines>101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R15-WRC15-C-0025!A20-A4!MSW-F</vt:lpstr>
    </vt:vector>
  </TitlesOfParts>
  <Manager>Secrétariat général - Pool</Manager>
  <Company>Union internationale des télécommunications (UIT)</Company>
  <LinksUpToDate>false</LinksUpToDate>
  <CharactersWithSpaces>3575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R15-WRC15-C-0025!A20-A4!MSW-F</dc:title>
  <dc:subject>Conférence mondiale des radiocommunications - 2015</dc:subject>
  <dc:creator>Documents Proposals Manager (DPM)</dc:creator>
  <cp:keywords>DPM_v5.2015.10.8_prod</cp:keywords>
  <dc:description/>
  <cp:lastModifiedBy>Royer, Veronique</cp:lastModifiedBy>
  <cp:revision>8</cp:revision>
  <cp:lastPrinted>2015-10-20T10:48:00Z</cp:lastPrinted>
  <dcterms:created xsi:type="dcterms:W3CDTF">2015-10-19T11:30:00Z</dcterms:created>
  <dcterms:modified xsi:type="dcterms:W3CDTF">2015-10-20T10:48:00Z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