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pPr>
              <w:spacing w:before="400" w:after="48"/>
              <w:rPr>
                <w:rFonts w:ascii="Verdana" w:hAnsi="Verdana"/>
                <w:position w:val="6"/>
              </w:rPr>
              <w:pPrChange w:id="0" w:author="Lucas,Tracy" w:date="2015-09-18T09:34:00Z">
                <w:pPr>
                  <w:framePr w:hSpace="180" w:wrap="around" w:hAnchor="margin" w:y="-675"/>
                  <w:spacing w:before="400" w:after="48" w:line="240" w:lineRule="atLeast"/>
                </w:pPr>
              </w:pPrChange>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pPr>
              <w:spacing w:before="0"/>
              <w:jc w:val="right"/>
              <w:pPrChange w:id="1" w:author="Lucas,Tracy" w:date="2015-09-18T09:34:00Z">
                <w:pPr>
                  <w:framePr w:hSpace="180" w:wrap="around" w:hAnchor="margin" w:y="-675"/>
                  <w:spacing w:before="0" w:line="240" w:lineRule="atLeast"/>
                  <w:jc w:val="right"/>
                </w:pPr>
              </w:pPrChange>
            </w:pPr>
            <w:bookmarkStart w:id="2" w:name="ditulogo"/>
            <w:bookmarkEnd w:id="2"/>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pPr>
              <w:spacing w:before="0" w:after="48"/>
              <w:rPr>
                <w:rFonts w:ascii="Verdana" w:hAnsi="Verdana"/>
                <w:b/>
                <w:smallCaps/>
                <w:sz w:val="20"/>
              </w:rPr>
              <w:pPrChange w:id="3" w:author="Lucas,Tracy" w:date="2015-09-18T09:34:00Z">
                <w:pPr>
                  <w:framePr w:hSpace="180" w:wrap="around" w:hAnchor="margin" w:y="-675"/>
                  <w:spacing w:before="0" w:after="48" w:line="240" w:lineRule="atLeast"/>
                </w:pPr>
              </w:pPrChange>
            </w:pPr>
            <w:bookmarkStart w:id="4"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pPr>
              <w:spacing w:before="0"/>
              <w:rPr>
                <w:rFonts w:ascii="Verdana" w:hAnsi="Verdana"/>
                <w:szCs w:val="24"/>
              </w:rPr>
              <w:pPrChange w:id="5" w:author="Lucas,Tracy" w:date="2015-09-18T09:34:00Z">
                <w:pPr>
                  <w:framePr w:hSpace="180" w:wrap="around" w:hAnchor="margin" w:y="-675"/>
                  <w:spacing w:before="0" w:line="240" w:lineRule="atLeast"/>
                </w:pPr>
              </w:pPrChange>
            </w:pPr>
          </w:p>
        </w:tc>
      </w:tr>
      <w:tr w:rsidR="00A066F1" w:rsidRPr="00C324A8">
        <w:trPr>
          <w:cantSplit/>
        </w:trPr>
        <w:tc>
          <w:tcPr>
            <w:tcW w:w="6911" w:type="dxa"/>
            <w:tcBorders>
              <w:top w:val="single" w:sz="12" w:space="0" w:color="auto"/>
            </w:tcBorders>
          </w:tcPr>
          <w:p w:rsidR="00A066F1" w:rsidRPr="00C324A8" w:rsidRDefault="00A066F1">
            <w:pPr>
              <w:spacing w:before="0" w:after="48"/>
              <w:rPr>
                <w:rFonts w:ascii="Verdana" w:hAnsi="Verdana"/>
                <w:b/>
                <w:smallCaps/>
                <w:sz w:val="20"/>
              </w:rPr>
              <w:pPrChange w:id="6" w:author="Lucas,Tracy" w:date="2015-09-18T09:34:00Z">
                <w:pPr>
                  <w:framePr w:hSpace="180" w:wrap="around" w:hAnchor="margin" w:y="-675"/>
                  <w:spacing w:before="0" w:after="48" w:line="240" w:lineRule="atLeast"/>
                </w:pPr>
              </w:pPrChange>
            </w:pPr>
          </w:p>
        </w:tc>
        <w:tc>
          <w:tcPr>
            <w:tcW w:w="3120" w:type="dxa"/>
            <w:tcBorders>
              <w:top w:val="single" w:sz="12" w:space="0" w:color="auto"/>
            </w:tcBorders>
          </w:tcPr>
          <w:p w:rsidR="00A066F1" w:rsidRPr="00C324A8" w:rsidRDefault="00A066F1">
            <w:pPr>
              <w:spacing w:before="0"/>
              <w:rPr>
                <w:rFonts w:ascii="Verdana" w:hAnsi="Verdana"/>
                <w:sz w:val="20"/>
              </w:rPr>
              <w:pPrChange w:id="7" w:author="Lucas,Tracy" w:date="2015-09-18T09:34:00Z">
                <w:pPr>
                  <w:framePr w:hSpace="180" w:wrap="around" w:hAnchor="margin" w:y="-675"/>
                  <w:spacing w:before="0" w:line="240" w:lineRule="atLeast"/>
                </w:pPr>
              </w:pPrChange>
            </w:pPr>
          </w:p>
        </w:tc>
      </w:tr>
      <w:tr w:rsidR="00A066F1" w:rsidRPr="00C324A8">
        <w:trPr>
          <w:cantSplit/>
          <w:trHeight w:val="23"/>
        </w:trPr>
        <w:tc>
          <w:tcPr>
            <w:tcW w:w="6911" w:type="dxa"/>
            <w:shd w:val="clear" w:color="auto" w:fill="auto"/>
          </w:tcPr>
          <w:p w:rsidR="00A066F1" w:rsidRPr="00841216" w:rsidRDefault="00FF5EA8">
            <w:pPr>
              <w:pStyle w:val="Committee"/>
              <w:framePr w:hSpace="0" w:wrap="auto" w:hAnchor="text" w:yAlign="inline"/>
              <w:spacing w:line="240" w:lineRule="auto"/>
              <w:rPr>
                <w:rFonts w:ascii="Verdana" w:hAnsi="Verdana"/>
                <w:sz w:val="20"/>
                <w:szCs w:val="20"/>
              </w:rPr>
              <w:pPrChange w:id="8" w:author="Lucas,Tracy" w:date="2015-09-18T09:34:00Z">
                <w:pPr>
                  <w:pStyle w:val="Committee"/>
                  <w:framePr w:wrap="around"/>
                </w:pPr>
              </w:pPrChange>
            </w:pPr>
            <w:bookmarkStart w:id="9" w:name="dnum" w:colFirst="1" w:colLast="1"/>
            <w:bookmarkStart w:id="10" w:name="dmeeting" w:colFirst="0" w:colLast="0"/>
            <w:bookmarkEnd w:id="4"/>
            <w:r w:rsidRPr="00841216">
              <w:rPr>
                <w:rFonts w:ascii="Verdana" w:hAnsi="Verdana"/>
                <w:sz w:val="20"/>
                <w:szCs w:val="20"/>
              </w:rPr>
              <w:t>PLENARY MEETING</w:t>
            </w:r>
          </w:p>
        </w:tc>
        <w:tc>
          <w:tcPr>
            <w:tcW w:w="3120" w:type="dxa"/>
            <w:shd w:val="clear" w:color="auto" w:fill="auto"/>
          </w:tcPr>
          <w:p w:rsidR="00A066F1" w:rsidRPr="00841216" w:rsidRDefault="00E55816">
            <w:pPr>
              <w:tabs>
                <w:tab w:val="left" w:pos="851"/>
              </w:tabs>
              <w:spacing w:before="0"/>
              <w:rPr>
                <w:rFonts w:ascii="Verdana" w:hAnsi="Verdana"/>
                <w:sz w:val="20"/>
              </w:rPr>
              <w:pPrChange w:id="11" w:author="Lucas,Tracy" w:date="2015-09-18T09:34:00Z">
                <w:pPr>
                  <w:framePr w:hSpace="180" w:wrap="around" w:hAnchor="margin" w:y="-675"/>
                  <w:tabs>
                    <w:tab w:val="left" w:pos="851"/>
                  </w:tabs>
                  <w:spacing w:before="0" w:line="240" w:lineRule="atLeast"/>
                </w:pPr>
              </w:pPrChange>
            </w:pPr>
            <w:r>
              <w:rPr>
                <w:rFonts w:ascii="Verdana" w:eastAsia="SimSun" w:hAnsi="Verdana" w:cs="Traditional Arabic"/>
                <w:b/>
                <w:sz w:val="20"/>
              </w:rPr>
              <w:t>Addendum 4 to</w:t>
            </w:r>
            <w:r>
              <w:rPr>
                <w:rFonts w:ascii="Verdana" w:eastAsia="SimSun" w:hAnsi="Verdana" w:cs="Traditional Arabic"/>
                <w:b/>
                <w:sz w:val="20"/>
              </w:rPr>
              <w:br/>
              <w:t>Document 25(Add.20)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pPr>
              <w:tabs>
                <w:tab w:val="left" w:pos="851"/>
              </w:tabs>
              <w:spacing w:before="0"/>
              <w:rPr>
                <w:rFonts w:ascii="Verdana" w:hAnsi="Verdana"/>
                <w:b/>
                <w:sz w:val="20"/>
              </w:rPr>
              <w:pPrChange w:id="12" w:author="Lucas,Tracy" w:date="2015-09-18T09:34:00Z">
                <w:pPr>
                  <w:framePr w:hSpace="180" w:wrap="around" w:hAnchor="margin" w:y="-675"/>
                  <w:tabs>
                    <w:tab w:val="left" w:pos="851"/>
                  </w:tabs>
                  <w:spacing w:before="0" w:line="240" w:lineRule="atLeast"/>
                </w:pPr>
              </w:pPrChange>
            </w:pPr>
            <w:bookmarkStart w:id="13" w:name="ddate" w:colFirst="1" w:colLast="1"/>
            <w:bookmarkStart w:id="14" w:name="dblank" w:colFirst="0" w:colLast="0"/>
            <w:bookmarkEnd w:id="9"/>
            <w:bookmarkEnd w:id="10"/>
          </w:p>
        </w:tc>
        <w:tc>
          <w:tcPr>
            <w:tcW w:w="3120" w:type="dxa"/>
            <w:shd w:val="clear" w:color="auto" w:fill="auto"/>
          </w:tcPr>
          <w:p w:rsidR="00A066F1" w:rsidRPr="00841216" w:rsidRDefault="00420873">
            <w:pPr>
              <w:tabs>
                <w:tab w:val="left" w:pos="993"/>
              </w:tabs>
              <w:spacing w:before="0"/>
              <w:rPr>
                <w:rFonts w:ascii="Verdana" w:hAnsi="Verdana"/>
                <w:sz w:val="20"/>
              </w:rPr>
              <w:pPrChange w:id="15" w:author="Lucas,Tracy" w:date="2015-09-18T09:34:00Z">
                <w:pPr>
                  <w:framePr w:hSpace="180" w:wrap="around" w:hAnchor="margin" w:y="-675"/>
                  <w:tabs>
                    <w:tab w:val="left" w:pos="993"/>
                  </w:tabs>
                  <w:spacing w:before="0"/>
                </w:pPr>
              </w:pPrChange>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pPr>
              <w:tabs>
                <w:tab w:val="left" w:pos="851"/>
              </w:tabs>
              <w:spacing w:before="0"/>
              <w:rPr>
                <w:rFonts w:ascii="Verdana" w:hAnsi="Verdana"/>
                <w:sz w:val="20"/>
              </w:rPr>
              <w:pPrChange w:id="16" w:author="Lucas,Tracy" w:date="2015-09-18T09:34:00Z">
                <w:pPr>
                  <w:framePr w:hSpace="180" w:wrap="around" w:hAnchor="margin" w:y="-675"/>
                  <w:tabs>
                    <w:tab w:val="left" w:pos="851"/>
                  </w:tabs>
                  <w:spacing w:before="0" w:line="240" w:lineRule="atLeast"/>
                </w:pPr>
              </w:pPrChange>
            </w:pPr>
            <w:bookmarkStart w:id="17" w:name="dbluepink" w:colFirst="0" w:colLast="0"/>
            <w:bookmarkStart w:id="18" w:name="dorlang" w:colFirst="1" w:colLast="1"/>
            <w:bookmarkEnd w:id="13"/>
            <w:bookmarkEnd w:id="14"/>
          </w:p>
        </w:tc>
        <w:tc>
          <w:tcPr>
            <w:tcW w:w="3120" w:type="dxa"/>
          </w:tcPr>
          <w:p w:rsidR="00A066F1" w:rsidRPr="00841216" w:rsidRDefault="00E55816">
            <w:pPr>
              <w:tabs>
                <w:tab w:val="left" w:pos="993"/>
              </w:tabs>
              <w:spacing w:before="0"/>
              <w:rPr>
                <w:rFonts w:ascii="Verdana" w:hAnsi="Verdana"/>
                <w:b/>
                <w:sz w:val="20"/>
              </w:rPr>
              <w:pPrChange w:id="19" w:author="Lucas,Tracy" w:date="2015-09-18T09:34:00Z">
                <w:pPr>
                  <w:framePr w:hSpace="180" w:wrap="around" w:hAnchor="margin" w:y="-675"/>
                  <w:tabs>
                    <w:tab w:val="left" w:pos="993"/>
                  </w:tabs>
                  <w:spacing w:before="0"/>
                </w:pPr>
              </w:pPrChange>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pPr>
              <w:tabs>
                <w:tab w:val="left" w:pos="993"/>
              </w:tabs>
              <w:spacing w:before="0"/>
              <w:rPr>
                <w:rFonts w:ascii="Verdana" w:hAnsi="Verdana"/>
                <w:b/>
                <w:sz w:val="20"/>
              </w:rPr>
              <w:pPrChange w:id="20" w:author="Lucas,Tracy" w:date="2015-09-18T09:34:00Z">
                <w:pPr>
                  <w:framePr w:hSpace="180" w:wrap="around" w:hAnchor="margin" w:y="-675"/>
                  <w:tabs>
                    <w:tab w:val="left" w:pos="993"/>
                  </w:tabs>
                  <w:spacing w:before="0"/>
                </w:pPr>
              </w:pPrChange>
            </w:pPr>
          </w:p>
        </w:tc>
      </w:tr>
      <w:tr w:rsidR="00E55816" w:rsidRPr="00C324A8" w:rsidTr="00025864">
        <w:trPr>
          <w:cantSplit/>
          <w:trHeight w:val="23"/>
        </w:trPr>
        <w:tc>
          <w:tcPr>
            <w:tcW w:w="10031" w:type="dxa"/>
            <w:gridSpan w:val="2"/>
            <w:shd w:val="clear" w:color="auto" w:fill="auto"/>
          </w:tcPr>
          <w:p w:rsidR="00E55816" w:rsidRDefault="00884D60">
            <w:pPr>
              <w:pStyle w:val="Source"/>
              <w:pPrChange w:id="21" w:author="Lucas,Tracy" w:date="2015-09-18T09:34:00Z">
                <w:pPr>
                  <w:pStyle w:val="Source"/>
                  <w:framePr w:hSpace="180" w:wrap="around" w:hAnchor="margin" w:y="-675"/>
                </w:pPr>
              </w:pPrChang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pPr>
              <w:pStyle w:val="Title1"/>
              <w:pPrChange w:id="22" w:author="Lucas,Tracy" w:date="2015-09-18T09:34:00Z">
                <w:pPr>
                  <w:pStyle w:val="Title1"/>
                  <w:framePr w:hSpace="180" w:wrap="around" w:hAnchor="margin" w:y="-675"/>
                </w:pPr>
              </w:pPrChange>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pPr>
              <w:pStyle w:val="Title2"/>
              <w:pPrChange w:id="23" w:author="Lucas,Tracy" w:date="2015-09-18T09:34:00Z">
                <w:pPr>
                  <w:pStyle w:val="Title2"/>
                  <w:framePr w:hSpace="180" w:wrap="around" w:hAnchor="margin" w:y="-675"/>
                </w:pPr>
              </w:pPrChange>
            </w:pPr>
          </w:p>
        </w:tc>
      </w:tr>
      <w:tr w:rsidR="00A538A6" w:rsidRPr="00C324A8" w:rsidTr="00025864">
        <w:trPr>
          <w:cantSplit/>
          <w:trHeight w:val="23"/>
        </w:trPr>
        <w:tc>
          <w:tcPr>
            <w:tcW w:w="10031" w:type="dxa"/>
            <w:gridSpan w:val="2"/>
            <w:shd w:val="clear" w:color="auto" w:fill="auto"/>
          </w:tcPr>
          <w:p w:rsidR="00A538A6" w:rsidRDefault="004B13CB">
            <w:pPr>
              <w:pStyle w:val="Agendaitem"/>
              <w:pPrChange w:id="24" w:author="Lucas,Tracy" w:date="2015-09-18T09:34:00Z">
                <w:pPr>
                  <w:pStyle w:val="Agendaitem"/>
                  <w:framePr w:hSpace="180" w:wrap="around" w:hAnchor="margin" w:y="-675"/>
                </w:pPr>
              </w:pPrChange>
            </w:pPr>
            <w:r>
              <w:t>Agenda item 9.1(9.1.4)</w:t>
            </w:r>
          </w:p>
        </w:tc>
      </w:tr>
    </w:tbl>
    <w:bookmarkEnd w:id="17"/>
    <w:bookmarkEnd w:id="18"/>
    <w:p w:rsidR="00925C5E" w:rsidRPr="000002F2" w:rsidRDefault="00925C5E" w:rsidP="00925C5E">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925C5E" w:rsidRPr="000002F2" w:rsidRDefault="00925C5E" w:rsidP="00925C5E">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925C5E" w:rsidRDefault="00925C5E" w:rsidP="00925C5E">
      <w:r>
        <w:t xml:space="preserve">9.1(9.1.4) </w:t>
      </w:r>
      <w:r>
        <w:tab/>
        <w:t xml:space="preserve">Resolution </w:t>
      </w:r>
      <w:r w:rsidRPr="002D2A4F">
        <w:rPr>
          <w:b/>
          <w:bCs/>
        </w:rPr>
        <w:t>67 (WRC-12)</w:t>
      </w:r>
      <w:r>
        <w:t xml:space="preserve"> − Updating and rearrangement of the Radio Regulations</w:t>
      </w:r>
    </w:p>
    <w:p w:rsidR="00E11ADB" w:rsidRDefault="00E11ADB" w:rsidP="00925C5E"/>
    <w:p w:rsidR="00E11ADB" w:rsidRPr="00E11ADB" w:rsidRDefault="00E11ADB" w:rsidP="00925C5E">
      <w:pPr>
        <w:rPr>
          <w:b/>
          <w:bCs/>
        </w:rPr>
      </w:pPr>
      <w:r>
        <w:rPr>
          <w:b/>
          <w:bCs/>
        </w:rPr>
        <w:t>Introduction</w:t>
      </w:r>
    </w:p>
    <w:p w:rsidR="00241FA2" w:rsidRDefault="00A050A9" w:rsidP="00925C5E">
      <w:r>
        <w:t xml:space="preserve">In accordance with Resolution </w:t>
      </w:r>
      <w:r w:rsidRPr="00E05172">
        <w:rPr>
          <w:bCs/>
        </w:rPr>
        <w:t>67 (WRC-12),</w:t>
      </w:r>
      <w:r>
        <w:rPr>
          <w:b/>
        </w:rPr>
        <w:t xml:space="preserve"> </w:t>
      </w:r>
      <w:r>
        <w:t xml:space="preserve">ITU-R conducted studies during the present study period and considered the possibility of updating, reviewing and, perhaps, revising obsolete information, as well as rearranging certain parts of the Radio Regulations, with the exception of </w:t>
      </w:r>
      <w:r w:rsidR="00925C5E">
        <w:t>A</w:t>
      </w:r>
      <w:r>
        <w:t>rticles 1, 4, 5, 6, 7, 8, 9, 11, 13, 14</w:t>
      </w:r>
      <w:r w:rsidR="00422FA9">
        <w:t>, 15, 16, 17, 18, 21, 22, 23, 59</w:t>
      </w:r>
      <w:r>
        <w:t xml:space="preserve"> and those parts which are </w:t>
      </w:r>
      <w:r w:rsidR="00422FA9">
        <w:t xml:space="preserve">regularly </w:t>
      </w:r>
      <w:r>
        <w:t>revised.</w:t>
      </w:r>
    </w:p>
    <w:p w:rsidR="00A050A9" w:rsidRDefault="00A050A9" w:rsidP="00925C5E">
      <w:r>
        <w:t>ITU-R studies identified the following two issues:</w:t>
      </w:r>
    </w:p>
    <w:p w:rsidR="00A050A9" w:rsidRPr="00390229" w:rsidRDefault="00925C5E" w:rsidP="00925C5E">
      <w:pPr>
        <w:pStyle w:val="enumlev1"/>
      </w:pPr>
      <w:r>
        <w:t>•</w:t>
      </w:r>
      <w:r>
        <w:tab/>
      </w:r>
      <w:r w:rsidR="00A050A9" w:rsidRPr="00390229">
        <w:t xml:space="preserve">Issue A: amendment of </w:t>
      </w:r>
      <w:r w:rsidRPr="00390229">
        <w:t>A</w:t>
      </w:r>
      <w:r w:rsidR="00A050A9" w:rsidRPr="00390229">
        <w:t>rticle 2 of the Radio Regulations;</w:t>
      </w:r>
    </w:p>
    <w:p w:rsidR="00A050A9" w:rsidRPr="00925C5E" w:rsidRDefault="00925C5E" w:rsidP="00E05172">
      <w:pPr>
        <w:pStyle w:val="enumlev1"/>
      </w:pPr>
      <w:r>
        <w:t>•</w:t>
      </w:r>
      <w:r>
        <w:tab/>
      </w:r>
      <w:r w:rsidR="00A050A9" w:rsidRPr="00862BF7">
        <w:t xml:space="preserve">Issue B: amendment of the </w:t>
      </w:r>
      <w:r w:rsidR="000D724D">
        <w:t>title</w:t>
      </w:r>
      <w:r w:rsidR="008176F0">
        <w:t>s</w:t>
      </w:r>
      <w:r w:rsidR="00A050A9" w:rsidRPr="00862BF7">
        <w:t xml:space="preserve"> of certain articles of the Radio Regulations to better reflect the scope of these articles.</w:t>
      </w:r>
    </w:p>
    <w:p w:rsidR="00390229" w:rsidRDefault="00A050A9" w:rsidP="00925C5E">
      <w:r>
        <w:t xml:space="preserve">As regards issue A, the Arab </w:t>
      </w:r>
      <w:r w:rsidR="00E05172">
        <w:t>States a</w:t>
      </w:r>
      <w:r w:rsidR="00390229">
        <w:t xml:space="preserve">dministrations propose the retention </w:t>
      </w:r>
      <w:r w:rsidR="00390229" w:rsidRPr="00390229">
        <w:t xml:space="preserve">of </w:t>
      </w:r>
      <w:r w:rsidR="00E05172" w:rsidRPr="00390229">
        <w:t>A</w:t>
      </w:r>
      <w:r w:rsidR="00390229" w:rsidRPr="00390229">
        <w:t>rticle 2 of the Radio Regulations</w:t>
      </w:r>
      <w:r w:rsidR="00390229">
        <w:t xml:space="preserve"> without change, in view of the fact that information relating to metric abbreviations for the bands has been in the Radio Regulations for many years and it would be better to keep it.</w:t>
      </w:r>
    </w:p>
    <w:p w:rsidR="00A050A9" w:rsidRPr="00A050A9" w:rsidRDefault="00390229" w:rsidP="00E05172">
      <w:r>
        <w:t xml:space="preserve">As regards issue B, </w:t>
      </w:r>
      <w:r w:rsidR="00E05172">
        <w:t>the Arab States a</w:t>
      </w:r>
      <w:r>
        <w:t xml:space="preserve">dministrations propose amending the </w:t>
      </w:r>
      <w:r w:rsidR="00E05172">
        <w:t>titles</w:t>
      </w:r>
      <w:r>
        <w:t xml:space="preserve"> of </w:t>
      </w:r>
      <w:r w:rsidR="00E05172">
        <w:t>A</w:t>
      </w:r>
      <w:r>
        <w:t xml:space="preserve">rticles 37, 39, 40, 42, 43, 44, 47, 49, 50, 52 and 53 of the Radio Regulations to </w:t>
      </w:r>
      <w:r w:rsidR="00895B30">
        <w:t xml:space="preserve">clarify and </w:t>
      </w:r>
      <w:r>
        <w:t xml:space="preserve">improve understanding of the provisions of </w:t>
      </w:r>
      <w:r w:rsidR="00895B30">
        <w:t>the Radio Regulations and facilitate their use.</w:t>
      </w:r>
    </w:p>
    <w:p w:rsidR="002E198A" w:rsidRDefault="002E198A" w:rsidP="00925C5E">
      <w:pPr>
        <w:pStyle w:val="Headingb"/>
        <w:rPr>
          <w:lang w:val="en-GB"/>
        </w:rPr>
      </w:pPr>
      <w:r w:rsidRPr="00925C5E">
        <w:rPr>
          <w:lang w:val="en-GB"/>
        </w:rPr>
        <w:t>Proposal</w:t>
      </w:r>
      <w:r w:rsidR="00E05172">
        <w:rPr>
          <w:lang w:val="en-GB"/>
        </w:rPr>
        <w:t>s</w:t>
      </w:r>
    </w:p>
    <w:p w:rsidR="00187BD9" w:rsidRPr="002E198A" w:rsidRDefault="00187BD9">
      <w:pPr>
        <w:tabs>
          <w:tab w:val="clear" w:pos="1134"/>
          <w:tab w:val="clear" w:pos="1871"/>
          <w:tab w:val="clear" w:pos="2268"/>
        </w:tabs>
        <w:overflowPunct/>
        <w:autoSpaceDE/>
        <w:autoSpaceDN/>
        <w:adjustRightInd/>
        <w:spacing w:before="0" w:line="480" w:lineRule="auto"/>
        <w:textAlignment w:val="auto"/>
        <w:pPrChange w:id="25" w:author="Lucas,Tracy" w:date="2015-09-18T09:34:00Z">
          <w:pPr>
            <w:tabs>
              <w:tab w:val="clear" w:pos="1134"/>
              <w:tab w:val="clear" w:pos="1871"/>
              <w:tab w:val="clear" w:pos="2268"/>
            </w:tabs>
            <w:overflowPunct/>
            <w:autoSpaceDE/>
            <w:autoSpaceDN/>
            <w:adjustRightInd/>
            <w:spacing w:before="0"/>
            <w:textAlignment w:val="auto"/>
          </w:pPr>
        </w:pPrChange>
      </w:pPr>
      <w:r w:rsidRPr="002E198A">
        <w:br w:type="page"/>
      </w:r>
    </w:p>
    <w:p w:rsidR="008176F0" w:rsidRDefault="008176F0" w:rsidP="008176F0">
      <w:pPr>
        <w:pStyle w:val="Proposal"/>
      </w:pPr>
      <w:bookmarkStart w:id="26" w:name="_Toc327956574"/>
      <w:r>
        <w:rPr>
          <w:u w:val="single"/>
        </w:rPr>
        <w:lastRenderedPageBreak/>
        <w:t>NOC</w:t>
      </w:r>
      <w:r>
        <w:tab/>
        <w:t>ARB/25A20A4/1</w:t>
      </w:r>
    </w:p>
    <w:p w:rsidR="002E198A" w:rsidRDefault="002E198A">
      <w:pPr>
        <w:pStyle w:val="ArtNo"/>
        <w:rPr>
          <w:lang w:val="en-US"/>
        </w:rPr>
      </w:pPr>
      <w:r w:rsidRPr="00110C33">
        <w:t>ARTICLE</w:t>
      </w:r>
      <w:r>
        <w:rPr>
          <w:lang w:val="en-US"/>
        </w:rPr>
        <w:t xml:space="preserve"> </w:t>
      </w:r>
      <w:r>
        <w:rPr>
          <w:rStyle w:val="href"/>
          <w:rFonts w:eastAsiaTheme="majorEastAsia"/>
          <w:color w:val="000000"/>
          <w:lang w:val="en-US"/>
        </w:rPr>
        <w:t>2</w:t>
      </w:r>
      <w:bookmarkEnd w:id="26"/>
    </w:p>
    <w:p w:rsidR="002E198A" w:rsidRDefault="002E198A">
      <w:pPr>
        <w:pStyle w:val="Arttitle"/>
        <w:rPr>
          <w:lang w:val="en-US"/>
        </w:rPr>
      </w:pPr>
      <w:bookmarkStart w:id="27" w:name="_Toc327956575"/>
      <w:r w:rsidRPr="00126695">
        <w:t>Nomenclature</w:t>
      </w:r>
      <w:bookmarkEnd w:id="27"/>
    </w:p>
    <w:p w:rsidR="004E6BEF" w:rsidRPr="008176F0" w:rsidRDefault="00C87755" w:rsidP="008176F0">
      <w:pPr>
        <w:pStyle w:val="Reasons"/>
      </w:pPr>
      <w:r w:rsidRPr="008176F0">
        <w:rPr>
          <w:b/>
          <w:bCs/>
        </w:rPr>
        <w:t>Reasons:</w:t>
      </w:r>
      <w:r w:rsidR="00E05172" w:rsidRPr="008176F0">
        <w:tab/>
      </w:r>
      <w:r w:rsidR="00DB7F87" w:rsidRPr="008176F0">
        <w:t>Information relating to metric abbreviations for the bands has been in the Radio Regulations for many years and it would be better to keep it.</w:t>
      </w:r>
    </w:p>
    <w:p w:rsidR="004E6BEF" w:rsidRDefault="00C87755">
      <w:pPr>
        <w:pStyle w:val="Proposal"/>
      </w:pPr>
      <w:r>
        <w:t>MOD</w:t>
      </w:r>
      <w:r>
        <w:tab/>
        <w:t>ARB/25A20A4/2</w:t>
      </w:r>
    </w:p>
    <w:p w:rsidR="009B463A" w:rsidRPr="000E3B1C" w:rsidRDefault="00C87755">
      <w:pPr>
        <w:pStyle w:val="ArtNo"/>
      </w:pPr>
      <w:bookmarkStart w:id="28" w:name="_Toc327956659"/>
      <w:r w:rsidRPr="00FC32C1">
        <w:t>ARTICLE</w:t>
      </w:r>
      <w:r w:rsidRPr="000E3B1C">
        <w:t xml:space="preserve"> </w:t>
      </w:r>
      <w:r w:rsidRPr="000F78E0">
        <w:rPr>
          <w:rStyle w:val="href"/>
        </w:rPr>
        <w:t>37</w:t>
      </w:r>
      <w:bookmarkEnd w:id="28"/>
    </w:p>
    <w:p w:rsidR="009B463A" w:rsidRPr="006F79E3" w:rsidRDefault="00C87755">
      <w:pPr>
        <w:pStyle w:val="Arttitle"/>
      </w:pPr>
      <w:bookmarkStart w:id="29" w:name="_Toc327956660"/>
      <w:r w:rsidRPr="006F79E3">
        <w:t>Operator’s certificates</w:t>
      </w:r>
      <w:bookmarkEnd w:id="29"/>
      <w:ins w:id="30"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ARB/25A20A4/3</w:t>
      </w:r>
    </w:p>
    <w:p w:rsidR="009B463A" w:rsidRPr="000E3B1C" w:rsidRDefault="00C87755">
      <w:pPr>
        <w:pStyle w:val="ArtNo"/>
      </w:pPr>
      <w:bookmarkStart w:id="31" w:name="_Toc327956663"/>
      <w:r w:rsidRPr="00FC32C1">
        <w:t>ARTICLE</w:t>
      </w:r>
      <w:r w:rsidRPr="000E3B1C">
        <w:t xml:space="preserve"> </w:t>
      </w:r>
      <w:r w:rsidRPr="000F78E0">
        <w:rPr>
          <w:rStyle w:val="href"/>
        </w:rPr>
        <w:t>39</w:t>
      </w:r>
      <w:bookmarkEnd w:id="31"/>
    </w:p>
    <w:p w:rsidR="009B463A" w:rsidRDefault="00C87755">
      <w:pPr>
        <w:pStyle w:val="Arttitle"/>
        <w:rPr>
          <w:lang w:val="en-US"/>
        </w:rPr>
      </w:pPr>
      <w:bookmarkStart w:id="32" w:name="_Toc327956664"/>
      <w:r>
        <w:t>Inspection of stations</w:t>
      </w:r>
      <w:bookmarkEnd w:id="32"/>
      <w:ins w:id="33"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ARB/25A20A4/4</w:t>
      </w:r>
    </w:p>
    <w:p w:rsidR="009B463A" w:rsidRPr="000E3B1C" w:rsidRDefault="00C87755">
      <w:pPr>
        <w:pStyle w:val="ArtNo"/>
      </w:pPr>
      <w:bookmarkStart w:id="34" w:name="_Toc327956665"/>
      <w:r w:rsidRPr="000E3B1C">
        <w:t xml:space="preserve">ARTICLE </w:t>
      </w:r>
      <w:r w:rsidRPr="000F78E0">
        <w:rPr>
          <w:rStyle w:val="href"/>
        </w:rPr>
        <w:t>40</w:t>
      </w:r>
      <w:bookmarkEnd w:id="34"/>
    </w:p>
    <w:p w:rsidR="009B463A" w:rsidRDefault="00C87755">
      <w:pPr>
        <w:pStyle w:val="Arttitle"/>
        <w:rPr>
          <w:lang w:val="en-US"/>
        </w:rPr>
      </w:pPr>
      <w:bookmarkStart w:id="35" w:name="_Toc327956666"/>
      <w:r>
        <w:t>Working hours of stations</w:t>
      </w:r>
      <w:bookmarkEnd w:id="35"/>
      <w:ins w:id="36"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ARB/25A20A4/5</w:t>
      </w:r>
    </w:p>
    <w:p w:rsidR="009B463A" w:rsidRPr="000E3B1C" w:rsidRDefault="00C87755">
      <w:pPr>
        <w:pStyle w:val="ArtNo"/>
      </w:pPr>
      <w:bookmarkStart w:id="37" w:name="_Toc327956669"/>
      <w:r w:rsidRPr="000E3B1C">
        <w:t xml:space="preserve">ARTICLE </w:t>
      </w:r>
      <w:r w:rsidRPr="000F78E0">
        <w:rPr>
          <w:rStyle w:val="href"/>
        </w:rPr>
        <w:t>42</w:t>
      </w:r>
      <w:bookmarkEnd w:id="37"/>
    </w:p>
    <w:p w:rsidR="009B463A" w:rsidRPr="008958E5" w:rsidRDefault="00C87755">
      <w:pPr>
        <w:pStyle w:val="Arttitle"/>
      </w:pPr>
      <w:bookmarkStart w:id="38" w:name="_Toc327956670"/>
      <w:r w:rsidRPr="008958E5">
        <w:t>Conditions to be observed by stations</w:t>
      </w:r>
      <w:bookmarkEnd w:id="38"/>
      <w:ins w:id="39"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ARB/25A20A4/6</w:t>
      </w:r>
    </w:p>
    <w:p w:rsidR="009B463A" w:rsidRPr="000E3B1C" w:rsidRDefault="00C87755">
      <w:pPr>
        <w:pStyle w:val="ArtNo"/>
      </w:pPr>
      <w:bookmarkStart w:id="40" w:name="_Toc327956671"/>
      <w:r w:rsidRPr="00C97771">
        <w:t>ARTICLE</w:t>
      </w:r>
      <w:r w:rsidRPr="000E3B1C">
        <w:t xml:space="preserve"> </w:t>
      </w:r>
      <w:r w:rsidRPr="000F78E0">
        <w:rPr>
          <w:rStyle w:val="href"/>
        </w:rPr>
        <w:t>43</w:t>
      </w:r>
      <w:bookmarkEnd w:id="40"/>
    </w:p>
    <w:p w:rsidR="009B463A" w:rsidRPr="008958E5" w:rsidRDefault="00C87755">
      <w:pPr>
        <w:pStyle w:val="Arttitle"/>
      </w:pPr>
      <w:bookmarkStart w:id="41" w:name="_Toc327956672"/>
      <w:r w:rsidRPr="008958E5">
        <w:t>Special rules relating to the use of frequencies</w:t>
      </w:r>
      <w:bookmarkEnd w:id="41"/>
      <w:ins w:id="42"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ARB/25A20A4/7</w:t>
      </w:r>
    </w:p>
    <w:p w:rsidR="009B463A" w:rsidRPr="000E3B1C" w:rsidRDefault="00C87755">
      <w:pPr>
        <w:pStyle w:val="ArtNo"/>
      </w:pPr>
      <w:bookmarkStart w:id="43" w:name="_Toc327956673"/>
      <w:r w:rsidRPr="000E3B1C">
        <w:t xml:space="preserve">ARTICLE </w:t>
      </w:r>
      <w:r w:rsidRPr="000F78E0">
        <w:rPr>
          <w:rStyle w:val="href"/>
        </w:rPr>
        <w:t>44</w:t>
      </w:r>
      <w:bookmarkEnd w:id="43"/>
    </w:p>
    <w:p w:rsidR="009B463A" w:rsidRPr="008958E5" w:rsidRDefault="00C87755">
      <w:pPr>
        <w:pStyle w:val="Arttitle"/>
      </w:pPr>
      <w:bookmarkStart w:id="44" w:name="_Toc327956674"/>
      <w:r w:rsidRPr="008958E5">
        <w:t>Order of priority of communications</w:t>
      </w:r>
      <w:bookmarkEnd w:id="44"/>
      <w:ins w:id="45" w:author="Author">
        <w:r w:rsidR="002E198A" w:rsidRPr="00DF5563">
          <w:t xml:space="preserve"> in the aeronautical services</w:t>
        </w:r>
      </w:ins>
    </w:p>
    <w:p w:rsidR="004E6BEF" w:rsidRDefault="004E6BEF">
      <w:pPr>
        <w:pStyle w:val="Reasons"/>
      </w:pPr>
    </w:p>
    <w:p w:rsidR="004E6BEF" w:rsidRDefault="00C87755">
      <w:pPr>
        <w:pStyle w:val="Proposal"/>
      </w:pPr>
      <w:r>
        <w:t>MOD</w:t>
      </w:r>
      <w:r>
        <w:tab/>
        <w:t>ARB/25A20A4/8</w:t>
      </w:r>
    </w:p>
    <w:p w:rsidR="009B463A" w:rsidRPr="000E3B1C" w:rsidRDefault="00C87755">
      <w:pPr>
        <w:pStyle w:val="ArtNo"/>
      </w:pPr>
      <w:bookmarkStart w:id="46" w:name="_Toc327956681"/>
      <w:r w:rsidRPr="000E3B1C">
        <w:t xml:space="preserve">ARTICLE </w:t>
      </w:r>
      <w:r w:rsidRPr="000F78E0">
        <w:rPr>
          <w:rStyle w:val="href"/>
        </w:rPr>
        <w:t>47</w:t>
      </w:r>
      <w:bookmarkEnd w:id="46"/>
    </w:p>
    <w:p w:rsidR="009B463A" w:rsidRPr="008958E5" w:rsidRDefault="00C87755">
      <w:pPr>
        <w:pStyle w:val="Arttitle"/>
      </w:pPr>
      <w:bookmarkStart w:id="47" w:name="_Toc327956682"/>
      <w:r w:rsidRPr="008958E5">
        <w:t>Operator’s certificates</w:t>
      </w:r>
      <w:bookmarkEnd w:id="47"/>
      <w:ins w:id="48" w:author="Author">
        <w:r w:rsidR="002E198A" w:rsidRPr="00DF5563">
          <w:t xml:space="preserve"> in the maritime services</w:t>
        </w:r>
      </w:ins>
    </w:p>
    <w:p w:rsidR="004E6BEF" w:rsidRDefault="004E6BEF">
      <w:pPr>
        <w:pStyle w:val="Reasons"/>
      </w:pPr>
    </w:p>
    <w:p w:rsidR="004E6BEF" w:rsidRDefault="00C87755">
      <w:pPr>
        <w:pStyle w:val="Proposal"/>
      </w:pPr>
      <w:r>
        <w:t>MOD</w:t>
      </w:r>
      <w:r>
        <w:tab/>
        <w:t>ARB/25A20A4/9</w:t>
      </w:r>
    </w:p>
    <w:p w:rsidR="009B463A" w:rsidRPr="000E3B1C" w:rsidRDefault="00C87755">
      <w:pPr>
        <w:pStyle w:val="ArtNo"/>
      </w:pPr>
      <w:bookmarkStart w:id="49" w:name="_Toc327956685"/>
      <w:r w:rsidRPr="000E3B1C">
        <w:t xml:space="preserve">ARTICLE </w:t>
      </w:r>
      <w:r w:rsidRPr="000F78E0">
        <w:rPr>
          <w:rStyle w:val="href"/>
        </w:rPr>
        <w:t>49</w:t>
      </w:r>
      <w:bookmarkEnd w:id="49"/>
    </w:p>
    <w:p w:rsidR="009B463A" w:rsidRPr="00DE0CBB" w:rsidRDefault="00C87755">
      <w:pPr>
        <w:pStyle w:val="Arttitle"/>
      </w:pPr>
      <w:bookmarkStart w:id="50" w:name="_Toc327956686"/>
      <w:r w:rsidRPr="00DE0CBB">
        <w:t>Inspection of stations</w:t>
      </w:r>
      <w:bookmarkEnd w:id="50"/>
      <w:ins w:id="51" w:author="Author">
        <w:r w:rsidR="002E198A" w:rsidRPr="00DF5563">
          <w:t xml:space="preserve"> in the maritime services</w:t>
        </w:r>
      </w:ins>
    </w:p>
    <w:p w:rsidR="004E6BEF" w:rsidRDefault="004E6BEF">
      <w:pPr>
        <w:pStyle w:val="Reasons"/>
      </w:pPr>
    </w:p>
    <w:p w:rsidR="004E6BEF" w:rsidRDefault="00C87755">
      <w:pPr>
        <w:pStyle w:val="Proposal"/>
      </w:pPr>
      <w:r>
        <w:t>MOD</w:t>
      </w:r>
      <w:r>
        <w:tab/>
        <w:t>ARB/25A20A4/10</w:t>
      </w:r>
    </w:p>
    <w:p w:rsidR="009B463A" w:rsidRPr="009522F3" w:rsidRDefault="00C87755">
      <w:pPr>
        <w:pStyle w:val="ArtNo"/>
      </w:pPr>
      <w:bookmarkStart w:id="52" w:name="_Toc327956687"/>
      <w:r w:rsidRPr="009522F3">
        <w:t xml:space="preserve">ARTICLE </w:t>
      </w:r>
      <w:r w:rsidRPr="000F78E0">
        <w:rPr>
          <w:rStyle w:val="href"/>
        </w:rPr>
        <w:t>50</w:t>
      </w:r>
      <w:bookmarkEnd w:id="52"/>
    </w:p>
    <w:p w:rsidR="009B463A" w:rsidRPr="009522F3" w:rsidRDefault="00C87755">
      <w:pPr>
        <w:pStyle w:val="Arttitle"/>
        <w:rPr>
          <w:lang w:val="en-US"/>
        </w:rPr>
      </w:pPr>
      <w:bookmarkStart w:id="53" w:name="_Toc327956688"/>
      <w:r w:rsidRPr="009522F3">
        <w:t>Working hours of stations</w:t>
      </w:r>
      <w:bookmarkEnd w:id="53"/>
      <w:ins w:id="54" w:author="Author">
        <w:r w:rsidR="002E198A" w:rsidRPr="00DF5563">
          <w:t xml:space="preserve"> in the maritime services</w:t>
        </w:r>
      </w:ins>
    </w:p>
    <w:p w:rsidR="004E6BEF" w:rsidRDefault="004E6BEF">
      <w:pPr>
        <w:pStyle w:val="Reasons"/>
      </w:pPr>
    </w:p>
    <w:p w:rsidR="004E6BEF" w:rsidRDefault="00C87755">
      <w:pPr>
        <w:pStyle w:val="Proposal"/>
      </w:pPr>
      <w:r>
        <w:t>MOD</w:t>
      </w:r>
      <w:r>
        <w:tab/>
        <w:t>ARB/25A20A4/11</w:t>
      </w:r>
    </w:p>
    <w:p w:rsidR="009B463A" w:rsidRPr="009522F3" w:rsidRDefault="00C87755">
      <w:pPr>
        <w:pStyle w:val="ArtNo"/>
      </w:pPr>
      <w:bookmarkStart w:id="55" w:name="_Toc327956691"/>
      <w:r w:rsidRPr="009522F3">
        <w:t xml:space="preserve">ARTICLE </w:t>
      </w:r>
      <w:r w:rsidRPr="000F78E0">
        <w:rPr>
          <w:rStyle w:val="href"/>
        </w:rPr>
        <w:t>52</w:t>
      </w:r>
      <w:bookmarkEnd w:id="55"/>
    </w:p>
    <w:p w:rsidR="009B463A" w:rsidRPr="009522F3" w:rsidRDefault="00C87755">
      <w:pPr>
        <w:pStyle w:val="Arttitle"/>
      </w:pPr>
      <w:bookmarkStart w:id="56" w:name="_Toc327956692"/>
      <w:r w:rsidRPr="009522F3">
        <w:t>Special rules relating to the use of frequencies</w:t>
      </w:r>
      <w:bookmarkEnd w:id="56"/>
      <w:ins w:id="57" w:author="Author">
        <w:r w:rsidR="002E198A" w:rsidRPr="00DF5563">
          <w:t xml:space="preserve"> in the maritime services</w:t>
        </w:r>
      </w:ins>
    </w:p>
    <w:p w:rsidR="004E6BEF" w:rsidRDefault="004E6BEF">
      <w:pPr>
        <w:pStyle w:val="Reasons"/>
      </w:pPr>
    </w:p>
    <w:p w:rsidR="004E6BEF" w:rsidRDefault="00C87755">
      <w:pPr>
        <w:pStyle w:val="Proposal"/>
      </w:pPr>
      <w:r>
        <w:t>MOD</w:t>
      </w:r>
      <w:r>
        <w:tab/>
        <w:t>ARB/25A20A4/12</w:t>
      </w:r>
    </w:p>
    <w:p w:rsidR="009B463A" w:rsidRPr="009522F3" w:rsidRDefault="00C87755">
      <w:pPr>
        <w:pStyle w:val="ArtNo"/>
      </w:pPr>
      <w:bookmarkStart w:id="58" w:name="_Toc327956693"/>
      <w:r w:rsidRPr="009522F3">
        <w:t>ARTICLE</w:t>
      </w:r>
      <w:r w:rsidRPr="006222DC">
        <w:t xml:space="preserve"> </w:t>
      </w:r>
      <w:r w:rsidRPr="000F78E0">
        <w:rPr>
          <w:rStyle w:val="href"/>
        </w:rPr>
        <w:t>53</w:t>
      </w:r>
      <w:bookmarkEnd w:id="58"/>
    </w:p>
    <w:p w:rsidR="009B463A" w:rsidRPr="009522F3" w:rsidRDefault="00C87755">
      <w:pPr>
        <w:pStyle w:val="Arttitle"/>
      </w:pPr>
      <w:bookmarkStart w:id="59" w:name="_Toc327956694"/>
      <w:r w:rsidRPr="009522F3">
        <w:t>Order of priority of communications</w:t>
      </w:r>
      <w:bookmarkEnd w:id="59"/>
      <w:ins w:id="60" w:author="Author">
        <w:r w:rsidR="002E198A" w:rsidRPr="00DF5563">
          <w:t xml:space="preserve"> in the maritime services</w:t>
        </w:r>
      </w:ins>
    </w:p>
    <w:p w:rsidR="00C87755" w:rsidRPr="008176F0" w:rsidRDefault="00C87755" w:rsidP="008176F0">
      <w:pPr>
        <w:pStyle w:val="Reasons"/>
      </w:pPr>
      <w:r w:rsidRPr="008176F0">
        <w:rPr>
          <w:b/>
          <w:bCs/>
        </w:rPr>
        <w:t>Reasons:</w:t>
      </w:r>
      <w:r w:rsidRPr="008176F0">
        <w:tab/>
      </w:r>
      <w:r w:rsidR="009D46A9" w:rsidRPr="008176F0">
        <w:t>To clarify and improve understanding of the provisions of the Radio Regulations and facilitate their use.</w:t>
      </w:r>
    </w:p>
    <w:p w:rsidR="004E6BEF" w:rsidRDefault="00C87755">
      <w:pPr>
        <w:pStyle w:val="Proposal"/>
      </w:pPr>
      <w:r>
        <w:t>SUP</w:t>
      </w:r>
      <w:r>
        <w:tab/>
        <w:t>ARB/25A20A4/13</w:t>
      </w:r>
    </w:p>
    <w:p w:rsidR="00C022A7" w:rsidRPr="006905BC" w:rsidRDefault="00C87755">
      <w:pPr>
        <w:pStyle w:val="ResNo"/>
      </w:pPr>
      <w:r w:rsidRPr="006905BC">
        <w:t xml:space="preserve">RESOLUTION </w:t>
      </w:r>
      <w:r w:rsidRPr="006905BC">
        <w:rPr>
          <w:rStyle w:val="href"/>
        </w:rPr>
        <w:t>67</w:t>
      </w:r>
      <w:r w:rsidRPr="006905BC">
        <w:t xml:space="preserve"> (WRC</w:t>
      </w:r>
      <w:r w:rsidRPr="006905BC">
        <w:noBreakHyphen/>
        <w:t>12)</w:t>
      </w:r>
    </w:p>
    <w:p w:rsidR="00C022A7" w:rsidRPr="006905BC" w:rsidRDefault="00C87755">
      <w:pPr>
        <w:pStyle w:val="Restitle"/>
      </w:pPr>
      <w:bookmarkStart w:id="61" w:name="_Toc327364322"/>
      <w:r w:rsidRPr="006905BC">
        <w:t>Updating and rearrangement of the Radio Regulations</w:t>
      </w:r>
      <w:bookmarkEnd w:id="61"/>
    </w:p>
    <w:p w:rsidR="004E6BEF" w:rsidRDefault="00C87755" w:rsidP="00E05172">
      <w:pPr>
        <w:pStyle w:val="Reasons"/>
      </w:pPr>
      <w:r>
        <w:rPr>
          <w:b/>
        </w:rPr>
        <w:t>Reasons:</w:t>
      </w:r>
      <w:r>
        <w:tab/>
      </w:r>
      <w:r w:rsidR="009D46A9">
        <w:t>There is no need for this resolution.</w:t>
      </w:r>
    </w:p>
    <w:p w:rsidR="00C87755" w:rsidRDefault="00C87755">
      <w:pPr>
        <w:pStyle w:val="Reasons"/>
      </w:pPr>
    </w:p>
    <w:p w:rsidR="00C87755" w:rsidRDefault="00C87755">
      <w:pPr>
        <w:jc w:val="center"/>
      </w:pPr>
      <w:r>
        <w:t>______________</w:t>
      </w:r>
    </w:p>
    <w:sectPr w:rsidR="00C87755">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FE" w:rsidRDefault="001359FE">
      <w:r>
        <w:separator/>
      </w:r>
    </w:p>
  </w:endnote>
  <w:endnote w:type="continuationSeparator" w:id="0">
    <w:p w:rsidR="001359FE" w:rsidRDefault="001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331C">
      <w:rPr>
        <w:noProof/>
        <w:lang w:val="en-US"/>
      </w:rPr>
      <w:t>Y:\APP\BR\POOL\WRC-15\DOC (Contributions)\1-100\025ADD20ADD04E.docx</w:t>
    </w:r>
    <w:r>
      <w:fldChar w:fldCharType="end"/>
    </w:r>
    <w:r w:rsidRPr="0041348E">
      <w:rPr>
        <w:lang w:val="en-US"/>
      </w:rPr>
      <w:tab/>
    </w:r>
    <w:r>
      <w:fldChar w:fldCharType="begin"/>
    </w:r>
    <w:r>
      <w:instrText xml:space="preserve"> SAVEDATE \@ DD.MM.YY </w:instrText>
    </w:r>
    <w:r>
      <w:fldChar w:fldCharType="separate"/>
    </w:r>
    <w:r w:rsidR="00E736DF">
      <w:rPr>
        <w:noProof/>
      </w:rPr>
      <w:t>14.10.15</w:t>
    </w:r>
    <w:r>
      <w:fldChar w:fldCharType="end"/>
    </w:r>
    <w:r w:rsidRPr="0041348E">
      <w:rPr>
        <w:lang w:val="en-US"/>
      </w:rPr>
      <w:tab/>
    </w:r>
    <w:r>
      <w:fldChar w:fldCharType="begin"/>
    </w:r>
    <w:r>
      <w:instrText xml:space="preserve"> PRINTDATE \@ DD.MM.YY </w:instrText>
    </w:r>
    <w:r>
      <w:fldChar w:fldCharType="separate"/>
    </w:r>
    <w:r w:rsidR="0054331C">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5" w:rsidRDefault="003003A5" w:rsidP="003003A5">
    <w:pPr>
      <w:pStyle w:val="Footer"/>
    </w:pPr>
    <w:r>
      <w:fldChar w:fldCharType="begin"/>
    </w:r>
    <w:r>
      <w:instrText xml:space="preserve"> FILENAME \p  \* MERGEFORMAT </w:instrText>
    </w:r>
    <w:r>
      <w:fldChar w:fldCharType="separate"/>
    </w:r>
    <w:r>
      <w:t>P:\ENG\ITU-R\CONF-R\CMR15\000\025ADD20ADD04V2E.docx</w:t>
    </w:r>
    <w:r>
      <w:fldChar w:fldCharType="end"/>
    </w:r>
    <w:r w:rsidR="00D933B0">
      <w:t xml:space="preserve"> </w:t>
    </w:r>
    <w:r>
      <w:t>(386916)</w:t>
    </w:r>
    <w:r>
      <w:tab/>
    </w:r>
    <w:r>
      <w:fldChar w:fldCharType="begin"/>
    </w:r>
    <w:r>
      <w:instrText xml:space="preserve"> SAVEDATE \@ DD.MM.YY </w:instrText>
    </w:r>
    <w:r>
      <w:fldChar w:fldCharType="separate"/>
    </w:r>
    <w:r>
      <w:t>14.10.15</w:t>
    </w:r>
    <w:r>
      <w:fldChar w:fldCharType="end"/>
    </w:r>
    <w:r>
      <w:tab/>
    </w:r>
    <w:r>
      <w:fldChar w:fldCharType="begin"/>
    </w:r>
    <w:r>
      <w:instrText xml:space="preserve"> PRINTDATE \@ DD.MM.YY </w:instrText>
    </w:r>
    <w:r>
      <w:fldChar w:fldCharType="separate"/>
    </w:r>
    <w:r>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5" w:rsidRDefault="003003A5">
    <w:pPr>
      <w:pStyle w:val="Footer"/>
    </w:pPr>
    <w:fldSimple w:instr=" FILENAME \p  \* MERGEFORMAT ">
      <w:r>
        <w:t>P:\ENG\ITU-R\CONF-R\CMR15\000\025ADD20ADD04V2E.docx</w:t>
      </w:r>
    </w:fldSimple>
    <w:r w:rsidR="00D933B0">
      <w:t xml:space="preserve"> </w:t>
    </w:r>
    <w:bookmarkStart w:id="65" w:name="_GoBack"/>
    <w:bookmarkEnd w:id="65"/>
    <w:r>
      <w:t>(386916)</w:t>
    </w:r>
    <w:r>
      <w:tab/>
    </w:r>
    <w:r>
      <w:fldChar w:fldCharType="begin"/>
    </w:r>
    <w:r>
      <w:instrText xml:space="preserve"> SAVEDATE \@ DD.MM.YY </w:instrText>
    </w:r>
    <w:r>
      <w:fldChar w:fldCharType="separate"/>
    </w:r>
    <w:r>
      <w:t>14.10.15</w:t>
    </w:r>
    <w:r>
      <w:fldChar w:fldCharType="end"/>
    </w:r>
    <w:r>
      <w:tab/>
    </w:r>
    <w:r>
      <w:fldChar w:fldCharType="begin"/>
    </w:r>
    <w:r>
      <w:instrText xml:space="preserve"> PRINTDATE \@ DD.MM.YY </w:instrText>
    </w:r>
    <w:r>
      <w:fldChar w:fldCharType="separate"/>
    </w:r>
    <w:r>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FE" w:rsidRDefault="001359FE">
      <w:r>
        <w:rPr>
          <w:b/>
        </w:rPr>
        <w:t>_______________</w:t>
      </w:r>
    </w:p>
  </w:footnote>
  <w:footnote w:type="continuationSeparator" w:id="0">
    <w:p w:rsidR="001359FE" w:rsidRDefault="0013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F" w:rsidRDefault="00E73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933B0">
      <w:rPr>
        <w:noProof/>
      </w:rPr>
      <w:t>4</w:t>
    </w:r>
    <w:r>
      <w:fldChar w:fldCharType="end"/>
    </w:r>
  </w:p>
  <w:p w:rsidR="00A066F1" w:rsidRPr="00A066F1" w:rsidRDefault="00187BD9" w:rsidP="00241FA2">
    <w:pPr>
      <w:pStyle w:val="Header"/>
    </w:pPr>
    <w:r>
      <w:t>CMR1</w:t>
    </w:r>
    <w:r w:rsidR="00241FA2">
      <w:t>5</w:t>
    </w:r>
    <w:r w:rsidR="00A066F1">
      <w:t>/</w:t>
    </w:r>
    <w:bookmarkStart w:id="62" w:name="OLE_LINK1"/>
    <w:bookmarkStart w:id="63" w:name="OLE_LINK2"/>
    <w:bookmarkStart w:id="64" w:name="OLE_LINK3"/>
    <w:r w:rsidR="00EB55C6">
      <w:t>25(Add.20)(Add.4)</w:t>
    </w:r>
    <w:bookmarkEnd w:id="62"/>
    <w:bookmarkEnd w:id="63"/>
    <w:bookmarkEnd w:id="64"/>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F" w:rsidRDefault="00E73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FF9593E"/>
    <w:multiLevelType w:val="hybridMultilevel"/>
    <w:tmpl w:val="CB82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724D"/>
    <w:rsid w:val="000F73FF"/>
    <w:rsid w:val="00114CF7"/>
    <w:rsid w:val="00123B68"/>
    <w:rsid w:val="00126F2E"/>
    <w:rsid w:val="001359FE"/>
    <w:rsid w:val="00146F6F"/>
    <w:rsid w:val="00187BD9"/>
    <w:rsid w:val="00190B55"/>
    <w:rsid w:val="001C3B5F"/>
    <w:rsid w:val="001D058F"/>
    <w:rsid w:val="001F3EC4"/>
    <w:rsid w:val="002009EA"/>
    <w:rsid w:val="00202CA0"/>
    <w:rsid w:val="00216B6D"/>
    <w:rsid w:val="00241FA2"/>
    <w:rsid w:val="00271316"/>
    <w:rsid w:val="002B349C"/>
    <w:rsid w:val="002D58BE"/>
    <w:rsid w:val="002E198A"/>
    <w:rsid w:val="003003A5"/>
    <w:rsid w:val="0033241A"/>
    <w:rsid w:val="00361B37"/>
    <w:rsid w:val="00377BD3"/>
    <w:rsid w:val="00384088"/>
    <w:rsid w:val="003852CE"/>
    <w:rsid w:val="00390229"/>
    <w:rsid w:val="0039169B"/>
    <w:rsid w:val="003A7F8C"/>
    <w:rsid w:val="003B2284"/>
    <w:rsid w:val="003B532E"/>
    <w:rsid w:val="003D0F8B"/>
    <w:rsid w:val="003E0DB6"/>
    <w:rsid w:val="0041348E"/>
    <w:rsid w:val="00420873"/>
    <w:rsid w:val="00422FA9"/>
    <w:rsid w:val="00492075"/>
    <w:rsid w:val="004969AD"/>
    <w:rsid w:val="004A26C4"/>
    <w:rsid w:val="004B13CB"/>
    <w:rsid w:val="004D26EA"/>
    <w:rsid w:val="004D2BFB"/>
    <w:rsid w:val="004D5D5C"/>
    <w:rsid w:val="004E6BEF"/>
    <w:rsid w:val="004F0A68"/>
    <w:rsid w:val="0050139F"/>
    <w:rsid w:val="0054331C"/>
    <w:rsid w:val="0055140B"/>
    <w:rsid w:val="005964AB"/>
    <w:rsid w:val="005C099A"/>
    <w:rsid w:val="005C31A5"/>
    <w:rsid w:val="005E10C9"/>
    <w:rsid w:val="005E290B"/>
    <w:rsid w:val="005E61DD"/>
    <w:rsid w:val="006023DF"/>
    <w:rsid w:val="00616219"/>
    <w:rsid w:val="00617D8D"/>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76F0"/>
    <w:rsid w:val="00841216"/>
    <w:rsid w:val="00862BF7"/>
    <w:rsid w:val="00872FC8"/>
    <w:rsid w:val="008845D0"/>
    <w:rsid w:val="00884D60"/>
    <w:rsid w:val="00895B30"/>
    <w:rsid w:val="008B43F2"/>
    <w:rsid w:val="008B6CFF"/>
    <w:rsid w:val="00925C5E"/>
    <w:rsid w:val="009274B4"/>
    <w:rsid w:val="00931377"/>
    <w:rsid w:val="00934EA2"/>
    <w:rsid w:val="00944A5C"/>
    <w:rsid w:val="00952A66"/>
    <w:rsid w:val="009B7C9A"/>
    <w:rsid w:val="009C56E5"/>
    <w:rsid w:val="009D46A9"/>
    <w:rsid w:val="009E5FC8"/>
    <w:rsid w:val="009E687A"/>
    <w:rsid w:val="00A050A9"/>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6541A"/>
    <w:rsid w:val="00B817CD"/>
    <w:rsid w:val="00B81A7D"/>
    <w:rsid w:val="00B94AB6"/>
    <w:rsid w:val="00B94AD0"/>
    <w:rsid w:val="00BB3A95"/>
    <w:rsid w:val="00BD6CCE"/>
    <w:rsid w:val="00C0018F"/>
    <w:rsid w:val="00C16A5A"/>
    <w:rsid w:val="00C20466"/>
    <w:rsid w:val="00C214ED"/>
    <w:rsid w:val="00C234E6"/>
    <w:rsid w:val="00C324A8"/>
    <w:rsid w:val="00C54517"/>
    <w:rsid w:val="00C64CD8"/>
    <w:rsid w:val="00C87755"/>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3B0"/>
    <w:rsid w:val="00D936BC"/>
    <w:rsid w:val="00D96530"/>
    <w:rsid w:val="00DB7F87"/>
    <w:rsid w:val="00DD44AF"/>
    <w:rsid w:val="00DE2AC3"/>
    <w:rsid w:val="00DE5692"/>
    <w:rsid w:val="00DF4BC6"/>
    <w:rsid w:val="00E03C94"/>
    <w:rsid w:val="00E05172"/>
    <w:rsid w:val="00E11ADB"/>
    <w:rsid w:val="00E205BC"/>
    <w:rsid w:val="00E26226"/>
    <w:rsid w:val="00E45D05"/>
    <w:rsid w:val="00E55816"/>
    <w:rsid w:val="00E55AEF"/>
    <w:rsid w:val="00E736D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7EB0307-D44A-40D3-80F2-30FCBE35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8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A050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050A9"/>
    <w:rPr>
      <w:rFonts w:ascii="Segoe UI" w:hAnsi="Segoe UI" w:cs="Segoe UI"/>
      <w:sz w:val="18"/>
      <w:szCs w:val="18"/>
      <w:lang w:val="en-GB" w:eastAsia="en-US"/>
    </w:rPr>
  </w:style>
  <w:style w:type="paragraph" w:styleId="ListParagraph">
    <w:name w:val="List Paragraph"/>
    <w:basedOn w:val="Normal"/>
    <w:uiPriority w:val="34"/>
    <w:qFormat/>
    <w:rsid w:val="0039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R15-WRC15-C-0025!A20-A4!MSW-E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2AD2BC90-73FB-4C86-A95A-3408AB95BB58}">
  <ds:schemaRefs>
    <ds:schemaRef ds:uri="http://purl.org/dc/elements/1.1/"/>
    <ds:schemaRef ds:uri="http://purl.org/dc/terms/"/>
    <ds:schemaRef ds:uri="http://schemas.microsoft.com/office/2006/metadata/properties"/>
    <ds:schemaRef ds:uri="http://schemas.microsoft.com/office/2006/documentManagement/types"/>
    <ds:schemaRef ds:uri="32a1a8c5-2265-4ebc-b7a0-2071e2c5c9bb"/>
    <ds:schemaRef ds:uri="http://www.w3.org/XML/1998/namespace"/>
    <ds:schemaRef ds:uri="http://purl.org/dc/dcmitype/"/>
    <ds:schemaRef ds:uri="996b2e75-67fd-4955-a3b0-5ab9934cb50b"/>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C89E12B-FDFE-4D49-A65B-9BC778BE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492</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R15-WRC15-C-0025!A20-A4!MSW-E</vt:lpstr>
    </vt:vector>
  </TitlesOfParts>
  <Manager>General Secretariat - Pool</Manager>
  <Company>International Telecommunication Union (ITU)</Company>
  <LinksUpToDate>false</LinksUpToDate>
  <CharactersWithSpaces>3277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R15-WRC15-C-0025!A20-A4!MSW-E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2015-10-06T16:16:00Z</cp:lastPrinted>
  <dcterms:created xsi:type="dcterms:W3CDTF">2015-10-14T14:00:00Z</dcterms:created>
  <dcterms:modified xsi:type="dcterms:W3CDTF">2015-10-14T14:01:00Z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