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:rsidTr="00D06249">
        <w:trPr>
          <w:cantSplit/>
        </w:trPr>
        <w:tc>
          <w:tcPr>
            <w:tcW w:w="680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22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5CF6CFF1" wp14:editId="0394315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D0624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D0624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D06249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  <w:shd w:val="clear" w:color="auto" w:fill="auto"/>
          </w:tcPr>
          <w:p w:rsidR="00622560" w:rsidRPr="00622560" w:rsidRDefault="000273B7" w:rsidP="00D06249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D06249">
              <w:rPr>
                <w:rFonts w:ascii="Verdana" w:hAnsi="Verdana" w:cs="Traditional Arabic" w:hint="eastAsia"/>
                <w:b/>
                <w:sz w:val="20"/>
                <w:lang w:eastAsia="zh-CN"/>
              </w:rPr>
              <w:t xml:space="preserve"> </w:t>
            </w:r>
            <w:r w:rsidR="00FD386B">
              <w:rPr>
                <w:rFonts w:ascii="Verdana" w:hAnsi="Verdana" w:cs="Traditional Arabic"/>
                <w:b/>
                <w:sz w:val="20"/>
              </w:rPr>
              <w:t>25</w:t>
            </w:r>
            <w:r w:rsidR="00FC5E6A">
              <w:rPr>
                <w:rFonts w:ascii="Verdana" w:hAnsi="Verdana" w:cs="Traditional Arabic"/>
                <w:b/>
                <w:sz w:val="20"/>
              </w:rPr>
              <w:t>(</w:t>
            </w:r>
            <w:r>
              <w:rPr>
                <w:rFonts w:ascii="Verdana" w:hAnsi="Verdana" w:cs="Traditional Arabic"/>
                <w:b/>
                <w:sz w:val="20"/>
              </w:rPr>
              <w:t>Add.20)</w:t>
            </w:r>
            <w:r w:rsidR="00FC5E6A">
              <w:rPr>
                <w:rFonts w:ascii="Verdana" w:hAnsi="Verdana" w:cs="Traditional Arabic"/>
                <w:b/>
                <w:sz w:val="20"/>
              </w:rPr>
              <w:t>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D06249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D06249">
        <w:trPr>
          <w:cantSplit/>
          <w:trHeight w:val="23"/>
        </w:trPr>
        <w:tc>
          <w:tcPr>
            <w:tcW w:w="680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原文：阿拉伯文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5" w:name="dsource" w:colFirst="0" w:colLast="0"/>
            <w:proofErr w:type="spellStart"/>
            <w:r w:rsidRPr="000273B7">
              <w:t>阿拉伯国家共同提案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7E684F" w:rsidP="008221A4">
            <w:pPr>
              <w:pStyle w:val="Title1"/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9.1(9.1.4)</w:t>
            </w:r>
          </w:p>
        </w:tc>
      </w:tr>
    </w:tbl>
    <w:bookmarkEnd w:id="8"/>
    <w:p w:rsidR="001C0E40" w:rsidRDefault="00FF2533" w:rsidP="00820A8F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FF2533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Pr="00676FBA" w:rsidRDefault="00FF2533" w:rsidP="00D06249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(9.1.4)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67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–《无线电规则》的更新和重新调整</w:t>
      </w:r>
    </w:p>
    <w:p w:rsidR="00622560" w:rsidRDefault="00622560" w:rsidP="0083672D">
      <w:pPr>
        <w:rPr>
          <w:lang w:eastAsia="zh-CN"/>
        </w:rPr>
      </w:pPr>
    </w:p>
    <w:p w:rsidR="00FC5E6A" w:rsidRPr="00820A8F" w:rsidRDefault="00820A8F" w:rsidP="00820A8F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820A8F" w:rsidRPr="00820A8F" w:rsidRDefault="00820A8F" w:rsidP="000A5805">
      <w:pPr>
        <w:ind w:firstLineChars="200" w:firstLine="480"/>
        <w:rPr>
          <w:lang w:eastAsia="zh-CN"/>
        </w:rPr>
      </w:pPr>
      <w:r w:rsidRPr="00820A8F">
        <w:rPr>
          <w:color w:val="222222"/>
          <w:szCs w:val="24"/>
          <w:lang w:eastAsia="zh-CN"/>
        </w:rPr>
        <w:t>根据第</w:t>
      </w:r>
      <w:r w:rsidRPr="00820A8F">
        <w:rPr>
          <w:color w:val="222222"/>
          <w:szCs w:val="24"/>
          <w:lang w:eastAsia="zh-CN"/>
        </w:rPr>
        <w:t>67</w:t>
      </w:r>
      <w:r w:rsidRPr="00820A8F">
        <w:rPr>
          <w:color w:val="222222"/>
          <w:szCs w:val="24"/>
          <w:lang w:eastAsia="zh-CN"/>
        </w:rPr>
        <w:t>号决议（</w:t>
      </w:r>
      <w:r w:rsidRPr="00820A8F">
        <w:rPr>
          <w:color w:val="222222"/>
          <w:szCs w:val="24"/>
          <w:lang w:eastAsia="zh-CN"/>
        </w:rPr>
        <w:t>WRC-12</w:t>
      </w:r>
      <w:r w:rsidRPr="00820A8F">
        <w:rPr>
          <w:color w:val="222222"/>
          <w:szCs w:val="24"/>
          <w:lang w:eastAsia="zh-CN"/>
        </w:rPr>
        <w:t>），</w:t>
      </w:r>
      <w:r w:rsidRPr="00820A8F">
        <w:rPr>
          <w:color w:val="222222"/>
          <w:szCs w:val="24"/>
          <w:lang w:eastAsia="zh-CN"/>
        </w:rPr>
        <w:t>ITU-R</w:t>
      </w:r>
      <w:r w:rsidRPr="00820A8F">
        <w:rPr>
          <w:color w:val="222222"/>
          <w:szCs w:val="24"/>
          <w:lang w:eastAsia="zh-CN"/>
        </w:rPr>
        <w:t>在本研究期内开展了研究，并考虑了</w:t>
      </w:r>
      <w:r w:rsidRPr="00820A8F">
        <w:rPr>
          <w:lang w:eastAsia="zh-CN"/>
        </w:rPr>
        <w:t>对过时信息进行可能的更新、审议和修订以及对《无线电规则》（</w:t>
      </w:r>
      <w:r w:rsidRPr="00820A8F">
        <w:rPr>
          <w:lang w:eastAsia="zh-CN"/>
        </w:rPr>
        <w:t>RR</w:t>
      </w:r>
      <w:r w:rsidRPr="00820A8F">
        <w:rPr>
          <w:lang w:eastAsia="zh-CN"/>
        </w:rPr>
        <w:t>）的某些部分进行重新调整的问题，但第</w:t>
      </w:r>
      <w:r w:rsidRPr="00820A8F">
        <w:rPr>
          <w:lang w:eastAsia="zh-CN"/>
        </w:rPr>
        <w:t>1</w:t>
      </w:r>
      <w:r w:rsidRPr="00820A8F">
        <w:rPr>
          <w:lang w:eastAsia="zh-CN"/>
        </w:rPr>
        <w:t>、</w:t>
      </w:r>
      <w:r w:rsidRPr="00820A8F">
        <w:rPr>
          <w:lang w:eastAsia="zh-CN"/>
        </w:rPr>
        <w:t>4</w:t>
      </w:r>
      <w:r w:rsidRPr="00820A8F">
        <w:rPr>
          <w:lang w:eastAsia="zh-CN"/>
        </w:rPr>
        <w:t>、</w:t>
      </w:r>
      <w:r w:rsidRPr="00820A8F">
        <w:rPr>
          <w:lang w:eastAsia="zh-CN"/>
        </w:rPr>
        <w:t>5</w:t>
      </w:r>
      <w:r w:rsidRPr="00820A8F">
        <w:rPr>
          <w:lang w:eastAsia="zh-CN"/>
        </w:rPr>
        <w:t>、</w:t>
      </w:r>
      <w:r w:rsidRPr="00820A8F">
        <w:rPr>
          <w:lang w:eastAsia="zh-CN"/>
        </w:rPr>
        <w:t>6</w:t>
      </w:r>
      <w:r w:rsidRPr="00820A8F">
        <w:rPr>
          <w:lang w:eastAsia="zh-CN"/>
        </w:rPr>
        <w:t>、</w:t>
      </w:r>
      <w:r w:rsidRPr="00820A8F">
        <w:rPr>
          <w:lang w:eastAsia="zh-CN"/>
        </w:rPr>
        <w:t>7</w:t>
      </w:r>
      <w:r w:rsidRPr="00820A8F">
        <w:rPr>
          <w:lang w:eastAsia="zh-CN"/>
        </w:rPr>
        <w:t>、</w:t>
      </w:r>
      <w:r w:rsidRPr="00820A8F">
        <w:rPr>
          <w:lang w:eastAsia="zh-CN"/>
        </w:rPr>
        <w:t>8</w:t>
      </w:r>
      <w:r w:rsidRPr="00820A8F">
        <w:rPr>
          <w:lang w:eastAsia="zh-CN"/>
        </w:rPr>
        <w:t>、</w:t>
      </w:r>
      <w:r w:rsidRPr="00820A8F">
        <w:rPr>
          <w:lang w:eastAsia="zh-CN"/>
        </w:rPr>
        <w:t>9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11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13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14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15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16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17</w:t>
      </w:r>
      <w:r w:rsidRPr="00820A8F">
        <w:rPr>
          <w:lang w:eastAsia="zh-CN"/>
        </w:rPr>
        <w:t>、</w:t>
      </w:r>
      <w:r w:rsidRPr="00820A8F">
        <w:rPr>
          <w:lang w:eastAsia="zh-CN"/>
        </w:rPr>
        <w:t>18</w:t>
      </w:r>
      <w:r w:rsidRPr="00820A8F">
        <w:rPr>
          <w:lang w:eastAsia="zh-CN"/>
        </w:rPr>
        <w:t>、</w:t>
      </w:r>
      <w:r w:rsidRPr="00820A8F">
        <w:rPr>
          <w:lang w:eastAsia="zh-CN"/>
        </w:rPr>
        <w:t>21</w:t>
      </w:r>
      <w:r w:rsidRPr="00820A8F">
        <w:rPr>
          <w:lang w:eastAsia="zh-CN"/>
        </w:rPr>
        <w:t>、</w:t>
      </w:r>
      <w:r w:rsidRPr="00820A8F">
        <w:rPr>
          <w:lang w:eastAsia="zh-CN"/>
        </w:rPr>
        <w:t>22</w:t>
      </w:r>
      <w:r w:rsidRPr="00820A8F">
        <w:rPr>
          <w:lang w:eastAsia="zh-CN"/>
        </w:rPr>
        <w:t>、</w:t>
      </w:r>
      <w:r w:rsidRPr="00820A8F">
        <w:rPr>
          <w:lang w:eastAsia="zh-CN"/>
        </w:rPr>
        <w:t>23</w:t>
      </w:r>
      <w:r w:rsidRPr="00820A8F">
        <w:rPr>
          <w:lang w:eastAsia="zh-CN"/>
        </w:rPr>
        <w:t>和</w:t>
      </w:r>
      <w:r w:rsidRPr="00820A8F">
        <w:rPr>
          <w:lang w:eastAsia="zh-CN"/>
        </w:rPr>
        <w:t>59</w:t>
      </w:r>
      <w:r w:rsidRPr="00820A8F">
        <w:rPr>
          <w:lang w:eastAsia="zh-CN"/>
        </w:rPr>
        <w:t>条以及那些定期修订的部分除外。</w:t>
      </w:r>
    </w:p>
    <w:p w:rsidR="00820A8F" w:rsidRPr="00820A8F" w:rsidRDefault="00820A8F" w:rsidP="00302E0E">
      <w:pPr>
        <w:ind w:firstLineChars="200" w:firstLine="480"/>
        <w:rPr>
          <w:lang w:eastAsia="zh-CN"/>
        </w:rPr>
      </w:pPr>
      <w:r w:rsidRPr="00820A8F">
        <w:rPr>
          <w:color w:val="222222"/>
          <w:szCs w:val="24"/>
          <w:lang w:eastAsia="zh-CN"/>
        </w:rPr>
        <w:t>ITU-R</w:t>
      </w:r>
      <w:r w:rsidRPr="00820A8F">
        <w:rPr>
          <w:color w:val="222222"/>
          <w:szCs w:val="24"/>
          <w:lang w:eastAsia="zh-CN"/>
        </w:rPr>
        <w:t>的</w:t>
      </w:r>
      <w:r w:rsidR="00302E0E">
        <w:rPr>
          <w:rFonts w:hint="eastAsia"/>
          <w:color w:val="222222"/>
          <w:szCs w:val="24"/>
          <w:lang w:eastAsia="zh-CN"/>
        </w:rPr>
        <w:t>研究确认了</w:t>
      </w:r>
      <w:r w:rsidRPr="00820A8F">
        <w:rPr>
          <w:color w:val="222222"/>
          <w:szCs w:val="24"/>
          <w:lang w:eastAsia="zh-CN"/>
        </w:rPr>
        <w:t>以下</w:t>
      </w:r>
      <w:r w:rsidR="00302E0E">
        <w:rPr>
          <w:rFonts w:hint="eastAsia"/>
          <w:color w:val="222222"/>
          <w:szCs w:val="24"/>
          <w:lang w:eastAsia="zh-CN"/>
        </w:rPr>
        <w:t>两个</w:t>
      </w:r>
      <w:r w:rsidRPr="00820A8F">
        <w:rPr>
          <w:color w:val="222222"/>
          <w:szCs w:val="24"/>
          <w:lang w:eastAsia="zh-CN"/>
        </w:rPr>
        <w:t>问题：</w:t>
      </w:r>
    </w:p>
    <w:p w:rsidR="00820A8F" w:rsidRPr="00820A8F" w:rsidRDefault="00D06249" w:rsidP="004457D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820A8F" w:rsidRPr="00820A8F">
        <w:rPr>
          <w:lang w:eastAsia="zh-CN"/>
        </w:rPr>
        <w:tab/>
      </w:r>
      <w:proofErr w:type="spellStart"/>
      <w:r w:rsidR="00820A8F" w:rsidRPr="004457D1">
        <w:t>问题</w:t>
      </w:r>
      <w:proofErr w:type="spellEnd"/>
      <w:r w:rsidR="00820A8F" w:rsidRPr="004457D1">
        <w:t>A</w:t>
      </w:r>
      <w:r w:rsidR="00820A8F" w:rsidRPr="004457D1">
        <w:t>：</w:t>
      </w:r>
      <w:proofErr w:type="spellStart"/>
      <w:r w:rsidR="00820A8F" w:rsidRPr="004457D1">
        <w:rPr>
          <w:rFonts w:hint="eastAsia"/>
        </w:rPr>
        <w:t>对《无线电规则》</w:t>
      </w:r>
      <w:r w:rsidR="00820A8F" w:rsidRPr="004457D1">
        <w:t>第</w:t>
      </w:r>
      <w:proofErr w:type="spellEnd"/>
      <w:r w:rsidR="00820A8F" w:rsidRPr="004457D1">
        <w:t>2</w:t>
      </w:r>
      <w:proofErr w:type="spellStart"/>
      <w:r w:rsidR="00820A8F" w:rsidRPr="004457D1">
        <w:t>条</w:t>
      </w:r>
      <w:r w:rsidR="00820A8F" w:rsidRPr="004457D1">
        <w:rPr>
          <w:rFonts w:hint="eastAsia"/>
        </w:rPr>
        <w:t>的</w:t>
      </w:r>
      <w:r w:rsidR="00820A8F" w:rsidRPr="004457D1">
        <w:t>修改</w:t>
      </w:r>
      <w:r w:rsidR="00820A8F" w:rsidRPr="004457D1">
        <w:rPr>
          <w:rFonts w:hint="eastAsia"/>
        </w:rPr>
        <w:t>，以及</w:t>
      </w:r>
      <w:proofErr w:type="spellEnd"/>
    </w:p>
    <w:p w:rsidR="00820A8F" w:rsidRPr="00820A8F" w:rsidRDefault="00D06249" w:rsidP="004457D1">
      <w:pPr>
        <w:pStyle w:val="enumlev1"/>
        <w:rPr>
          <w:lang w:eastAsia="zh-CN"/>
        </w:rPr>
      </w:pPr>
      <w:r>
        <w:rPr>
          <w:lang w:eastAsia="zh-CN"/>
        </w:rPr>
        <w:t>•</w:t>
      </w:r>
      <w:r w:rsidR="00820A8F" w:rsidRPr="00820A8F">
        <w:rPr>
          <w:lang w:eastAsia="zh-CN"/>
        </w:rPr>
        <w:tab/>
      </w:r>
      <w:r w:rsidR="00820A8F" w:rsidRPr="00820A8F">
        <w:rPr>
          <w:lang w:eastAsia="zh-CN"/>
        </w:rPr>
        <w:t>问题</w:t>
      </w:r>
      <w:r w:rsidR="00820A8F" w:rsidRPr="00820A8F">
        <w:rPr>
          <w:lang w:eastAsia="zh-CN"/>
        </w:rPr>
        <w:t>B</w:t>
      </w:r>
      <w:r w:rsidR="00820A8F" w:rsidRPr="00820A8F">
        <w:rPr>
          <w:lang w:eastAsia="zh-CN"/>
        </w:rPr>
        <w:t>：</w:t>
      </w:r>
      <w:r w:rsidR="00820A8F" w:rsidRPr="00820A8F">
        <w:rPr>
          <w:rFonts w:hint="eastAsia"/>
          <w:lang w:eastAsia="zh-CN"/>
        </w:rPr>
        <w:t>对《无线电规则》某些条款标题的</w:t>
      </w:r>
      <w:r w:rsidR="00820A8F" w:rsidRPr="00820A8F">
        <w:rPr>
          <w:lang w:eastAsia="zh-CN"/>
        </w:rPr>
        <w:t>修改</w:t>
      </w:r>
      <w:r w:rsidR="00820A8F" w:rsidRPr="00820A8F">
        <w:rPr>
          <w:rFonts w:hint="eastAsia"/>
          <w:lang w:eastAsia="zh-CN"/>
        </w:rPr>
        <w:t>，以</w:t>
      </w:r>
      <w:r w:rsidR="00302E0E">
        <w:rPr>
          <w:rFonts w:hint="eastAsia"/>
          <w:lang w:eastAsia="zh-CN"/>
        </w:rPr>
        <w:t>便</w:t>
      </w:r>
      <w:r w:rsidR="00820A8F" w:rsidRPr="00820A8F">
        <w:rPr>
          <w:lang w:eastAsia="zh-CN"/>
        </w:rPr>
        <w:t>更好</w:t>
      </w:r>
      <w:r w:rsidR="00302E0E">
        <w:rPr>
          <w:rFonts w:hint="eastAsia"/>
          <w:lang w:eastAsia="zh-CN"/>
        </w:rPr>
        <w:t>地</w:t>
      </w:r>
      <w:r w:rsidR="00820A8F" w:rsidRPr="00820A8F">
        <w:rPr>
          <w:rFonts w:hint="eastAsia"/>
          <w:lang w:eastAsia="zh-CN"/>
        </w:rPr>
        <w:t>体现</w:t>
      </w:r>
      <w:r w:rsidR="00820A8F" w:rsidRPr="00820A8F">
        <w:rPr>
          <w:lang w:eastAsia="zh-CN"/>
        </w:rPr>
        <w:t>这些</w:t>
      </w:r>
      <w:r w:rsidR="00820A8F" w:rsidRPr="00820A8F">
        <w:rPr>
          <w:rFonts w:hint="eastAsia"/>
          <w:lang w:eastAsia="zh-CN"/>
        </w:rPr>
        <w:t>条款</w:t>
      </w:r>
      <w:r w:rsidR="00820A8F" w:rsidRPr="00820A8F">
        <w:rPr>
          <w:lang w:eastAsia="zh-CN"/>
        </w:rPr>
        <w:t>的范围。</w:t>
      </w:r>
    </w:p>
    <w:p w:rsidR="00820A8F" w:rsidRPr="00820A8F" w:rsidRDefault="00302E0E" w:rsidP="00A873A7">
      <w:pPr>
        <w:ind w:firstLineChars="200" w:firstLine="480"/>
        <w:rPr>
          <w:lang w:eastAsia="zh-CN"/>
        </w:rPr>
      </w:pPr>
      <w:r>
        <w:rPr>
          <w:rFonts w:hint="eastAsia"/>
          <w:color w:val="222222"/>
          <w:szCs w:val="24"/>
          <w:lang w:eastAsia="zh-CN"/>
        </w:rPr>
        <w:t>关于</w:t>
      </w:r>
      <w:r w:rsidR="00820A8F" w:rsidRPr="00820A8F">
        <w:rPr>
          <w:color w:val="222222"/>
          <w:szCs w:val="24"/>
          <w:lang w:eastAsia="zh-CN"/>
        </w:rPr>
        <w:t>问题</w:t>
      </w:r>
      <w:r w:rsidR="00820A8F" w:rsidRPr="00820A8F">
        <w:rPr>
          <w:color w:val="222222"/>
          <w:szCs w:val="24"/>
          <w:lang w:eastAsia="zh-CN"/>
        </w:rPr>
        <w:t>A</w:t>
      </w:r>
      <w:r>
        <w:rPr>
          <w:rFonts w:hint="eastAsia"/>
          <w:color w:val="222222"/>
          <w:szCs w:val="24"/>
          <w:lang w:eastAsia="zh-CN"/>
        </w:rPr>
        <w:t>，</w:t>
      </w:r>
      <w:r w:rsidR="003809F8">
        <w:rPr>
          <w:rFonts w:hint="eastAsia"/>
          <w:color w:val="222222"/>
          <w:szCs w:val="24"/>
          <w:lang w:eastAsia="zh-CN"/>
        </w:rPr>
        <w:t>阿拉伯国家主管部门建议保留</w:t>
      </w:r>
      <w:r w:rsidR="00820A8F" w:rsidRPr="00820A8F">
        <w:rPr>
          <w:rFonts w:hint="eastAsia"/>
          <w:color w:val="222222"/>
          <w:szCs w:val="24"/>
          <w:lang w:eastAsia="zh-CN"/>
        </w:rPr>
        <w:t>《无线电规则》</w:t>
      </w:r>
      <w:r w:rsidR="00820A8F" w:rsidRPr="00820A8F">
        <w:rPr>
          <w:color w:val="222222"/>
          <w:szCs w:val="24"/>
          <w:lang w:eastAsia="zh-CN"/>
        </w:rPr>
        <w:t>第</w:t>
      </w:r>
      <w:r w:rsidR="00820A8F" w:rsidRPr="00820A8F">
        <w:rPr>
          <w:color w:val="222222"/>
          <w:szCs w:val="24"/>
          <w:lang w:eastAsia="zh-CN"/>
        </w:rPr>
        <w:t>2</w:t>
      </w:r>
      <w:r w:rsidR="00820A8F" w:rsidRPr="00820A8F">
        <w:rPr>
          <w:color w:val="222222"/>
          <w:szCs w:val="24"/>
          <w:lang w:eastAsia="zh-CN"/>
        </w:rPr>
        <w:t>条</w:t>
      </w:r>
      <w:r w:rsidR="003809F8">
        <w:rPr>
          <w:rFonts w:hint="eastAsia"/>
          <w:color w:val="222222"/>
          <w:szCs w:val="24"/>
          <w:lang w:eastAsia="zh-CN"/>
        </w:rPr>
        <w:t>不作改动</w:t>
      </w:r>
      <w:r w:rsidR="00820A8F" w:rsidRPr="00820A8F">
        <w:rPr>
          <w:rFonts w:hint="eastAsia"/>
          <w:color w:val="222222"/>
          <w:szCs w:val="24"/>
          <w:lang w:eastAsia="zh-CN"/>
        </w:rPr>
        <w:t>，</w:t>
      </w:r>
      <w:r w:rsidR="003809F8">
        <w:rPr>
          <w:rFonts w:hint="eastAsia"/>
          <w:color w:val="222222"/>
          <w:szCs w:val="24"/>
          <w:lang w:eastAsia="zh-CN"/>
        </w:rPr>
        <w:t>原因是</w:t>
      </w:r>
      <w:r w:rsidR="00A873A7">
        <w:rPr>
          <w:rFonts w:hint="eastAsia"/>
          <w:color w:val="222222"/>
          <w:szCs w:val="24"/>
          <w:lang w:eastAsia="zh-CN"/>
        </w:rPr>
        <w:t>《无线电规则》中关于频段米制缩写的信息已存在多年，最好予以保留</w:t>
      </w:r>
      <w:r w:rsidR="00820A8F" w:rsidRPr="00820A8F">
        <w:rPr>
          <w:color w:val="222222"/>
          <w:szCs w:val="24"/>
          <w:lang w:eastAsia="zh-CN"/>
        </w:rPr>
        <w:t>。</w:t>
      </w:r>
    </w:p>
    <w:p w:rsidR="00FC5E6A" w:rsidRPr="00A050A9" w:rsidRDefault="003809F8" w:rsidP="00A873A7">
      <w:pPr>
        <w:ind w:firstLineChars="200" w:firstLine="480"/>
        <w:rPr>
          <w:lang w:eastAsia="zh-CN"/>
        </w:rPr>
      </w:pPr>
      <w:r>
        <w:rPr>
          <w:rFonts w:hint="eastAsia"/>
          <w:color w:val="222222"/>
          <w:szCs w:val="24"/>
          <w:lang w:eastAsia="zh-CN"/>
        </w:rPr>
        <w:t>关于</w:t>
      </w:r>
      <w:r w:rsidR="00820A8F" w:rsidRPr="00820A8F">
        <w:rPr>
          <w:color w:val="222222"/>
          <w:szCs w:val="24"/>
          <w:lang w:eastAsia="zh-CN"/>
        </w:rPr>
        <w:t>问题</w:t>
      </w:r>
      <w:r w:rsidR="00820A8F" w:rsidRPr="00820A8F">
        <w:rPr>
          <w:rFonts w:hint="eastAsia"/>
          <w:color w:val="222222"/>
          <w:szCs w:val="24"/>
          <w:lang w:eastAsia="zh-CN"/>
        </w:rPr>
        <w:t>B</w:t>
      </w:r>
      <w:r>
        <w:rPr>
          <w:rFonts w:hint="eastAsia"/>
          <w:color w:val="222222"/>
          <w:szCs w:val="24"/>
          <w:lang w:eastAsia="zh-CN"/>
        </w:rPr>
        <w:t>，</w:t>
      </w:r>
      <w:r w:rsidR="00A873A7">
        <w:rPr>
          <w:rFonts w:hint="eastAsia"/>
          <w:color w:val="222222"/>
          <w:szCs w:val="24"/>
          <w:lang w:eastAsia="zh-CN"/>
        </w:rPr>
        <w:t>阿拉伯国家主管部门建议</w:t>
      </w:r>
      <w:r w:rsidR="00820A8F" w:rsidRPr="00820A8F">
        <w:rPr>
          <w:color w:val="222222"/>
          <w:szCs w:val="24"/>
          <w:lang w:eastAsia="zh-CN"/>
        </w:rPr>
        <w:t>修改</w:t>
      </w:r>
      <w:r w:rsidR="00820A8F" w:rsidRPr="00820A8F">
        <w:rPr>
          <w:rFonts w:hint="eastAsia"/>
          <w:color w:val="222222"/>
          <w:szCs w:val="24"/>
          <w:lang w:eastAsia="zh-CN"/>
        </w:rPr>
        <w:t>《无线电规则》第</w:t>
      </w:r>
      <w:r w:rsidR="00820A8F" w:rsidRPr="00820A8F">
        <w:rPr>
          <w:color w:val="222222"/>
          <w:szCs w:val="24"/>
          <w:lang w:eastAsia="zh-CN"/>
        </w:rPr>
        <w:t>37</w:t>
      </w:r>
      <w:r w:rsidR="00820A8F" w:rsidRPr="00820A8F">
        <w:rPr>
          <w:rFonts w:hint="eastAsia"/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39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40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42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43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44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47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49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50</w:t>
      </w:r>
      <w:r w:rsidR="00820A8F" w:rsidRPr="00820A8F">
        <w:rPr>
          <w:color w:val="222222"/>
          <w:szCs w:val="24"/>
          <w:lang w:eastAsia="zh-CN"/>
        </w:rPr>
        <w:t>、</w:t>
      </w:r>
      <w:r w:rsidR="00820A8F" w:rsidRPr="00820A8F">
        <w:rPr>
          <w:color w:val="222222"/>
          <w:szCs w:val="24"/>
          <w:lang w:eastAsia="zh-CN"/>
        </w:rPr>
        <w:t>52</w:t>
      </w:r>
      <w:r w:rsidR="00820A8F" w:rsidRPr="00820A8F">
        <w:rPr>
          <w:color w:val="222222"/>
          <w:szCs w:val="24"/>
          <w:lang w:eastAsia="zh-CN"/>
        </w:rPr>
        <w:t>和</w:t>
      </w:r>
      <w:r w:rsidR="00820A8F" w:rsidRPr="00820A8F">
        <w:rPr>
          <w:color w:val="222222"/>
          <w:szCs w:val="24"/>
          <w:lang w:eastAsia="zh-CN"/>
        </w:rPr>
        <w:t>53</w:t>
      </w:r>
      <w:r w:rsidR="00A873A7">
        <w:rPr>
          <w:rFonts w:hint="eastAsia"/>
          <w:color w:val="222222"/>
          <w:szCs w:val="24"/>
          <w:lang w:eastAsia="zh-CN"/>
        </w:rPr>
        <w:t>条</w:t>
      </w:r>
      <w:r w:rsidR="00820A8F" w:rsidRPr="00820A8F">
        <w:rPr>
          <w:color w:val="222222"/>
          <w:szCs w:val="24"/>
          <w:lang w:eastAsia="zh-CN"/>
        </w:rPr>
        <w:t>的</w:t>
      </w:r>
      <w:r w:rsidR="00820A8F" w:rsidRPr="00820A8F">
        <w:rPr>
          <w:rFonts w:hint="eastAsia"/>
          <w:color w:val="222222"/>
          <w:szCs w:val="24"/>
          <w:lang w:eastAsia="zh-CN"/>
        </w:rPr>
        <w:t>标题</w:t>
      </w:r>
      <w:r w:rsidR="00A873A7">
        <w:rPr>
          <w:rFonts w:hint="eastAsia"/>
          <w:color w:val="222222"/>
          <w:szCs w:val="24"/>
          <w:lang w:eastAsia="zh-CN"/>
        </w:rPr>
        <w:t>，以便澄清和完善对《无线电规则》这些条款的理解，并为其使用提供便利</w:t>
      </w:r>
      <w:r w:rsidR="00820A8F" w:rsidRPr="00820A8F">
        <w:rPr>
          <w:color w:val="222222"/>
          <w:szCs w:val="24"/>
          <w:lang w:eastAsia="zh-CN"/>
        </w:rPr>
        <w:t>。</w:t>
      </w:r>
    </w:p>
    <w:p w:rsidR="00FC5E6A" w:rsidRDefault="00820A8F" w:rsidP="00FC5E6A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4717F6" w:rsidRDefault="00FF2533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ARB/25A20A4/1</w:t>
      </w:r>
    </w:p>
    <w:p w:rsidR="00DB1CAC" w:rsidRDefault="00FF2533" w:rsidP="00751D8F">
      <w:pPr>
        <w:pStyle w:val="ArtNo"/>
        <w:rPr>
          <w:lang w:eastAsia="zh-CN"/>
        </w:rPr>
      </w:pPr>
      <w:bookmarkStart w:id="9" w:name="_Toc329768654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2</w:t>
      </w:r>
      <w:r>
        <w:rPr>
          <w:rFonts w:hint="eastAsia"/>
          <w:lang w:eastAsia="zh-CN"/>
        </w:rPr>
        <w:t>条</w:t>
      </w:r>
      <w:bookmarkEnd w:id="9"/>
    </w:p>
    <w:p w:rsidR="00DB1CAC" w:rsidRDefault="00FF2533" w:rsidP="00DB1CAC">
      <w:pPr>
        <w:pStyle w:val="Arttitle"/>
        <w:rPr>
          <w:lang w:eastAsia="zh-CN"/>
        </w:rPr>
      </w:pPr>
      <w:bookmarkStart w:id="10" w:name="_Toc329768655"/>
      <w:r>
        <w:rPr>
          <w:rFonts w:hint="eastAsia"/>
          <w:lang w:eastAsia="zh-CN"/>
        </w:rPr>
        <w:t>一般术语</w:t>
      </w:r>
      <w:bookmarkEnd w:id="10"/>
    </w:p>
    <w:p w:rsidR="004717F6" w:rsidRDefault="00FF2533" w:rsidP="00C30BE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30BE9">
        <w:rPr>
          <w:rFonts w:hint="eastAsia"/>
          <w:lang w:eastAsia="zh-CN"/>
        </w:rPr>
        <w:t>《</w:t>
      </w:r>
      <w:r w:rsidR="00C30BE9">
        <w:rPr>
          <w:rFonts w:hint="eastAsia"/>
          <w:color w:val="222222"/>
          <w:szCs w:val="24"/>
          <w:lang w:eastAsia="zh-CN"/>
        </w:rPr>
        <w:t>无线电规则》中关于频段米制缩写的信息已存在多年，最好予以保留。</w:t>
      </w:r>
    </w:p>
    <w:p w:rsidR="004717F6" w:rsidRDefault="00FF2533">
      <w:pPr>
        <w:pStyle w:val="Proposal"/>
      </w:pPr>
      <w:r>
        <w:t>MOD</w:t>
      </w:r>
      <w:r>
        <w:tab/>
        <w:t>ARB/25A20A4/2</w:t>
      </w:r>
    </w:p>
    <w:p w:rsidR="00DB1CAC" w:rsidRDefault="00FF2533" w:rsidP="0010098A">
      <w:pPr>
        <w:pStyle w:val="ArtNo"/>
        <w:rPr>
          <w:lang w:eastAsia="zh-CN"/>
        </w:rPr>
      </w:pPr>
      <w:bookmarkStart w:id="11" w:name="_Toc32976873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37</w:t>
      </w:r>
      <w:r>
        <w:rPr>
          <w:rFonts w:hint="eastAsia"/>
          <w:lang w:eastAsia="zh-CN"/>
        </w:rPr>
        <w:t>条</w:t>
      </w:r>
      <w:bookmarkEnd w:id="11"/>
    </w:p>
    <w:p w:rsidR="00DB1CAC" w:rsidRDefault="00820A8F" w:rsidP="00820A8F">
      <w:pPr>
        <w:pStyle w:val="Arttitle"/>
        <w:rPr>
          <w:lang w:eastAsia="zh-CN"/>
        </w:rPr>
      </w:pPr>
      <w:bookmarkStart w:id="12" w:name="_Toc329768740"/>
      <w:ins w:id="13" w:author="Zhang, Wangang" w:date="2014-07-09T15:07:00Z">
        <w:r>
          <w:rPr>
            <w:rFonts w:hint="eastAsia"/>
            <w:lang w:eastAsia="zh-CN"/>
          </w:rPr>
          <w:t>航空业务</w:t>
        </w:r>
      </w:ins>
      <w:r w:rsidR="00FF2533">
        <w:rPr>
          <w:rFonts w:hint="eastAsia"/>
          <w:lang w:eastAsia="zh-CN"/>
        </w:rPr>
        <w:t>操作人员证书</w:t>
      </w:r>
      <w:bookmarkEnd w:id="12"/>
    </w:p>
    <w:p w:rsidR="004717F6" w:rsidRDefault="004717F6">
      <w:pPr>
        <w:pStyle w:val="Reasons"/>
      </w:pPr>
    </w:p>
    <w:p w:rsidR="004717F6" w:rsidRDefault="00FF2533">
      <w:pPr>
        <w:pStyle w:val="Proposal"/>
      </w:pPr>
      <w:r>
        <w:t>MOD</w:t>
      </w:r>
      <w:r>
        <w:tab/>
        <w:t>ARB/25A20A4/3</w:t>
      </w:r>
    </w:p>
    <w:p w:rsidR="00DB1CAC" w:rsidRDefault="00FF2533" w:rsidP="0010098A">
      <w:pPr>
        <w:pStyle w:val="ArtNo"/>
        <w:rPr>
          <w:lang w:eastAsia="zh-CN"/>
        </w:rPr>
      </w:pPr>
      <w:bookmarkStart w:id="14" w:name="_Toc32976874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39</w:t>
      </w:r>
      <w:r>
        <w:rPr>
          <w:rFonts w:hint="eastAsia"/>
          <w:lang w:eastAsia="zh-CN"/>
        </w:rPr>
        <w:t>条</w:t>
      </w:r>
      <w:bookmarkEnd w:id="14"/>
    </w:p>
    <w:p w:rsidR="00DB1CAC" w:rsidRDefault="00820A8F" w:rsidP="00820A8F">
      <w:pPr>
        <w:pStyle w:val="Arttitle"/>
        <w:rPr>
          <w:lang w:eastAsia="zh-CN"/>
        </w:rPr>
      </w:pPr>
      <w:bookmarkStart w:id="15" w:name="_Toc329768744"/>
      <w:ins w:id="16" w:author="Zhang, Wangang" w:date="2014-07-09T15:07:00Z">
        <w:r>
          <w:rPr>
            <w:rFonts w:hint="eastAsia"/>
            <w:lang w:eastAsia="zh-CN"/>
          </w:rPr>
          <w:t>航空业务</w:t>
        </w:r>
      </w:ins>
      <w:r w:rsidR="00FF2533">
        <w:rPr>
          <w:rFonts w:hint="eastAsia"/>
          <w:lang w:eastAsia="zh-CN"/>
        </w:rPr>
        <w:t>电台的检验</w:t>
      </w:r>
      <w:bookmarkEnd w:id="15"/>
    </w:p>
    <w:p w:rsidR="004717F6" w:rsidRDefault="004717F6">
      <w:pPr>
        <w:pStyle w:val="Reasons"/>
      </w:pPr>
    </w:p>
    <w:p w:rsidR="004717F6" w:rsidRDefault="00FF2533">
      <w:pPr>
        <w:pStyle w:val="Proposal"/>
      </w:pPr>
      <w:r>
        <w:t>MOD</w:t>
      </w:r>
      <w:r>
        <w:tab/>
        <w:t>ARB/25A20A4/4</w:t>
      </w:r>
    </w:p>
    <w:p w:rsidR="00DB1CAC" w:rsidRDefault="00FF2533" w:rsidP="0010098A">
      <w:pPr>
        <w:pStyle w:val="ArtNo"/>
        <w:rPr>
          <w:lang w:eastAsia="zh-CN"/>
        </w:rPr>
      </w:pPr>
      <w:bookmarkStart w:id="17" w:name="_Toc32976874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40</w:t>
      </w:r>
      <w:r>
        <w:rPr>
          <w:rFonts w:hint="eastAsia"/>
          <w:lang w:eastAsia="zh-CN"/>
        </w:rPr>
        <w:t>条</w:t>
      </w:r>
      <w:bookmarkEnd w:id="17"/>
    </w:p>
    <w:p w:rsidR="00DB1CAC" w:rsidRDefault="00820A8F" w:rsidP="00820A8F">
      <w:pPr>
        <w:pStyle w:val="Arttitle"/>
        <w:rPr>
          <w:lang w:eastAsia="zh-CN"/>
        </w:rPr>
      </w:pPr>
      <w:bookmarkStart w:id="18" w:name="_Toc329768746"/>
      <w:ins w:id="19" w:author="Zhang, Wangang" w:date="2014-07-09T15:07:00Z">
        <w:r>
          <w:rPr>
            <w:rFonts w:hint="eastAsia"/>
            <w:lang w:eastAsia="zh-CN"/>
          </w:rPr>
          <w:t>航空业务</w:t>
        </w:r>
      </w:ins>
      <w:r w:rsidR="00FF2533">
        <w:rPr>
          <w:rFonts w:hint="eastAsia"/>
          <w:lang w:eastAsia="zh-CN"/>
        </w:rPr>
        <w:t>电台的工作时间</w:t>
      </w:r>
      <w:bookmarkEnd w:id="18"/>
    </w:p>
    <w:p w:rsidR="004717F6" w:rsidRDefault="004717F6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ARB/25A20A4/5</w:t>
      </w:r>
    </w:p>
    <w:p w:rsidR="00DB1CAC" w:rsidRDefault="00FF2533" w:rsidP="0010098A">
      <w:pPr>
        <w:pStyle w:val="ArtNo"/>
        <w:rPr>
          <w:lang w:eastAsia="zh-CN"/>
        </w:rPr>
      </w:pPr>
      <w:bookmarkStart w:id="20" w:name="_Toc329768749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42</w:t>
      </w:r>
      <w:r>
        <w:rPr>
          <w:rFonts w:hint="eastAsia"/>
          <w:lang w:eastAsia="zh-CN"/>
        </w:rPr>
        <w:t>条</w:t>
      </w:r>
      <w:bookmarkEnd w:id="20"/>
    </w:p>
    <w:p w:rsidR="00DB1CAC" w:rsidRDefault="00820A8F" w:rsidP="00820A8F">
      <w:pPr>
        <w:pStyle w:val="Arttitle"/>
        <w:rPr>
          <w:lang w:eastAsia="zh-CN"/>
        </w:rPr>
      </w:pPr>
      <w:bookmarkStart w:id="21" w:name="_Toc329768750"/>
      <w:ins w:id="22" w:author="Zhang, Wangang" w:date="2014-07-09T15:07:00Z">
        <w:r>
          <w:rPr>
            <w:rFonts w:hint="eastAsia"/>
            <w:lang w:eastAsia="zh-CN"/>
          </w:rPr>
          <w:t>航空业务</w:t>
        </w:r>
      </w:ins>
      <w:r w:rsidR="00FF2533">
        <w:rPr>
          <w:rFonts w:hint="eastAsia"/>
          <w:lang w:eastAsia="zh-CN"/>
        </w:rPr>
        <w:t>电台必须遵守的条件</w:t>
      </w:r>
      <w:bookmarkEnd w:id="21"/>
    </w:p>
    <w:p w:rsidR="004717F6" w:rsidRDefault="004717F6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ARB/25A20A4/6</w:t>
      </w:r>
    </w:p>
    <w:p w:rsidR="00DB1CAC" w:rsidRDefault="00FF2533" w:rsidP="0010098A">
      <w:pPr>
        <w:pStyle w:val="ArtNo"/>
        <w:rPr>
          <w:lang w:eastAsia="zh-CN"/>
        </w:rPr>
      </w:pPr>
      <w:bookmarkStart w:id="23" w:name="_Toc329768751"/>
      <w:r w:rsidRPr="00AA3F4E">
        <w:rPr>
          <w:rStyle w:val="href"/>
          <w:rFonts w:hint="eastAsia"/>
          <w:lang w:eastAsia="zh-CN"/>
        </w:rPr>
        <w:t>43</w:t>
      </w:r>
      <w:r>
        <w:rPr>
          <w:rFonts w:hint="eastAsia"/>
          <w:lang w:eastAsia="zh-CN"/>
        </w:rPr>
        <w:t>条</w:t>
      </w:r>
      <w:bookmarkEnd w:id="23"/>
    </w:p>
    <w:p w:rsidR="00DB1CAC" w:rsidRDefault="00FF2533" w:rsidP="00820A8F">
      <w:pPr>
        <w:pStyle w:val="Arttitle"/>
        <w:rPr>
          <w:lang w:eastAsia="zh-CN"/>
        </w:rPr>
      </w:pPr>
      <w:bookmarkStart w:id="24" w:name="_Toc329768752"/>
      <w:r>
        <w:rPr>
          <w:rFonts w:hint="eastAsia"/>
          <w:lang w:eastAsia="zh-CN"/>
        </w:rPr>
        <w:t>关于</w:t>
      </w:r>
      <w:ins w:id="25" w:author="Zhang, Wangang" w:date="2014-07-09T15:07:00Z">
        <w:r w:rsidR="00820A8F">
          <w:rPr>
            <w:rFonts w:hint="eastAsia"/>
            <w:lang w:eastAsia="zh-CN"/>
          </w:rPr>
          <w:t>航空业务</w:t>
        </w:r>
      </w:ins>
      <w:r>
        <w:rPr>
          <w:rFonts w:hint="eastAsia"/>
          <w:lang w:eastAsia="zh-CN"/>
        </w:rPr>
        <w:t>频率使用的特别规则</w:t>
      </w:r>
      <w:bookmarkEnd w:id="24"/>
    </w:p>
    <w:p w:rsidR="004717F6" w:rsidRDefault="004717F6">
      <w:pPr>
        <w:pStyle w:val="Reasons"/>
      </w:pPr>
    </w:p>
    <w:p w:rsidR="004717F6" w:rsidRDefault="00FF2533">
      <w:pPr>
        <w:pStyle w:val="Proposal"/>
      </w:pPr>
      <w:r>
        <w:lastRenderedPageBreak/>
        <w:t>MOD</w:t>
      </w:r>
      <w:r>
        <w:tab/>
        <w:t>ARB/25A20A4/7</w:t>
      </w:r>
    </w:p>
    <w:p w:rsidR="00DB1CAC" w:rsidRDefault="00FF2533" w:rsidP="0010098A">
      <w:pPr>
        <w:pStyle w:val="ArtNo"/>
        <w:rPr>
          <w:lang w:eastAsia="zh-CN"/>
        </w:rPr>
      </w:pPr>
      <w:bookmarkStart w:id="26" w:name="_Toc32976875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44</w:t>
      </w:r>
      <w:r>
        <w:rPr>
          <w:rFonts w:hint="eastAsia"/>
          <w:lang w:eastAsia="zh-CN"/>
        </w:rPr>
        <w:t>条</w:t>
      </w:r>
      <w:bookmarkEnd w:id="26"/>
    </w:p>
    <w:p w:rsidR="00DB1CAC" w:rsidRDefault="00820A8F" w:rsidP="00820A8F">
      <w:pPr>
        <w:pStyle w:val="Arttitle"/>
        <w:rPr>
          <w:lang w:eastAsia="zh-CN"/>
        </w:rPr>
      </w:pPr>
      <w:bookmarkStart w:id="27" w:name="_Toc329768754"/>
      <w:ins w:id="28" w:author="Zhang, Wangang" w:date="2014-07-09T15:07:00Z">
        <w:r>
          <w:rPr>
            <w:rFonts w:hint="eastAsia"/>
            <w:lang w:eastAsia="zh-CN"/>
          </w:rPr>
          <w:t>航空业务</w:t>
        </w:r>
      </w:ins>
      <w:r w:rsidR="00FF2533">
        <w:rPr>
          <w:rFonts w:hint="eastAsia"/>
          <w:lang w:eastAsia="zh-CN"/>
        </w:rPr>
        <w:t>通信的优先等级</w:t>
      </w:r>
      <w:bookmarkEnd w:id="27"/>
    </w:p>
    <w:p w:rsidR="004717F6" w:rsidRDefault="004717F6">
      <w:pPr>
        <w:pStyle w:val="Reasons"/>
      </w:pPr>
    </w:p>
    <w:p w:rsidR="004717F6" w:rsidRDefault="00FF2533">
      <w:pPr>
        <w:pStyle w:val="Proposal"/>
      </w:pPr>
      <w:r>
        <w:t>MOD</w:t>
      </w:r>
      <w:r>
        <w:tab/>
        <w:t>ARB/25A20A4/8</w:t>
      </w:r>
    </w:p>
    <w:p w:rsidR="00DB1CAC" w:rsidRDefault="00FF2533" w:rsidP="0010098A">
      <w:pPr>
        <w:pStyle w:val="ArtNo"/>
        <w:rPr>
          <w:lang w:eastAsia="zh-CN"/>
        </w:rPr>
      </w:pPr>
      <w:bookmarkStart w:id="29" w:name="_Toc32976876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47</w:t>
      </w:r>
      <w:r>
        <w:rPr>
          <w:rFonts w:hint="eastAsia"/>
          <w:lang w:eastAsia="zh-CN"/>
        </w:rPr>
        <w:t>条</w:t>
      </w:r>
      <w:bookmarkEnd w:id="29"/>
    </w:p>
    <w:p w:rsidR="00DB1CAC" w:rsidRDefault="00820A8F" w:rsidP="00820A8F">
      <w:pPr>
        <w:pStyle w:val="Arttitle"/>
        <w:rPr>
          <w:lang w:eastAsia="zh-CN"/>
        </w:rPr>
      </w:pPr>
      <w:bookmarkStart w:id="30" w:name="_Toc329768762"/>
      <w:ins w:id="31" w:author="Zhang, Wangang" w:date="2014-07-09T15:11:00Z">
        <w:r>
          <w:rPr>
            <w:rFonts w:hint="eastAsia"/>
            <w:lang w:eastAsia="zh-CN"/>
          </w:rPr>
          <w:t>水上业务</w:t>
        </w:r>
      </w:ins>
      <w:r w:rsidR="00FF2533">
        <w:rPr>
          <w:rFonts w:hint="eastAsia"/>
          <w:lang w:eastAsia="zh-CN"/>
        </w:rPr>
        <w:t>操作人员证书</w:t>
      </w:r>
      <w:bookmarkEnd w:id="30"/>
    </w:p>
    <w:p w:rsidR="004717F6" w:rsidRDefault="004717F6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ARB/25A20A4/9</w:t>
      </w:r>
    </w:p>
    <w:p w:rsidR="00DB1CAC" w:rsidRDefault="00FF2533" w:rsidP="004D3A5C">
      <w:pPr>
        <w:pStyle w:val="ArtNo"/>
        <w:rPr>
          <w:lang w:eastAsia="zh-CN"/>
        </w:rPr>
      </w:pPr>
      <w:bookmarkStart w:id="32" w:name="_Toc329768765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49</w:t>
      </w:r>
      <w:r>
        <w:rPr>
          <w:rFonts w:hint="eastAsia"/>
          <w:lang w:eastAsia="zh-CN"/>
        </w:rPr>
        <w:t>条</w:t>
      </w:r>
      <w:bookmarkEnd w:id="32"/>
    </w:p>
    <w:p w:rsidR="004717F6" w:rsidRDefault="00820A8F" w:rsidP="00820A8F">
      <w:pPr>
        <w:pStyle w:val="Arttitle"/>
        <w:rPr>
          <w:lang w:eastAsia="zh-CN"/>
        </w:rPr>
      </w:pPr>
      <w:bookmarkStart w:id="33" w:name="_Toc329768766"/>
      <w:ins w:id="34" w:author="Zhang, Wangang" w:date="2014-07-09T15:11:00Z">
        <w:r>
          <w:rPr>
            <w:rFonts w:hint="eastAsia"/>
            <w:lang w:eastAsia="zh-CN"/>
          </w:rPr>
          <w:t>水上业务</w:t>
        </w:r>
      </w:ins>
      <w:r w:rsidR="00FF2533">
        <w:rPr>
          <w:rFonts w:hint="eastAsia"/>
          <w:lang w:eastAsia="zh-CN"/>
        </w:rPr>
        <w:t>电台的检验</w:t>
      </w:r>
      <w:bookmarkEnd w:id="33"/>
    </w:p>
    <w:p w:rsidR="006F2E2A" w:rsidRPr="006F2E2A" w:rsidRDefault="006F2E2A" w:rsidP="006F2E2A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ARB/25A20A4/10</w:t>
      </w:r>
    </w:p>
    <w:p w:rsidR="00DB1CAC" w:rsidRDefault="00FF2533" w:rsidP="004D3A5C">
      <w:pPr>
        <w:pStyle w:val="ArtNo"/>
        <w:rPr>
          <w:lang w:eastAsia="zh-CN"/>
        </w:rPr>
      </w:pPr>
      <w:bookmarkStart w:id="35" w:name="_Toc329768767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50</w:t>
      </w:r>
      <w:r>
        <w:rPr>
          <w:rFonts w:hint="eastAsia"/>
          <w:lang w:eastAsia="zh-CN"/>
        </w:rPr>
        <w:t>条</w:t>
      </w:r>
      <w:bookmarkEnd w:id="35"/>
    </w:p>
    <w:p w:rsidR="00DB1CAC" w:rsidRDefault="00820A8F" w:rsidP="00820A8F">
      <w:pPr>
        <w:pStyle w:val="Arttitle"/>
        <w:rPr>
          <w:lang w:eastAsia="zh-CN"/>
        </w:rPr>
      </w:pPr>
      <w:bookmarkStart w:id="36" w:name="_Toc329768768"/>
      <w:ins w:id="37" w:author="Zhang, Wangang" w:date="2014-07-09T15:11:00Z">
        <w:r>
          <w:rPr>
            <w:rFonts w:hint="eastAsia"/>
            <w:lang w:eastAsia="zh-CN"/>
          </w:rPr>
          <w:t>水上业务</w:t>
        </w:r>
      </w:ins>
      <w:r w:rsidR="00FF2533">
        <w:rPr>
          <w:rFonts w:hint="eastAsia"/>
          <w:lang w:eastAsia="zh-CN"/>
        </w:rPr>
        <w:t>电台的工作时间</w:t>
      </w:r>
      <w:bookmarkEnd w:id="36"/>
    </w:p>
    <w:p w:rsidR="004717F6" w:rsidRDefault="004717F6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ARB/25A20A4/11</w:t>
      </w:r>
    </w:p>
    <w:p w:rsidR="00DB1CAC" w:rsidRDefault="00FF2533" w:rsidP="00AE6B48">
      <w:pPr>
        <w:pStyle w:val="ArtNo"/>
        <w:rPr>
          <w:lang w:eastAsia="zh-CN"/>
        </w:rPr>
      </w:pPr>
      <w:bookmarkStart w:id="38" w:name="_Toc329768771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52</w:t>
      </w:r>
      <w:r>
        <w:rPr>
          <w:rFonts w:hint="eastAsia"/>
          <w:lang w:eastAsia="zh-CN"/>
        </w:rPr>
        <w:t>条</w:t>
      </w:r>
      <w:bookmarkEnd w:id="38"/>
    </w:p>
    <w:p w:rsidR="00DB1CAC" w:rsidRDefault="00FF2533" w:rsidP="00820A8F">
      <w:pPr>
        <w:pStyle w:val="Arttitle"/>
        <w:rPr>
          <w:lang w:eastAsia="zh-CN"/>
        </w:rPr>
      </w:pPr>
      <w:bookmarkStart w:id="39" w:name="_Toc329768772"/>
      <w:r>
        <w:rPr>
          <w:rFonts w:hint="eastAsia"/>
          <w:lang w:eastAsia="zh-CN"/>
        </w:rPr>
        <w:t>关于</w:t>
      </w:r>
      <w:ins w:id="40" w:author="Zhang, Wangang" w:date="2014-07-09T15:11:00Z">
        <w:r w:rsidR="00820A8F">
          <w:rPr>
            <w:rFonts w:hint="eastAsia"/>
            <w:lang w:eastAsia="zh-CN"/>
          </w:rPr>
          <w:t>水上业务</w:t>
        </w:r>
      </w:ins>
      <w:r>
        <w:rPr>
          <w:rFonts w:hint="eastAsia"/>
          <w:lang w:eastAsia="zh-CN"/>
        </w:rPr>
        <w:t>频率使用的特别规则</w:t>
      </w:r>
      <w:bookmarkEnd w:id="39"/>
    </w:p>
    <w:p w:rsidR="004717F6" w:rsidRDefault="004717F6">
      <w:pPr>
        <w:pStyle w:val="Reasons"/>
        <w:rPr>
          <w:lang w:eastAsia="zh-CN"/>
        </w:rPr>
      </w:pPr>
    </w:p>
    <w:p w:rsidR="004717F6" w:rsidRDefault="00FF2533">
      <w:pPr>
        <w:pStyle w:val="Proposal"/>
      </w:pPr>
      <w:r>
        <w:t>MOD</w:t>
      </w:r>
      <w:r>
        <w:tab/>
        <w:t>ARB/25A20A4/12</w:t>
      </w:r>
    </w:p>
    <w:p w:rsidR="00DB1CAC" w:rsidRDefault="00FF2533" w:rsidP="006A521E">
      <w:pPr>
        <w:pStyle w:val="ArtNo"/>
        <w:rPr>
          <w:lang w:eastAsia="zh-CN"/>
        </w:rPr>
      </w:pPr>
      <w:bookmarkStart w:id="41" w:name="_Toc329768773"/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53</w:t>
      </w:r>
      <w:r>
        <w:rPr>
          <w:rFonts w:hint="eastAsia"/>
          <w:lang w:eastAsia="zh-CN"/>
        </w:rPr>
        <w:t>条</w:t>
      </w:r>
      <w:bookmarkEnd w:id="41"/>
    </w:p>
    <w:p w:rsidR="00DB1CAC" w:rsidRDefault="00820A8F" w:rsidP="00820A8F">
      <w:pPr>
        <w:pStyle w:val="Arttitle"/>
        <w:rPr>
          <w:lang w:eastAsia="zh-CN"/>
        </w:rPr>
      </w:pPr>
      <w:bookmarkStart w:id="42" w:name="_Toc329768774"/>
      <w:ins w:id="43" w:author="Zhang, Wangang" w:date="2014-07-09T15:11:00Z">
        <w:r>
          <w:rPr>
            <w:rFonts w:hint="eastAsia"/>
            <w:lang w:eastAsia="zh-CN"/>
          </w:rPr>
          <w:t>水上业务</w:t>
        </w:r>
      </w:ins>
      <w:r w:rsidR="00FF2533">
        <w:rPr>
          <w:rFonts w:hint="eastAsia"/>
          <w:lang w:eastAsia="zh-CN"/>
        </w:rPr>
        <w:t>通信的优先等级</w:t>
      </w:r>
      <w:bookmarkEnd w:id="42"/>
    </w:p>
    <w:p w:rsidR="004717F6" w:rsidRDefault="00FF2533" w:rsidP="00B45C1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45C19">
        <w:rPr>
          <w:rFonts w:hint="eastAsia"/>
          <w:color w:val="222222"/>
          <w:szCs w:val="24"/>
          <w:lang w:eastAsia="zh-CN"/>
        </w:rPr>
        <w:t>澄清和完善对《无线电规则》条款的理解，并为其使用提供便利。</w:t>
      </w:r>
    </w:p>
    <w:p w:rsidR="004717F6" w:rsidRDefault="00FF2533">
      <w:pPr>
        <w:pStyle w:val="Proposal"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ARB/25A20A4/13</w:t>
      </w:r>
    </w:p>
    <w:p w:rsidR="007B4F46" w:rsidRDefault="00FF2533" w:rsidP="00CB3CA6">
      <w:pPr>
        <w:pStyle w:val="ResNo"/>
        <w:rPr>
          <w:lang w:eastAsia="zh-CN"/>
        </w:rPr>
      </w:pPr>
      <w:bookmarkStart w:id="44" w:name="_Toc328052998"/>
      <w:r w:rsidRPr="00510604">
        <w:rPr>
          <w:rFonts w:hint="eastAsia"/>
          <w:lang w:eastAsia="zh-CN"/>
        </w:rPr>
        <w:t>第</w:t>
      </w:r>
      <w:r w:rsidRPr="00E547B8">
        <w:rPr>
          <w:rStyle w:val="href"/>
          <w:rFonts w:hint="eastAsia"/>
          <w:lang w:eastAsia="zh-CN"/>
        </w:rPr>
        <w:t>67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44"/>
    </w:p>
    <w:p w:rsidR="007B4F46" w:rsidRPr="00930D3D" w:rsidRDefault="00FF2533" w:rsidP="007B4F46">
      <w:pPr>
        <w:pStyle w:val="Restitle"/>
        <w:rPr>
          <w:lang w:eastAsia="zh-CN"/>
        </w:rPr>
      </w:pPr>
      <w:bookmarkStart w:id="45" w:name="_Toc328052999"/>
      <w:r>
        <w:rPr>
          <w:rFonts w:hint="eastAsia"/>
          <w:lang w:eastAsia="zh-CN"/>
        </w:rPr>
        <w:t>《无线电规则》的更新和重新调整</w:t>
      </w:r>
      <w:bookmarkEnd w:id="45"/>
    </w:p>
    <w:p w:rsidR="004717F6" w:rsidRDefault="00FF2533" w:rsidP="00B45C1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45C19">
        <w:rPr>
          <w:rFonts w:hint="eastAsia"/>
          <w:lang w:eastAsia="zh-CN"/>
        </w:rPr>
        <w:t>此决议已无必要。</w:t>
      </w:r>
    </w:p>
    <w:p w:rsidR="00820A8F" w:rsidRDefault="00820A8F">
      <w:pPr>
        <w:pStyle w:val="Reasons"/>
        <w:rPr>
          <w:lang w:eastAsia="zh-CN"/>
        </w:rPr>
      </w:pPr>
    </w:p>
    <w:p w:rsidR="00820A8F" w:rsidRDefault="00820A8F">
      <w:pPr>
        <w:jc w:val="center"/>
      </w:pPr>
      <w:r>
        <w:t>______________</w:t>
      </w:r>
    </w:p>
    <w:sectPr w:rsidR="00820A8F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91AE7">
      <w:rPr>
        <w:lang w:val="en-US"/>
      </w:rPr>
      <w:t>P:\CHI\ITU-R\CONF-R\CMR15\000\025ADD20ADD04C.docx</w:t>
    </w:r>
    <w:r>
      <w:fldChar w:fldCharType="end"/>
    </w:r>
    <w:r w:rsidR="00FC5E6A">
      <w:t xml:space="preserve"> (386916)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1AE7">
      <w:t>21.10.15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1AE7"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91AE7">
      <w:rPr>
        <w:lang w:val="en-US"/>
      </w:rPr>
      <w:t>P:\CHI\ITU-R\CONF-R\CMR15\000\025ADD20ADD04C.docx</w:t>
    </w:r>
    <w:r>
      <w:fldChar w:fldCharType="end"/>
    </w:r>
    <w:r w:rsidR="00FC5E6A">
      <w:t xml:space="preserve"> (386916)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1AE7">
      <w:t>21.10.15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1AE7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AE7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25(Add.20)(Add.4)-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6037F"/>
    <w:rsid w:val="000A5805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2E0E"/>
    <w:rsid w:val="00305254"/>
    <w:rsid w:val="003169D2"/>
    <w:rsid w:val="003809F8"/>
    <w:rsid w:val="003B4BEF"/>
    <w:rsid w:val="003C6B45"/>
    <w:rsid w:val="0041282E"/>
    <w:rsid w:val="00437869"/>
    <w:rsid w:val="004457D1"/>
    <w:rsid w:val="00465A34"/>
    <w:rsid w:val="004717F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2E2A"/>
    <w:rsid w:val="006F3C60"/>
    <w:rsid w:val="00736415"/>
    <w:rsid w:val="00770D2A"/>
    <w:rsid w:val="007864F6"/>
    <w:rsid w:val="007B7C4B"/>
    <w:rsid w:val="007E684F"/>
    <w:rsid w:val="007F0FC5"/>
    <w:rsid w:val="007F5C36"/>
    <w:rsid w:val="008047DB"/>
    <w:rsid w:val="008129A9"/>
    <w:rsid w:val="00820A8F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D324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873A7"/>
    <w:rsid w:val="00A94080"/>
    <w:rsid w:val="00AA5DA1"/>
    <w:rsid w:val="00AE369F"/>
    <w:rsid w:val="00B026CB"/>
    <w:rsid w:val="00B45C19"/>
    <w:rsid w:val="00B711CC"/>
    <w:rsid w:val="00B851D4"/>
    <w:rsid w:val="00B868FC"/>
    <w:rsid w:val="00B95072"/>
    <w:rsid w:val="00BB26CD"/>
    <w:rsid w:val="00C07239"/>
    <w:rsid w:val="00C30BE9"/>
    <w:rsid w:val="00C364B1"/>
    <w:rsid w:val="00C47D87"/>
    <w:rsid w:val="00C627F9"/>
    <w:rsid w:val="00C6584D"/>
    <w:rsid w:val="00C91AE7"/>
    <w:rsid w:val="00C929E0"/>
    <w:rsid w:val="00CB3CA6"/>
    <w:rsid w:val="00CB4E5A"/>
    <w:rsid w:val="00CC73D7"/>
    <w:rsid w:val="00CF0AD7"/>
    <w:rsid w:val="00CF0BE1"/>
    <w:rsid w:val="00D06249"/>
    <w:rsid w:val="00D52A14"/>
    <w:rsid w:val="00D6206A"/>
    <w:rsid w:val="00D74599"/>
    <w:rsid w:val="00DA0469"/>
    <w:rsid w:val="00DC4A53"/>
    <w:rsid w:val="00DD13B7"/>
    <w:rsid w:val="00DF3B0C"/>
    <w:rsid w:val="00E14984"/>
    <w:rsid w:val="00E22A25"/>
    <w:rsid w:val="00E27BB3"/>
    <w:rsid w:val="00E560F1"/>
    <w:rsid w:val="00E92319"/>
    <w:rsid w:val="00EE0D7E"/>
    <w:rsid w:val="00F232FC"/>
    <w:rsid w:val="00F837F4"/>
    <w:rsid w:val="00FC59C4"/>
    <w:rsid w:val="00FC5E6A"/>
    <w:rsid w:val="00FD386B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6A309E1-FEE2-49A5-8122-89C27346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R15-WRC15-C-0025!A20-A4!MSW-C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9082AB-C95D-45C8-9381-F63495CA9A15}">
  <ds:schemaRefs>
    <ds:schemaRef ds:uri="http://schemas.openxmlformats.org/package/2006/metadata/core-properties"/>
    <ds:schemaRef ds:uri="http://www.w3.org/XML/1998/namespace"/>
    <ds:schemaRef ds:uri="http://purl.org/dc/dcmitype/"/>
    <ds:schemaRef ds:uri="996b2e75-67fd-4955-a3b0-5ab9934cb50b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792</Words>
  <Characters>1113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R15-WRC15-C-0025!A20-A4!MSW-C</vt:lpstr>
    </vt:vector>
  </TitlesOfParts>
  <Manager>General Secretariat - Pool</Manager>
  <Company>International Telecommunication Union (ITU)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R15-WRC15-C-0025!A20-A4!MSW-C</dc:title>
  <dc:subject>World Radiocommunication Conference - 2015</dc:subject>
  <dc:creator>Documents Proposals Manager (DPM)</dc:creator>
  <cp:keywords>DPM_v5.2015.10.15_prod</cp:keywords>
  <dc:description/>
  <cp:lastModifiedBy>Yuan, Tianxiang</cp:lastModifiedBy>
  <cp:revision>6</cp:revision>
  <cp:lastPrinted>2015-10-21T08:50:00Z</cp:lastPrinted>
  <dcterms:created xsi:type="dcterms:W3CDTF">2015-10-21T07:32:00Z</dcterms:created>
  <dcterms:modified xsi:type="dcterms:W3CDTF">2015-10-21T08:50:00Z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