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E13A96" w:rsidRDefault="00E165ED" w:rsidP="00DC0981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" w:hAnsi="Verdana" w:cs="Traditional Arabic"/>
                <w:sz w:val="30"/>
                <w:szCs w:val="30"/>
                <w:rtl/>
              </w:rPr>
            </w:pPr>
            <w:r w:rsidRPr="00E13A96">
              <w:rPr>
                <w:rFonts w:ascii="Verdana" w:hAnsi="Verdana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E13A96" w:rsidRDefault="003E1608" w:rsidP="00DC0981">
            <w:pPr>
              <w:pStyle w:val="Adress"/>
              <w:framePr w:hSpace="0" w:wrap="auto" w:xAlign="left" w:yAlign="inline"/>
              <w:spacing w:before="0"/>
              <w:rPr>
                <w:rFonts w:ascii="Verdana" w:hAnsi="Verdana"/>
                <w:rtl/>
              </w:rPr>
            </w:pPr>
            <w:r w:rsidRPr="00E13A96">
              <w:rPr>
                <w:rFonts w:ascii="Verdana" w:hAnsi="Verdana"/>
                <w:rtl/>
              </w:rPr>
              <w:t xml:space="preserve">الإضافة </w:t>
            </w:r>
            <w:r w:rsidRPr="00E13A96">
              <w:rPr>
                <w:rFonts w:ascii="Verdana" w:hAnsi="Verdana"/>
              </w:rPr>
              <w:t>4</w:t>
            </w:r>
            <w:r w:rsidRPr="00E13A96">
              <w:rPr>
                <w:rFonts w:ascii="Verdana" w:hAnsi="Verdana"/>
              </w:rPr>
              <w:br/>
            </w:r>
            <w:r w:rsidRPr="00E13A96">
              <w:rPr>
                <w:rFonts w:ascii="Verdana" w:hAnsi="Verdana"/>
                <w:rtl/>
              </w:rPr>
              <w:t xml:space="preserve">للوثيقة </w:t>
            </w:r>
            <w:r w:rsidRPr="00E13A96">
              <w:rPr>
                <w:rFonts w:ascii="Verdana" w:hAnsi="Verdana"/>
              </w:rPr>
              <w:t>25(Add.20)-</w:t>
            </w:r>
            <w:r w:rsidR="00E13A96" w:rsidRPr="00E13A96">
              <w:rPr>
                <w:rFonts w:ascii="Verdana" w:hAnsi="Verdana"/>
              </w:rPr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E13A96" w:rsidRDefault="00764079" w:rsidP="00DC0981">
            <w:pPr>
              <w:pStyle w:val="Adress"/>
              <w:framePr w:hSpace="0" w:wrap="auto" w:xAlign="left" w:yAlign="inline"/>
              <w:spacing w:before="0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E13A96" w:rsidRDefault="00764079" w:rsidP="00DC0981">
            <w:pPr>
              <w:pStyle w:val="Adress"/>
              <w:framePr w:hSpace="0" w:wrap="auto" w:xAlign="left" w:yAlign="inline"/>
              <w:spacing w:before="0"/>
              <w:rPr>
                <w:rFonts w:ascii="Verdana" w:hAnsi="Verdana"/>
                <w:rtl/>
              </w:rPr>
            </w:pPr>
            <w:r w:rsidRPr="00E13A96">
              <w:rPr>
                <w:rFonts w:ascii="Verdana" w:eastAsia="SimSun" w:hAnsi="Verdana"/>
              </w:rPr>
              <w:t>10</w:t>
            </w:r>
            <w:r w:rsidRPr="00E13A96">
              <w:rPr>
                <w:rFonts w:ascii="Verdana" w:eastAsia="SimSun" w:hAnsi="Verdana"/>
                <w:rtl/>
              </w:rPr>
              <w:t xml:space="preserve"> سبتمبر </w:t>
            </w:r>
            <w:r w:rsidRPr="00E13A96">
              <w:rPr>
                <w:rFonts w:ascii="Verdana" w:eastAsia="SimSun" w:hAnsi="Verdana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E13A96" w:rsidRDefault="00764079" w:rsidP="00DC0981">
            <w:pPr>
              <w:pStyle w:val="Adress"/>
              <w:framePr w:hSpace="0" w:wrap="auto" w:xAlign="left" w:yAlign="inline"/>
              <w:spacing w:before="0"/>
              <w:rPr>
                <w:rFonts w:ascii="Verdana" w:eastAsia="SimSun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E13A96" w:rsidRDefault="00764079" w:rsidP="00DC0981">
            <w:pPr>
              <w:pStyle w:val="Adress"/>
              <w:framePr w:hSpace="0" w:wrap="auto" w:xAlign="left" w:yAlign="inline"/>
              <w:spacing w:before="0"/>
              <w:rPr>
                <w:rFonts w:ascii="Verdana" w:eastAsia="SimSun" w:hAnsi="Verdana"/>
              </w:rPr>
            </w:pPr>
            <w:r w:rsidRPr="00E13A96">
              <w:rPr>
                <w:rFonts w:ascii="Verdana" w:eastAsia="SimSun" w:hAnsi="Verdana"/>
                <w:rtl/>
              </w:rPr>
              <w:t>الأصل: بالعربية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13A96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مقترحات مشتركة مقدمة من الدول العربية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E13A96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2A5927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</w:t>
            </w:r>
            <w:r w:rsidR="002A5927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C0981">
            <w:pPr>
              <w:pStyle w:val="Title2"/>
              <w:spacing w:before="240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9379F8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>البنـد</w:t>
            </w:r>
            <w:r w:rsidR="009379F8">
              <w:rPr>
                <w:rFonts w:hint="cs"/>
                <w:rtl/>
              </w:rPr>
              <w:t> </w:t>
            </w:r>
            <w:r w:rsidR="00E13A96">
              <w:t>(4.1.9)1.9</w:t>
            </w:r>
            <w:r w:rsidR="00E13A96">
              <w:rPr>
                <w:rFonts w:hint="cs"/>
                <w:rtl/>
              </w:rPr>
              <w:t xml:space="preserve"> </w:t>
            </w:r>
            <w:r w:rsidRPr="008204AC">
              <w:rPr>
                <w:rtl/>
              </w:rPr>
              <w:t>من جدول الأعمال</w:t>
            </w:r>
          </w:p>
        </w:tc>
      </w:tr>
    </w:tbl>
    <w:p w:rsidR="00534840" w:rsidRPr="00431196" w:rsidRDefault="00281B13" w:rsidP="009379F8">
      <w:pPr>
        <w:spacing w:before="360"/>
        <w:rPr>
          <w:rFonts w:eastAsia="SimSun"/>
          <w:rtl/>
        </w:rPr>
      </w:pPr>
      <w:r w:rsidRPr="00431196">
        <w:rPr>
          <w:rFonts w:eastAsia="SimSun"/>
        </w:rPr>
        <w:t>9</w:t>
      </w:r>
      <w:r w:rsidRPr="00431196">
        <w:rPr>
          <w:rFonts w:eastAsia="SimSun" w:hint="cs"/>
          <w:rtl/>
        </w:rPr>
        <w:tab/>
        <w:t>النظر في تقرير مدير مكتب الاتصالات الراديوية وإقراره، وفقاً للمادة</w:t>
      </w:r>
      <w:r w:rsidR="009379F8">
        <w:rPr>
          <w:rFonts w:eastAsia="SimSun" w:hint="eastAsia"/>
          <w:rtl/>
        </w:rPr>
        <w:t> </w:t>
      </w:r>
      <w:r w:rsidRPr="00431196">
        <w:rPr>
          <w:rFonts w:eastAsia="SimSun"/>
        </w:rPr>
        <w:t>7</w:t>
      </w:r>
      <w:r w:rsidRPr="00431196">
        <w:rPr>
          <w:rFonts w:eastAsia="SimSun" w:hint="cs"/>
          <w:rtl/>
        </w:rPr>
        <w:t xml:space="preserve"> من الاتفاقية:</w:t>
      </w:r>
    </w:p>
    <w:p w:rsidR="00BE4A66" w:rsidRPr="00431196" w:rsidRDefault="00281B13" w:rsidP="009379F8">
      <w:pPr>
        <w:rPr>
          <w:rFonts w:eastAsia="SimSun"/>
          <w:rtl/>
        </w:rPr>
      </w:pPr>
      <w:r w:rsidRPr="00431196">
        <w:rPr>
          <w:rFonts w:eastAsia="SimSun"/>
        </w:rPr>
        <w:t>1.9</w:t>
      </w:r>
      <w:r w:rsidRPr="00431196">
        <w:rPr>
          <w:rFonts w:eastAsia="SimSun" w:hint="cs"/>
          <w:rtl/>
        </w:rPr>
        <w:tab/>
        <w:t>بشأن أنشطة قطاع الاتصالات الراديوية منذ المؤتمر العالمي للاتصالات الراديوية لعام</w:t>
      </w:r>
      <w:r w:rsidR="009379F8">
        <w:rPr>
          <w:rFonts w:eastAsia="SimSun" w:hint="eastAsia"/>
          <w:rtl/>
        </w:rPr>
        <w:t> </w:t>
      </w:r>
      <w:r w:rsidRPr="00431196">
        <w:rPr>
          <w:rFonts w:eastAsia="SimSun"/>
        </w:rPr>
        <w:t>2012</w:t>
      </w:r>
      <w:r w:rsidRPr="00431196">
        <w:rPr>
          <w:rFonts w:eastAsia="SimSun" w:hint="cs"/>
          <w:rtl/>
        </w:rPr>
        <w:t>؛</w:t>
      </w:r>
    </w:p>
    <w:p w:rsidR="00534840" w:rsidRDefault="00281B13" w:rsidP="00C2775E">
      <w:pPr>
        <w:rPr>
          <w:rFonts w:eastAsia="SimSun"/>
          <w:rtl/>
        </w:rPr>
      </w:pPr>
      <w:r w:rsidRPr="00431196">
        <w:rPr>
          <w:rFonts w:eastAsia="SimSun"/>
          <w:lang w:bidi="ar-SY"/>
        </w:rPr>
        <w:t>(</w:t>
      </w:r>
      <w:r w:rsidRPr="00431196">
        <w:rPr>
          <w:rFonts w:eastAsia="SimSun"/>
        </w:rPr>
        <w:t>4.1.9</w:t>
      </w:r>
      <w:r w:rsidRPr="00431196">
        <w:rPr>
          <w:rFonts w:eastAsia="SimSun"/>
          <w:lang w:bidi="ar-SY"/>
        </w:rPr>
        <w:t>)1.9</w:t>
      </w:r>
      <w:r w:rsidRPr="00431196">
        <w:rPr>
          <w:rFonts w:eastAsia="SimSun"/>
          <w:rtl/>
        </w:rPr>
        <w:tab/>
      </w:r>
      <w:r w:rsidRPr="00431196">
        <w:rPr>
          <w:rFonts w:eastAsia="SimSun" w:hint="cs"/>
          <w:rtl/>
        </w:rPr>
        <w:t>القـرار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/>
          <w:b/>
          <w:bCs/>
        </w:rPr>
        <w:t>67 (WRC</w:t>
      </w:r>
      <w:r w:rsidRPr="00431196">
        <w:rPr>
          <w:rFonts w:eastAsia="SimSun"/>
          <w:b/>
          <w:bCs/>
        </w:rPr>
        <w:noBreakHyphen/>
        <w:t>12)</w:t>
      </w:r>
      <w:r w:rsidRPr="00431196">
        <w:rPr>
          <w:rFonts w:eastAsia="SimSun" w:hint="cs"/>
          <w:rtl/>
        </w:rPr>
        <w:t xml:space="preserve"> - تحديث لوائح الراديو وإعادة ترتيبها</w:t>
      </w:r>
    </w:p>
    <w:p w:rsidR="0094311F" w:rsidRPr="00431196" w:rsidRDefault="0094311F" w:rsidP="00C2775E">
      <w:pPr>
        <w:rPr>
          <w:rFonts w:eastAsia="SimSun"/>
        </w:rPr>
      </w:pPr>
      <w:bookmarkStart w:id="1" w:name="_GoBack"/>
      <w:bookmarkEnd w:id="1"/>
    </w:p>
    <w:p w:rsidR="00E13A96" w:rsidRPr="00552E1B" w:rsidRDefault="00E13A96" w:rsidP="0094311F">
      <w:pPr>
        <w:rPr>
          <w:spacing w:val="4"/>
        </w:rPr>
      </w:pPr>
      <w:r w:rsidRPr="00552E1B">
        <w:rPr>
          <w:rFonts w:hint="cs"/>
          <w:spacing w:val="4"/>
          <w:rtl/>
        </w:rPr>
        <w:t xml:space="preserve">وفقاً للقرار </w:t>
      </w:r>
      <w:r w:rsidRPr="00DC0981">
        <w:rPr>
          <w:spacing w:val="4"/>
        </w:rPr>
        <w:t>67 (WRC</w:t>
      </w:r>
      <w:r w:rsidRPr="00DC0981">
        <w:rPr>
          <w:spacing w:val="4"/>
        </w:rPr>
        <w:noBreakHyphen/>
        <w:t>12)</w:t>
      </w:r>
      <w:r w:rsidRPr="00DC0981">
        <w:rPr>
          <w:rFonts w:hint="cs"/>
          <w:spacing w:val="4"/>
          <w:rtl/>
        </w:rPr>
        <w:t xml:space="preserve">، </w:t>
      </w:r>
      <w:r w:rsidRPr="00552E1B">
        <w:rPr>
          <w:rFonts w:hint="cs"/>
          <w:spacing w:val="4"/>
          <w:rtl/>
        </w:rPr>
        <w:t>أجرى</w:t>
      </w:r>
      <w:r w:rsidRPr="00552E1B">
        <w:rPr>
          <w:spacing w:val="4"/>
          <w:rtl/>
        </w:rPr>
        <w:t xml:space="preserve"> </w:t>
      </w:r>
      <w:r w:rsidRPr="00552E1B">
        <w:rPr>
          <w:rFonts w:hint="cs"/>
          <w:spacing w:val="4"/>
          <w:rtl/>
        </w:rPr>
        <w:t xml:space="preserve">قطاع الاتصالات الراديوية دراسات </w:t>
      </w:r>
      <w:r w:rsidRPr="00552E1B">
        <w:rPr>
          <w:spacing w:val="4"/>
          <w:rtl/>
        </w:rPr>
        <w:t>أثناء فترة الدراسة الحالية</w:t>
      </w:r>
      <w:r w:rsidRPr="00552E1B">
        <w:rPr>
          <w:rFonts w:hint="cs"/>
          <w:spacing w:val="4"/>
          <w:rtl/>
        </w:rPr>
        <w:t xml:space="preserve"> ونظر في المسألة المتعلقة بإمكانية تحديث المعلومات المتقادمة واستعراضها وربما مراجعتها، وكذلك إعادة ترتيب بعض أجزاء لوائح الراديو </w:t>
      </w:r>
      <w:r w:rsidRPr="00552E1B">
        <w:rPr>
          <w:spacing w:val="4"/>
        </w:rPr>
        <w:t>(RR)</w:t>
      </w:r>
      <w:r w:rsidRPr="00552E1B">
        <w:rPr>
          <w:rFonts w:hint="cs"/>
          <w:spacing w:val="4"/>
          <w:rtl/>
        </w:rPr>
        <w:t xml:space="preserve">، باستثناء </w:t>
      </w:r>
      <w:r w:rsidRPr="00DC0981">
        <w:rPr>
          <w:rFonts w:hint="cs"/>
          <w:spacing w:val="4"/>
          <w:rtl/>
        </w:rPr>
        <w:t>المواد</w:t>
      </w:r>
      <w:r w:rsidRPr="00DC0981">
        <w:rPr>
          <w:rFonts w:hint="eastAsia"/>
          <w:spacing w:val="4"/>
          <w:rtl/>
        </w:rPr>
        <w:t> </w:t>
      </w:r>
      <w:r w:rsidRPr="00DC0981">
        <w:rPr>
          <w:spacing w:val="4"/>
        </w:rPr>
        <w:t>1</w:t>
      </w:r>
      <w:r w:rsidRPr="00DC0981">
        <w:rPr>
          <w:rFonts w:hint="eastAsia"/>
          <w:spacing w:val="4"/>
          <w:rtl/>
        </w:rPr>
        <w:t> </w:t>
      </w:r>
      <w:r w:rsidRPr="00DC0981">
        <w:rPr>
          <w:rFonts w:hint="cs"/>
          <w:spacing w:val="4"/>
          <w:rtl/>
        </w:rPr>
        <w:t>و</w:t>
      </w:r>
      <w:r w:rsidRPr="00DC0981">
        <w:rPr>
          <w:spacing w:val="4"/>
        </w:rPr>
        <w:t>4</w:t>
      </w:r>
      <w:r w:rsidRPr="00DC0981">
        <w:rPr>
          <w:rFonts w:hint="cs"/>
          <w:spacing w:val="4"/>
          <w:rtl/>
        </w:rPr>
        <w:t xml:space="preserve"> و</w:t>
      </w:r>
      <w:r w:rsidRPr="00DC0981">
        <w:rPr>
          <w:spacing w:val="4"/>
        </w:rPr>
        <w:t>5</w:t>
      </w:r>
      <w:r w:rsidRPr="00DC0981">
        <w:rPr>
          <w:rFonts w:hint="cs"/>
          <w:spacing w:val="4"/>
          <w:rtl/>
        </w:rPr>
        <w:t xml:space="preserve"> و</w:t>
      </w:r>
      <w:r w:rsidRPr="00DC0981">
        <w:rPr>
          <w:spacing w:val="4"/>
        </w:rPr>
        <w:t>6</w:t>
      </w:r>
      <w:r w:rsidRPr="00DC0981">
        <w:rPr>
          <w:rFonts w:hint="cs"/>
          <w:spacing w:val="4"/>
          <w:rtl/>
        </w:rPr>
        <w:t xml:space="preserve"> و</w:t>
      </w:r>
      <w:r w:rsidRPr="00DC0981">
        <w:rPr>
          <w:spacing w:val="4"/>
        </w:rPr>
        <w:t>7</w:t>
      </w:r>
      <w:r w:rsidRPr="00DC0981">
        <w:rPr>
          <w:rFonts w:hint="cs"/>
          <w:spacing w:val="4"/>
          <w:rtl/>
        </w:rPr>
        <w:t xml:space="preserve"> و</w:t>
      </w:r>
      <w:r w:rsidRPr="00DC0981">
        <w:rPr>
          <w:spacing w:val="4"/>
        </w:rPr>
        <w:t>8</w:t>
      </w:r>
      <w:r w:rsidRPr="00DC0981">
        <w:rPr>
          <w:rFonts w:hint="cs"/>
          <w:spacing w:val="4"/>
          <w:rtl/>
        </w:rPr>
        <w:t xml:space="preserve"> و</w:t>
      </w:r>
      <w:r w:rsidRPr="00DC0981">
        <w:rPr>
          <w:spacing w:val="4"/>
        </w:rPr>
        <w:t>9</w:t>
      </w:r>
      <w:r w:rsidRPr="00DC0981">
        <w:rPr>
          <w:rFonts w:hint="cs"/>
          <w:spacing w:val="4"/>
          <w:rtl/>
        </w:rPr>
        <w:t xml:space="preserve"> و</w:t>
      </w:r>
      <w:r w:rsidRPr="00DC0981">
        <w:rPr>
          <w:spacing w:val="4"/>
        </w:rPr>
        <w:t>11</w:t>
      </w:r>
      <w:r w:rsidRPr="00DC0981">
        <w:rPr>
          <w:rFonts w:hint="cs"/>
          <w:spacing w:val="4"/>
          <w:rtl/>
        </w:rPr>
        <w:t xml:space="preserve"> و</w:t>
      </w:r>
      <w:r w:rsidRPr="00DC0981">
        <w:rPr>
          <w:spacing w:val="4"/>
        </w:rPr>
        <w:t>13</w:t>
      </w:r>
      <w:r w:rsidRPr="00DC0981">
        <w:rPr>
          <w:rFonts w:hint="cs"/>
          <w:spacing w:val="4"/>
          <w:rtl/>
        </w:rPr>
        <w:t xml:space="preserve"> و</w:t>
      </w:r>
      <w:r w:rsidRPr="00DC0981">
        <w:rPr>
          <w:spacing w:val="4"/>
        </w:rPr>
        <w:t>14</w:t>
      </w:r>
      <w:r w:rsidRPr="00DC0981">
        <w:rPr>
          <w:rFonts w:hint="cs"/>
          <w:spacing w:val="4"/>
          <w:rtl/>
        </w:rPr>
        <w:t xml:space="preserve"> و</w:t>
      </w:r>
      <w:r w:rsidRPr="00DC0981">
        <w:rPr>
          <w:spacing w:val="4"/>
        </w:rPr>
        <w:t>15</w:t>
      </w:r>
      <w:r w:rsidRPr="00DC0981">
        <w:rPr>
          <w:rFonts w:hint="cs"/>
          <w:spacing w:val="4"/>
          <w:rtl/>
        </w:rPr>
        <w:t xml:space="preserve"> و</w:t>
      </w:r>
      <w:r w:rsidRPr="00DC0981">
        <w:rPr>
          <w:spacing w:val="4"/>
        </w:rPr>
        <w:t>16</w:t>
      </w:r>
      <w:r w:rsidRPr="00DC0981">
        <w:rPr>
          <w:rFonts w:hint="cs"/>
          <w:spacing w:val="4"/>
          <w:rtl/>
        </w:rPr>
        <w:t xml:space="preserve"> و</w:t>
      </w:r>
      <w:r w:rsidRPr="00DC0981">
        <w:rPr>
          <w:spacing w:val="4"/>
        </w:rPr>
        <w:t>17</w:t>
      </w:r>
      <w:r w:rsidRPr="00DC0981">
        <w:rPr>
          <w:rFonts w:hint="cs"/>
          <w:spacing w:val="4"/>
          <w:rtl/>
        </w:rPr>
        <w:t xml:space="preserve"> و</w:t>
      </w:r>
      <w:r w:rsidRPr="00DC0981">
        <w:rPr>
          <w:spacing w:val="4"/>
        </w:rPr>
        <w:t>18</w:t>
      </w:r>
      <w:r w:rsidRPr="00DC0981">
        <w:rPr>
          <w:rFonts w:hint="cs"/>
          <w:spacing w:val="4"/>
          <w:rtl/>
        </w:rPr>
        <w:t xml:space="preserve"> و</w:t>
      </w:r>
      <w:r w:rsidRPr="00DC0981">
        <w:rPr>
          <w:spacing w:val="4"/>
        </w:rPr>
        <w:t>21</w:t>
      </w:r>
      <w:r w:rsidRPr="00DC0981">
        <w:rPr>
          <w:rFonts w:hint="cs"/>
          <w:spacing w:val="4"/>
          <w:rtl/>
        </w:rPr>
        <w:t xml:space="preserve"> و</w:t>
      </w:r>
      <w:r w:rsidRPr="00DC0981">
        <w:rPr>
          <w:spacing w:val="4"/>
        </w:rPr>
        <w:t>22</w:t>
      </w:r>
      <w:r w:rsidRPr="00DC0981">
        <w:rPr>
          <w:rFonts w:hint="cs"/>
          <w:spacing w:val="4"/>
          <w:rtl/>
        </w:rPr>
        <w:t xml:space="preserve"> و</w:t>
      </w:r>
      <w:r w:rsidRPr="00DC0981">
        <w:rPr>
          <w:spacing w:val="4"/>
        </w:rPr>
        <w:t>23</w:t>
      </w:r>
      <w:r w:rsidRPr="00DC0981">
        <w:rPr>
          <w:rFonts w:hint="cs"/>
          <w:spacing w:val="4"/>
          <w:rtl/>
        </w:rPr>
        <w:t xml:space="preserve"> و</w:t>
      </w:r>
      <w:r w:rsidRPr="00DC0981">
        <w:rPr>
          <w:spacing w:val="4"/>
        </w:rPr>
        <w:t>59</w:t>
      </w:r>
      <w:r w:rsidRPr="00DC0981">
        <w:rPr>
          <w:rFonts w:hint="cs"/>
          <w:spacing w:val="4"/>
          <w:rtl/>
        </w:rPr>
        <w:t xml:space="preserve"> وتلك</w:t>
      </w:r>
      <w:r w:rsidRPr="00552E1B">
        <w:rPr>
          <w:rFonts w:hint="cs"/>
          <w:spacing w:val="4"/>
          <w:rtl/>
        </w:rPr>
        <w:t xml:space="preserve"> الأجزاء التي تجري مراجعتها على أساس منتظم.</w:t>
      </w:r>
    </w:p>
    <w:p w:rsidR="00E13A96" w:rsidRPr="00E13A96" w:rsidRDefault="00E13A96" w:rsidP="00E13A96">
      <w:pPr>
        <w:rPr>
          <w:rtl/>
          <w:lang w:bidi="ar-EG"/>
        </w:rPr>
      </w:pPr>
      <w:r w:rsidRPr="00E13A96">
        <w:rPr>
          <w:rFonts w:hint="cs"/>
          <w:rtl/>
        </w:rPr>
        <w:t xml:space="preserve">وحددت دراسات قطاع </w:t>
      </w:r>
      <w:r w:rsidR="00396E81" w:rsidRPr="00E13A96">
        <w:rPr>
          <w:rFonts w:hint="cs"/>
          <w:rtl/>
        </w:rPr>
        <w:t>الاتصالات</w:t>
      </w:r>
      <w:r w:rsidRPr="00E13A96">
        <w:rPr>
          <w:rFonts w:hint="cs"/>
          <w:rtl/>
        </w:rPr>
        <w:t xml:space="preserve"> الراديوية المسألتين التاليتين:</w:t>
      </w:r>
    </w:p>
    <w:p w:rsidR="00E13A96" w:rsidRPr="00E13A96" w:rsidRDefault="00DC0981" w:rsidP="009379F8">
      <w:pPr>
        <w:pStyle w:val="enumlev1"/>
        <w:rPr>
          <w:rtl/>
        </w:rPr>
      </w:pPr>
      <w:r>
        <w:rPr>
          <w:rFonts w:hint="eastAsia"/>
          <w:rtl/>
        </w:rPr>
        <w:t>•</w:t>
      </w:r>
      <w:r w:rsidR="00E13A96" w:rsidRPr="00E13A96">
        <w:rPr>
          <w:rtl/>
        </w:rPr>
        <w:tab/>
      </w:r>
      <w:r w:rsidR="00E13A96" w:rsidRPr="00E13A96">
        <w:rPr>
          <w:rFonts w:hint="cs"/>
          <w:rtl/>
        </w:rPr>
        <w:t>المسألة</w:t>
      </w:r>
      <w:r w:rsidR="009379F8">
        <w:rPr>
          <w:rFonts w:hint="eastAsia"/>
          <w:rtl/>
        </w:rPr>
        <w:t> </w:t>
      </w:r>
      <w:r w:rsidR="00E13A96" w:rsidRPr="00E13A96">
        <w:t>A</w:t>
      </w:r>
      <w:r w:rsidR="00E13A96" w:rsidRPr="00E13A96">
        <w:rPr>
          <w:rFonts w:hint="cs"/>
          <w:rtl/>
        </w:rPr>
        <w:t>:</w:t>
      </w:r>
      <w:r w:rsidR="00E13A96" w:rsidRPr="00E13A96">
        <w:rPr>
          <w:rtl/>
        </w:rPr>
        <w:tab/>
      </w:r>
      <w:r w:rsidR="00E13A96" w:rsidRPr="00E13A96">
        <w:rPr>
          <w:rFonts w:hint="cs"/>
          <w:rtl/>
        </w:rPr>
        <w:t>تعديل المادة</w:t>
      </w:r>
      <w:r w:rsidR="00552E1B">
        <w:rPr>
          <w:rFonts w:hint="eastAsia"/>
          <w:rtl/>
        </w:rPr>
        <w:t> </w:t>
      </w:r>
      <w:r w:rsidR="00E13A96" w:rsidRPr="00DC0981">
        <w:t>2</w:t>
      </w:r>
      <w:r w:rsidR="00E13A96" w:rsidRPr="00E13A96">
        <w:rPr>
          <w:rFonts w:hint="cs"/>
          <w:rtl/>
        </w:rPr>
        <w:t xml:space="preserve"> من لوائح الراديو،</w:t>
      </w:r>
    </w:p>
    <w:p w:rsidR="00E13A96" w:rsidRPr="00E13A96" w:rsidRDefault="00DC0981" w:rsidP="009379F8">
      <w:pPr>
        <w:pStyle w:val="enumlev1"/>
        <w:rPr>
          <w:rtl/>
        </w:rPr>
      </w:pPr>
      <w:r>
        <w:rPr>
          <w:rFonts w:hint="eastAsia"/>
          <w:rtl/>
        </w:rPr>
        <w:t>•</w:t>
      </w:r>
      <w:r w:rsidR="00E13A96" w:rsidRPr="00E13A96">
        <w:rPr>
          <w:rtl/>
        </w:rPr>
        <w:tab/>
      </w:r>
      <w:r w:rsidR="00E13A96" w:rsidRPr="00E13A96">
        <w:rPr>
          <w:rFonts w:hint="cs"/>
          <w:rtl/>
        </w:rPr>
        <w:t>المسألة</w:t>
      </w:r>
      <w:r w:rsidR="009379F8">
        <w:rPr>
          <w:rFonts w:hint="eastAsia"/>
          <w:rtl/>
        </w:rPr>
        <w:t> </w:t>
      </w:r>
      <w:r w:rsidR="00E13A96" w:rsidRPr="00E13A96">
        <w:t>B</w:t>
      </w:r>
      <w:r w:rsidR="00E13A96" w:rsidRPr="00E13A96">
        <w:rPr>
          <w:rFonts w:hint="cs"/>
          <w:rtl/>
        </w:rPr>
        <w:t>:</w:t>
      </w:r>
      <w:r w:rsidR="00E13A96" w:rsidRPr="00E13A96">
        <w:rPr>
          <w:rtl/>
        </w:rPr>
        <w:tab/>
      </w:r>
      <w:r w:rsidR="00E13A96" w:rsidRPr="00E13A96">
        <w:rPr>
          <w:rFonts w:hint="cs"/>
          <w:rtl/>
        </w:rPr>
        <w:t xml:space="preserve">تعديل عناوين بعض مواد لوائح الراديو </w:t>
      </w:r>
      <w:r w:rsidR="00E13A96" w:rsidRPr="00E13A96">
        <w:rPr>
          <w:rtl/>
        </w:rPr>
        <w:t xml:space="preserve">لكي </w:t>
      </w:r>
      <w:r w:rsidR="00E13A96" w:rsidRPr="00E13A96">
        <w:rPr>
          <w:rFonts w:hint="cs"/>
          <w:rtl/>
        </w:rPr>
        <w:t>ت</w:t>
      </w:r>
      <w:r w:rsidR="00E13A96" w:rsidRPr="00E13A96">
        <w:rPr>
          <w:rtl/>
        </w:rPr>
        <w:t xml:space="preserve">عكس نطاق </w:t>
      </w:r>
      <w:r w:rsidR="00E13A96" w:rsidRPr="00E13A96">
        <w:rPr>
          <w:rFonts w:hint="cs"/>
          <w:rtl/>
        </w:rPr>
        <w:t>هذه</w:t>
      </w:r>
      <w:r w:rsidR="00E13A96" w:rsidRPr="00E13A96">
        <w:rPr>
          <w:rtl/>
        </w:rPr>
        <w:t xml:space="preserve"> </w:t>
      </w:r>
      <w:r w:rsidR="00E13A96" w:rsidRPr="00E13A96">
        <w:rPr>
          <w:rFonts w:hint="cs"/>
          <w:rtl/>
        </w:rPr>
        <w:t>المواد</w:t>
      </w:r>
      <w:r w:rsidR="00E13A96" w:rsidRPr="00E13A96">
        <w:rPr>
          <w:rtl/>
        </w:rPr>
        <w:t xml:space="preserve"> بصورة أفضل</w:t>
      </w:r>
      <w:r w:rsidR="00E13A96" w:rsidRPr="00E13A96">
        <w:rPr>
          <w:rFonts w:hint="cs"/>
          <w:rtl/>
        </w:rPr>
        <w:t>.</w:t>
      </w:r>
    </w:p>
    <w:p w:rsidR="00E13A96" w:rsidRPr="00E13A96" w:rsidRDefault="00E13A96" w:rsidP="00E13A96">
      <w:pPr>
        <w:rPr>
          <w:rtl/>
        </w:rPr>
      </w:pPr>
      <w:r w:rsidRPr="00E13A96">
        <w:rPr>
          <w:rFonts w:hint="cs"/>
          <w:rtl/>
        </w:rPr>
        <w:t xml:space="preserve">وفيما يخص المسألة </w:t>
      </w:r>
      <w:r w:rsidRPr="00E13A96">
        <w:t>A</w:t>
      </w:r>
      <w:r w:rsidRPr="00E13A96">
        <w:rPr>
          <w:rFonts w:hint="cs"/>
          <w:rtl/>
        </w:rPr>
        <w:t xml:space="preserve">، تقترح إدارات الدول العربية الإبقاء على المادة </w:t>
      </w:r>
      <w:r w:rsidRPr="00E13A96">
        <w:rPr>
          <w:b/>
          <w:bCs/>
        </w:rPr>
        <w:t>2</w:t>
      </w:r>
      <w:r w:rsidRPr="00E13A96">
        <w:rPr>
          <w:rFonts w:hint="cs"/>
          <w:rtl/>
        </w:rPr>
        <w:t xml:space="preserve"> من لوائح الراديو بدون تغيير نظرا لأن المعلومات ذات العلاقة بالمختصرات المترية للنطاقات ظلت موجودة في لوائح الراديو لسنوات عديدة ومن الأفضل الإبقاء عليها.</w:t>
      </w:r>
    </w:p>
    <w:p w:rsidR="00E13A96" w:rsidRPr="00E13A96" w:rsidRDefault="00E13A96" w:rsidP="009379F8">
      <w:pPr>
        <w:rPr>
          <w:rtl/>
        </w:rPr>
      </w:pPr>
      <w:r w:rsidRPr="00E13A96">
        <w:rPr>
          <w:rFonts w:hint="cs"/>
          <w:rtl/>
        </w:rPr>
        <w:t>أما فيما يخص المسألة</w:t>
      </w:r>
      <w:r w:rsidR="009379F8">
        <w:rPr>
          <w:rFonts w:hint="eastAsia"/>
          <w:rtl/>
        </w:rPr>
        <w:t> </w:t>
      </w:r>
      <w:r w:rsidRPr="00E13A96">
        <w:t>B</w:t>
      </w:r>
      <w:r w:rsidRPr="00E13A96">
        <w:rPr>
          <w:rFonts w:hint="cs"/>
          <w:rtl/>
        </w:rPr>
        <w:t>: تقترح هذه الإدارات الدول العربية تعديل عنوان كل من المواد</w:t>
      </w:r>
      <w:r w:rsidRPr="00E13A96">
        <w:rPr>
          <w:rFonts w:hint="eastAsia"/>
          <w:rtl/>
        </w:rPr>
        <w:t> </w:t>
      </w:r>
      <w:r w:rsidRPr="00DC0981">
        <w:t>37</w:t>
      </w:r>
      <w:r w:rsidRPr="00DC0981">
        <w:rPr>
          <w:rFonts w:hint="cs"/>
          <w:rtl/>
        </w:rPr>
        <w:t xml:space="preserve"> و</w:t>
      </w:r>
      <w:r w:rsidRPr="00DC0981">
        <w:t>39</w:t>
      </w:r>
      <w:r w:rsidRPr="00DC0981">
        <w:rPr>
          <w:rFonts w:hint="cs"/>
          <w:rtl/>
        </w:rPr>
        <w:t xml:space="preserve"> و</w:t>
      </w:r>
      <w:r w:rsidRPr="00DC0981">
        <w:t>40</w:t>
      </w:r>
      <w:r w:rsidRPr="00DC0981">
        <w:rPr>
          <w:rFonts w:hint="cs"/>
          <w:rtl/>
        </w:rPr>
        <w:t xml:space="preserve"> و</w:t>
      </w:r>
      <w:r w:rsidRPr="00DC0981">
        <w:t>42</w:t>
      </w:r>
      <w:r w:rsidRPr="00DC0981">
        <w:rPr>
          <w:rFonts w:hint="cs"/>
          <w:rtl/>
        </w:rPr>
        <w:t xml:space="preserve"> و</w:t>
      </w:r>
      <w:r w:rsidRPr="00DC0981">
        <w:t>43</w:t>
      </w:r>
      <w:r w:rsidRPr="00DC0981">
        <w:rPr>
          <w:rFonts w:hint="cs"/>
          <w:rtl/>
        </w:rPr>
        <w:t xml:space="preserve"> و</w:t>
      </w:r>
      <w:r w:rsidRPr="00DC0981">
        <w:t>44</w:t>
      </w:r>
      <w:r w:rsidRPr="00DC0981">
        <w:rPr>
          <w:rFonts w:hint="cs"/>
          <w:rtl/>
        </w:rPr>
        <w:t xml:space="preserve"> و</w:t>
      </w:r>
      <w:r w:rsidRPr="00DC0981">
        <w:t>47</w:t>
      </w:r>
      <w:r w:rsidRPr="00DC0981">
        <w:rPr>
          <w:rFonts w:hint="cs"/>
          <w:rtl/>
        </w:rPr>
        <w:t xml:space="preserve"> و</w:t>
      </w:r>
      <w:r w:rsidRPr="00DC0981">
        <w:t>49</w:t>
      </w:r>
      <w:r w:rsidRPr="00DC0981">
        <w:rPr>
          <w:rFonts w:hint="cs"/>
          <w:rtl/>
        </w:rPr>
        <w:t xml:space="preserve"> و</w:t>
      </w:r>
      <w:r w:rsidRPr="00DC0981">
        <w:t>50</w:t>
      </w:r>
      <w:r w:rsidRPr="00DC0981">
        <w:rPr>
          <w:rFonts w:hint="cs"/>
          <w:rtl/>
        </w:rPr>
        <w:t xml:space="preserve"> و</w:t>
      </w:r>
      <w:r w:rsidRPr="00DC0981">
        <w:t>52</w:t>
      </w:r>
      <w:r w:rsidRPr="00DC0981">
        <w:rPr>
          <w:rFonts w:hint="cs"/>
          <w:rtl/>
        </w:rPr>
        <w:t xml:space="preserve"> و</w:t>
      </w:r>
      <w:r w:rsidRPr="00DC0981">
        <w:t>53</w:t>
      </w:r>
      <w:r w:rsidRPr="00E13A96">
        <w:rPr>
          <w:rFonts w:hint="cs"/>
          <w:rtl/>
        </w:rPr>
        <w:t xml:space="preserve"> من لوائح الراديو وذلك بهدف</w:t>
      </w:r>
      <w:r w:rsidRPr="00E13A96">
        <w:rPr>
          <w:rtl/>
        </w:rPr>
        <w:t xml:space="preserve"> تحسين فهم </w:t>
      </w:r>
      <w:r w:rsidRPr="00E13A96">
        <w:rPr>
          <w:rFonts w:hint="cs"/>
          <w:rtl/>
        </w:rPr>
        <w:t xml:space="preserve">نصوص لوائح الراديو وتسهيل </w:t>
      </w:r>
      <w:r w:rsidRPr="00E13A96">
        <w:rPr>
          <w:rtl/>
        </w:rPr>
        <w:t>استعمال</w:t>
      </w:r>
      <w:r w:rsidRPr="00E13A96">
        <w:rPr>
          <w:rFonts w:hint="cs"/>
          <w:rtl/>
        </w:rPr>
        <w:t>ها وتوضيحها.</w:t>
      </w:r>
    </w:p>
    <w:p w:rsidR="00E13A96" w:rsidRPr="00E13A96" w:rsidRDefault="00E13A96" w:rsidP="00DC0981">
      <w:pPr>
        <w:pStyle w:val="Headingb"/>
        <w:keepNext w:val="0"/>
        <w:rPr>
          <w:rtl/>
        </w:rPr>
      </w:pPr>
      <w:r>
        <w:rPr>
          <w:rFonts w:hint="cs"/>
          <w:rtl/>
        </w:rPr>
        <w:t>المقترحات</w:t>
      </w:r>
    </w:p>
    <w:p w:rsidR="00D22755" w:rsidRDefault="00281B13">
      <w:pPr>
        <w:pStyle w:val="Proposal"/>
      </w:pPr>
      <w:r>
        <w:rPr>
          <w:u w:val="single"/>
        </w:rPr>
        <w:lastRenderedPageBreak/>
        <w:t>NOC</w:t>
      </w:r>
      <w:r>
        <w:tab/>
        <w:t>ARB/25A20A4/1</w:t>
      </w:r>
    </w:p>
    <w:p w:rsidR="009F37C9" w:rsidRPr="001A40E6" w:rsidRDefault="00281B13" w:rsidP="00E13A96">
      <w:pPr>
        <w:pStyle w:val="ArtNo"/>
        <w:rPr>
          <w:rtl/>
        </w:rPr>
      </w:pPr>
      <w:bookmarkStart w:id="2" w:name="_Toc331055724"/>
      <w:r w:rsidRPr="001A40E6">
        <w:rPr>
          <w:rtl/>
        </w:rPr>
        <w:t>المـادة</w:t>
      </w:r>
      <w:r w:rsidR="00E13A96">
        <w:rPr>
          <w:rFonts w:hint="cs"/>
          <w:rtl/>
        </w:rPr>
        <w:t> </w:t>
      </w:r>
      <w:r w:rsidRPr="001A40E6">
        <w:rPr>
          <w:rStyle w:val="href"/>
        </w:rPr>
        <w:t>2</w:t>
      </w:r>
      <w:bookmarkEnd w:id="2"/>
    </w:p>
    <w:p w:rsidR="009F37C9" w:rsidRPr="008413C5" w:rsidRDefault="00281B13" w:rsidP="009F37C9">
      <w:pPr>
        <w:pStyle w:val="Arttitle"/>
        <w:rPr>
          <w:b w:val="0"/>
          <w:rtl/>
        </w:rPr>
      </w:pPr>
      <w:bookmarkStart w:id="3" w:name="_Toc331055725"/>
      <w:r w:rsidRPr="008413C5">
        <w:rPr>
          <w:b w:val="0"/>
          <w:rtl/>
        </w:rPr>
        <w:t>تسميات</w:t>
      </w:r>
      <w:bookmarkEnd w:id="3"/>
    </w:p>
    <w:p w:rsidR="00D22755" w:rsidRPr="009379F8" w:rsidRDefault="00281B13" w:rsidP="009379F8">
      <w:pPr>
        <w:pStyle w:val="Reasons"/>
        <w:rPr>
          <w:spacing w:val="6"/>
        </w:rPr>
      </w:pPr>
      <w:r w:rsidRPr="009379F8">
        <w:rPr>
          <w:spacing w:val="6"/>
          <w:rtl/>
        </w:rPr>
        <w:t>الأسباب:</w:t>
      </w:r>
      <w:r w:rsidRPr="009379F8">
        <w:rPr>
          <w:spacing w:val="6"/>
        </w:rPr>
        <w:tab/>
      </w:r>
      <w:r w:rsidR="00E13A96" w:rsidRPr="009379F8">
        <w:rPr>
          <w:rFonts w:hint="cs"/>
          <w:b w:val="0"/>
          <w:bCs w:val="0"/>
          <w:spacing w:val="6"/>
          <w:rtl/>
        </w:rPr>
        <w:t>المعلومات ذات العلاقة بالمختصرات المترية للنطاقات ظلت موجودة في</w:t>
      </w:r>
      <w:r w:rsidR="009379F8" w:rsidRPr="009379F8">
        <w:rPr>
          <w:rFonts w:hint="eastAsia"/>
          <w:b w:val="0"/>
          <w:bCs w:val="0"/>
          <w:spacing w:val="6"/>
          <w:rtl/>
        </w:rPr>
        <w:t> </w:t>
      </w:r>
      <w:r w:rsidR="00E13A96" w:rsidRPr="009379F8">
        <w:rPr>
          <w:rFonts w:hint="cs"/>
          <w:b w:val="0"/>
          <w:bCs w:val="0"/>
          <w:spacing w:val="6"/>
          <w:rtl/>
        </w:rPr>
        <w:t>لوائح الراديو لسنوات عديدة ومن الأفضل الإبقاء عليها.</w:t>
      </w:r>
    </w:p>
    <w:p w:rsidR="00D22755" w:rsidRDefault="00281B13">
      <w:pPr>
        <w:pStyle w:val="Proposal"/>
      </w:pPr>
      <w:r>
        <w:t>MOD</w:t>
      </w:r>
      <w:r>
        <w:tab/>
        <w:t>ARB/25A20A4/2</w:t>
      </w:r>
    </w:p>
    <w:p w:rsidR="009F37C9" w:rsidRPr="006B57C4" w:rsidRDefault="00281B13" w:rsidP="00E13A96">
      <w:pPr>
        <w:pStyle w:val="ArtNo"/>
        <w:rPr>
          <w:rtl/>
        </w:rPr>
      </w:pPr>
      <w:bookmarkStart w:id="4" w:name="_Toc331055807"/>
      <w:r w:rsidRPr="006B57C4">
        <w:rPr>
          <w:rtl/>
        </w:rPr>
        <w:t>الم</w:t>
      </w:r>
      <w:r>
        <w:rPr>
          <w:rtl/>
        </w:rPr>
        <w:t>ـ</w:t>
      </w:r>
      <w:r w:rsidRPr="006B57C4">
        <w:rPr>
          <w:rtl/>
        </w:rPr>
        <w:t>ادة</w:t>
      </w:r>
      <w:r w:rsidR="00E13A96">
        <w:rPr>
          <w:rFonts w:hint="cs"/>
          <w:rtl/>
        </w:rPr>
        <w:t> </w:t>
      </w:r>
      <w:r w:rsidRPr="00D71FD6">
        <w:rPr>
          <w:rStyle w:val="href"/>
        </w:rPr>
        <w:t>37</w:t>
      </w:r>
      <w:bookmarkEnd w:id="4"/>
    </w:p>
    <w:p w:rsidR="00D22755" w:rsidRDefault="00E13A96" w:rsidP="00552E1B">
      <w:pPr>
        <w:pStyle w:val="Arttitle"/>
        <w:rPr>
          <w:rtl/>
        </w:rPr>
      </w:pPr>
      <w:r w:rsidRPr="00E13A96">
        <w:rPr>
          <w:rtl/>
        </w:rPr>
        <w:t xml:space="preserve">شهادات </w:t>
      </w:r>
      <w:r w:rsidRPr="00E13A96">
        <w:rPr>
          <w:rFonts w:hint="cs"/>
          <w:rtl/>
        </w:rPr>
        <w:t>المشغلين</w:t>
      </w:r>
      <w:ins w:id="5" w:author="Mohamed Al-Badi" w:date="2015-08-10T07:57:00Z">
        <w:r w:rsidRPr="00E13A96">
          <w:rPr>
            <w:rFonts w:hint="cs"/>
            <w:rtl/>
          </w:rPr>
          <w:t xml:space="preserve"> </w:t>
        </w:r>
        <w:r w:rsidRPr="00E13A96">
          <w:rPr>
            <w:rtl/>
          </w:rPr>
          <w:t>في</w:t>
        </w:r>
        <w:r w:rsidRPr="00E13A96">
          <w:rPr>
            <w:rFonts w:hint="cs"/>
            <w:rtl/>
          </w:rPr>
          <w:t xml:space="preserve"> </w:t>
        </w:r>
        <w:r w:rsidRPr="00E13A96">
          <w:rPr>
            <w:rtl/>
          </w:rPr>
          <w:t>خدمات الطيران</w:t>
        </w:r>
      </w:ins>
    </w:p>
    <w:p w:rsidR="00DF2D60" w:rsidRPr="00DF2D60" w:rsidRDefault="00DF2D60" w:rsidP="00DF2D60">
      <w:pPr>
        <w:pStyle w:val="Reasons"/>
        <w:spacing w:before="0"/>
        <w:rPr>
          <w:b w:val="0"/>
          <w:bCs w:val="0"/>
        </w:rPr>
      </w:pPr>
    </w:p>
    <w:p w:rsidR="00D22755" w:rsidRDefault="00281B13">
      <w:pPr>
        <w:pStyle w:val="Proposal"/>
      </w:pPr>
      <w:r>
        <w:t>MOD</w:t>
      </w:r>
      <w:r>
        <w:tab/>
        <w:t>ARB/25A20A4/3</w:t>
      </w:r>
    </w:p>
    <w:p w:rsidR="009F37C9" w:rsidRDefault="00281B13" w:rsidP="00E13A96">
      <w:pPr>
        <w:pStyle w:val="ArtNo"/>
        <w:rPr>
          <w:rtl/>
        </w:rPr>
      </w:pPr>
      <w:bookmarkStart w:id="6" w:name="_Toc331055811"/>
      <w:r>
        <w:rPr>
          <w:rtl/>
        </w:rPr>
        <w:t>المـادة</w:t>
      </w:r>
      <w:r w:rsidR="00E13A96">
        <w:rPr>
          <w:rFonts w:hint="cs"/>
          <w:rtl/>
        </w:rPr>
        <w:t> </w:t>
      </w:r>
      <w:r w:rsidRPr="00537EA0">
        <w:rPr>
          <w:rStyle w:val="href"/>
        </w:rPr>
        <w:t>39</w:t>
      </w:r>
      <w:bookmarkEnd w:id="6"/>
    </w:p>
    <w:p w:rsidR="00E13A96" w:rsidRDefault="00E13A96" w:rsidP="00552E1B">
      <w:pPr>
        <w:pStyle w:val="Arttitle"/>
        <w:rPr>
          <w:rtl/>
        </w:rPr>
      </w:pPr>
      <w:r w:rsidRPr="00E13A96">
        <w:rPr>
          <w:rFonts w:hint="cs"/>
          <w:rtl/>
        </w:rPr>
        <w:t>تفتيش المحطات</w:t>
      </w:r>
      <w:ins w:id="7" w:author="Mohamed Al-Badi" w:date="2015-08-10T07:57:00Z">
        <w:r w:rsidRPr="00E13A96">
          <w:rPr>
            <w:rFonts w:hint="cs"/>
            <w:rtl/>
          </w:rPr>
          <w:t xml:space="preserve"> </w:t>
        </w:r>
        <w:r w:rsidRPr="00E13A96">
          <w:rPr>
            <w:rtl/>
          </w:rPr>
          <w:t>في</w:t>
        </w:r>
        <w:r w:rsidRPr="00E13A96">
          <w:rPr>
            <w:rFonts w:hint="cs"/>
            <w:rtl/>
          </w:rPr>
          <w:t xml:space="preserve"> </w:t>
        </w:r>
        <w:r w:rsidRPr="00E13A96">
          <w:rPr>
            <w:rtl/>
          </w:rPr>
          <w:t>خدمات الطيران</w:t>
        </w:r>
      </w:ins>
    </w:p>
    <w:p w:rsidR="00DF2D60" w:rsidRPr="00E13A96" w:rsidRDefault="00DF2D60" w:rsidP="00DF2D60">
      <w:pPr>
        <w:pStyle w:val="Reasons"/>
        <w:spacing w:before="0"/>
        <w:rPr>
          <w:rtl/>
        </w:rPr>
      </w:pPr>
    </w:p>
    <w:p w:rsidR="00D22755" w:rsidRDefault="00281B13">
      <w:pPr>
        <w:pStyle w:val="Proposal"/>
      </w:pPr>
      <w:r>
        <w:t>MOD</w:t>
      </w:r>
      <w:r>
        <w:tab/>
        <w:t>ARB/25A20A4/4</w:t>
      </w:r>
    </w:p>
    <w:p w:rsidR="009F37C9" w:rsidRDefault="00281B13" w:rsidP="009F37C9">
      <w:pPr>
        <w:pStyle w:val="ArtNo"/>
        <w:rPr>
          <w:rtl/>
        </w:rPr>
      </w:pPr>
      <w:bookmarkStart w:id="8" w:name="_Toc331055813"/>
      <w:r>
        <w:rPr>
          <w:rFonts w:hint="cs"/>
          <w:rtl/>
        </w:rPr>
        <w:t>ا</w:t>
      </w:r>
      <w:r>
        <w:rPr>
          <w:rtl/>
        </w:rPr>
        <w:t>لمـادة</w:t>
      </w:r>
      <w:r w:rsidR="00552E1B">
        <w:rPr>
          <w:rFonts w:hint="cs"/>
          <w:rtl/>
        </w:rPr>
        <w:t> </w:t>
      </w:r>
      <w:r w:rsidRPr="001B27D5">
        <w:rPr>
          <w:rStyle w:val="href"/>
        </w:rPr>
        <w:t>40</w:t>
      </w:r>
      <w:bookmarkEnd w:id="8"/>
    </w:p>
    <w:p w:rsidR="00E13A96" w:rsidRDefault="00E13A96" w:rsidP="00552E1B">
      <w:pPr>
        <w:pStyle w:val="Arttitle"/>
        <w:rPr>
          <w:rtl/>
        </w:rPr>
      </w:pPr>
      <w:r w:rsidRPr="00E13A96">
        <w:rPr>
          <w:rFonts w:hint="cs"/>
          <w:rtl/>
        </w:rPr>
        <w:t>ساعات العمل في المحطات</w:t>
      </w:r>
      <w:ins w:id="9" w:author="Mohamed Al-Badi" w:date="2015-08-10T07:57:00Z">
        <w:r w:rsidRPr="00E13A96">
          <w:rPr>
            <w:rFonts w:hint="cs"/>
            <w:rtl/>
          </w:rPr>
          <w:t xml:space="preserve"> </w:t>
        </w:r>
        <w:r w:rsidRPr="00E13A96">
          <w:rPr>
            <w:rtl/>
          </w:rPr>
          <w:t>في</w:t>
        </w:r>
        <w:r w:rsidRPr="00E13A96">
          <w:rPr>
            <w:rFonts w:hint="cs"/>
            <w:rtl/>
          </w:rPr>
          <w:t xml:space="preserve"> </w:t>
        </w:r>
        <w:r w:rsidRPr="00E13A96">
          <w:rPr>
            <w:rtl/>
          </w:rPr>
          <w:t>خدمات الطيران</w:t>
        </w:r>
      </w:ins>
    </w:p>
    <w:p w:rsidR="00DF2D60" w:rsidRPr="00E13A96" w:rsidRDefault="00DF2D60" w:rsidP="00DF2D60">
      <w:pPr>
        <w:pStyle w:val="Reasons"/>
        <w:spacing w:before="0"/>
        <w:rPr>
          <w:rtl/>
        </w:rPr>
      </w:pPr>
    </w:p>
    <w:p w:rsidR="00D22755" w:rsidRDefault="00281B13">
      <w:pPr>
        <w:pStyle w:val="Proposal"/>
      </w:pPr>
      <w:r>
        <w:t>MOD</w:t>
      </w:r>
      <w:r>
        <w:tab/>
        <w:t>ARB/25A20A4/5</w:t>
      </w:r>
    </w:p>
    <w:p w:rsidR="009F37C9" w:rsidRPr="00522064" w:rsidRDefault="00281B13" w:rsidP="009F37C9">
      <w:pPr>
        <w:pStyle w:val="ArtNo"/>
        <w:rPr>
          <w:rtl/>
        </w:rPr>
      </w:pPr>
      <w:bookmarkStart w:id="10" w:name="_Toc331055817"/>
      <w:r>
        <w:rPr>
          <w:rtl/>
        </w:rPr>
        <w:t>المـاد</w:t>
      </w:r>
      <w:r w:rsidRPr="00522064">
        <w:rPr>
          <w:rtl/>
        </w:rPr>
        <w:t>ة</w:t>
      </w:r>
      <w:r w:rsidR="00552E1B">
        <w:rPr>
          <w:rFonts w:hint="cs"/>
          <w:rtl/>
        </w:rPr>
        <w:t> </w:t>
      </w:r>
      <w:r w:rsidRPr="001B27D5">
        <w:rPr>
          <w:rStyle w:val="href"/>
        </w:rPr>
        <w:t>42</w:t>
      </w:r>
      <w:bookmarkEnd w:id="10"/>
    </w:p>
    <w:p w:rsidR="00E13A96" w:rsidRDefault="00E13A96" w:rsidP="00552E1B">
      <w:pPr>
        <w:pStyle w:val="Arttitle"/>
        <w:rPr>
          <w:rtl/>
        </w:rPr>
      </w:pPr>
      <w:r w:rsidRPr="00E13A96">
        <w:rPr>
          <w:rFonts w:hint="cs"/>
          <w:rtl/>
        </w:rPr>
        <w:t>شروط يجب أن تلتزم بها المحطات</w:t>
      </w:r>
      <w:ins w:id="11" w:author="Mohamed Al-Badi" w:date="2015-08-10T07:57:00Z">
        <w:r w:rsidRPr="00E13A96">
          <w:rPr>
            <w:rFonts w:hint="cs"/>
            <w:rtl/>
          </w:rPr>
          <w:t xml:space="preserve"> </w:t>
        </w:r>
        <w:r w:rsidRPr="00E13A96">
          <w:rPr>
            <w:rtl/>
          </w:rPr>
          <w:t>في</w:t>
        </w:r>
        <w:r w:rsidRPr="00E13A96">
          <w:rPr>
            <w:rFonts w:hint="cs"/>
            <w:rtl/>
          </w:rPr>
          <w:t xml:space="preserve"> </w:t>
        </w:r>
        <w:r w:rsidRPr="00E13A96">
          <w:rPr>
            <w:rtl/>
          </w:rPr>
          <w:t>خدمات الطيران</w:t>
        </w:r>
      </w:ins>
    </w:p>
    <w:p w:rsidR="00DF2D60" w:rsidRPr="00E13A96" w:rsidRDefault="00DF2D60" w:rsidP="00DF2D60">
      <w:pPr>
        <w:pStyle w:val="Reasons"/>
        <w:spacing w:before="0"/>
        <w:rPr>
          <w:rtl/>
        </w:rPr>
      </w:pPr>
    </w:p>
    <w:p w:rsidR="00D22755" w:rsidRDefault="00281B13">
      <w:pPr>
        <w:pStyle w:val="Proposal"/>
      </w:pPr>
      <w:r>
        <w:lastRenderedPageBreak/>
        <w:t>MOD</w:t>
      </w:r>
      <w:r>
        <w:tab/>
        <w:t>ARB/25A20A4/6</w:t>
      </w:r>
    </w:p>
    <w:p w:rsidR="009F37C9" w:rsidRDefault="00281B13" w:rsidP="009F37C9">
      <w:pPr>
        <w:pStyle w:val="ArtNo"/>
        <w:rPr>
          <w:rtl/>
        </w:rPr>
      </w:pPr>
      <w:bookmarkStart w:id="12" w:name="_Toc331055819"/>
      <w:r>
        <w:rPr>
          <w:rtl/>
        </w:rPr>
        <w:t>المـادة</w:t>
      </w:r>
      <w:r w:rsidR="00552E1B">
        <w:rPr>
          <w:rFonts w:hint="cs"/>
          <w:rtl/>
        </w:rPr>
        <w:t> </w:t>
      </w:r>
      <w:r w:rsidRPr="001B27D5">
        <w:rPr>
          <w:rStyle w:val="href"/>
        </w:rPr>
        <w:t>43</w:t>
      </w:r>
      <w:bookmarkEnd w:id="12"/>
    </w:p>
    <w:p w:rsidR="00E13A96" w:rsidRDefault="00E13A96" w:rsidP="00552E1B">
      <w:pPr>
        <w:pStyle w:val="Arttitle"/>
        <w:rPr>
          <w:rtl/>
        </w:rPr>
      </w:pPr>
      <w:r w:rsidRPr="00E13A96">
        <w:rPr>
          <w:rFonts w:hint="cs"/>
          <w:rtl/>
        </w:rPr>
        <w:t>أحكام</w:t>
      </w:r>
      <w:r w:rsidRPr="00E13A96">
        <w:rPr>
          <w:rtl/>
        </w:rPr>
        <w:t xml:space="preserve"> </w:t>
      </w:r>
      <w:r w:rsidRPr="00E13A96">
        <w:rPr>
          <w:rFonts w:hint="cs"/>
          <w:rtl/>
        </w:rPr>
        <w:t>خاصة</w:t>
      </w:r>
      <w:r w:rsidRPr="00E13A96">
        <w:rPr>
          <w:rtl/>
        </w:rPr>
        <w:t xml:space="preserve"> </w:t>
      </w:r>
      <w:r w:rsidRPr="00E13A96">
        <w:rPr>
          <w:rFonts w:hint="cs"/>
          <w:rtl/>
        </w:rPr>
        <w:t>تتعلق</w:t>
      </w:r>
      <w:r w:rsidRPr="00E13A96">
        <w:rPr>
          <w:rtl/>
        </w:rPr>
        <w:t xml:space="preserve"> </w:t>
      </w:r>
      <w:r w:rsidRPr="00E13A96">
        <w:rPr>
          <w:rFonts w:hint="cs"/>
          <w:rtl/>
        </w:rPr>
        <w:t>باستخدام</w:t>
      </w:r>
      <w:r w:rsidRPr="00E13A96">
        <w:rPr>
          <w:rtl/>
        </w:rPr>
        <w:t xml:space="preserve"> </w:t>
      </w:r>
      <w:r w:rsidRPr="00E13A96">
        <w:rPr>
          <w:rFonts w:hint="cs"/>
          <w:rtl/>
        </w:rPr>
        <w:t>الترددات</w:t>
      </w:r>
      <w:ins w:id="13" w:author="Mohamed Al-Badi" w:date="2015-08-10T07:57:00Z">
        <w:r w:rsidRPr="00E13A96">
          <w:rPr>
            <w:rFonts w:hint="cs"/>
            <w:rtl/>
          </w:rPr>
          <w:t xml:space="preserve"> </w:t>
        </w:r>
        <w:r w:rsidRPr="00E13A96">
          <w:rPr>
            <w:rtl/>
          </w:rPr>
          <w:t>في</w:t>
        </w:r>
        <w:r w:rsidRPr="00E13A96">
          <w:rPr>
            <w:rFonts w:hint="cs"/>
            <w:rtl/>
          </w:rPr>
          <w:t xml:space="preserve"> </w:t>
        </w:r>
        <w:r w:rsidRPr="00E13A96">
          <w:rPr>
            <w:rtl/>
          </w:rPr>
          <w:t>خدمات الطيران</w:t>
        </w:r>
      </w:ins>
    </w:p>
    <w:p w:rsidR="00DF2D60" w:rsidRPr="00E13A96" w:rsidRDefault="00DF2D60" w:rsidP="00DF2D60">
      <w:pPr>
        <w:pStyle w:val="Reasons"/>
        <w:spacing w:before="0"/>
        <w:rPr>
          <w:rtl/>
        </w:rPr>
      </w:pPr>
    </w:p>
    <w:p w:rsidR="00D22755" w:rsidRDefault="00281B13">
      <w:pPr>
        <w:pStyle w:val="Proposal"/>
      </w:pPr>
      <w:r>
        <w:t>MOD</w:t>
      </w:r>
      <w:r>
        <w:tab/>
        <w:t>ARB/25A20A4/7</w:t>
      </w:r>
    </w:p>
    <w:p w:rsidR="009F37C9" w:rsidRDefault="00281B13" w:rsidP="009F37C9">
      <w:pPr>
        <w:pStyle w:val="ArtNo"/>
        <w:rPr>
          <w:rtl/>
        </w:rPr>
      </w:pPr>
      <w:bookmarkStart w:id="14" w:name="_Toc331055821"/>
      <w:r>
        <w:rPr>
          <w:rtl/>
        </w:rPr>
        <w:t>المـادة</w:t>
      </w:r>
      <w:r w:rsidR="00552E1B">
        <w:rPr>
          <w:rFonts w:hint="cs"/>
          <w:rtl/>
        </w:rPr>
        <w:t> </w:t>
      </w:r>
      <w:r w:rsidRPr="001B27D5">
        <w:rPr>
          <w:rStyle w:val="href"/>
        </w:rPr>
        <w:t>44</w:t>
      </w:r>
      <w:bookmarkEnd w:id="14"/>
    </w:p>
    <w:p w:rsidR="00E13A96" w:rsidRDefault="00E13A96" w:rsidP="00552E1B">
      <w:pPr>
        <w:pStyle w:val="Arttitle"/>
        <w:rPr>
          <w:rtl/>
        </w:rPr>
      </w:pPr>
      <w:r w:rsidRPr="00E13A96">
        <w:rPr>
          <w:rFonts w:hint="cs"/>
          <w:rtl/>
        </w:rPr>
        <w:t>ترتيب</w:t>
      </w:r>
      <w:r w:rsidRPr="00E13A96">
        <w:rPr>
          <w:rtl/>
        </w:rPr>
        <w:t xml:space="preserve"> </w:t>
      </w:r>
      <w:r w:rsidRPr="00E13A96">
        <w:rPr>
          <w:rFonts w:hint="cs"/>
          <w:rtl/>
        </w:rPr>
        <w:t>أولوية</w:t>
      </w:r>
      <w:r w:rsidRPr="00E13A96">
        <w:rPr>
          <w:rtl/>
        </w:rPr>
        <w:t xml:space="preserve"> </w:t>
      </w:r>
      <w:r w:rsidRPr="00E13A96">
        <w:rPr>
          <w:rFonts w:hint="cs"/>
          <w:rtl/>
        </w:rPr>
        <w:t>الاتصالات</w:t>
      </w:r>
      <w:ins w:id="15" w:author="Mohamed Al-Badi" w:date="2015-08-10T07:57:00Z">
        <w:r w:rsidRPr="00E13A96">
          <w:rPr>
            <w:rFonts w:hint="cs"/>
            <w:rtl/>
          </w:rPr>
          <w:t xml:space="preserve"> </w:t>
        </w:r>
        <w:r w:rsidRPr="00E13A96">
          <w:rPr>
            <w:rtl/>
          </w:rPr>
          <w:t>في</w:t>
        </w:r>
        <w:r w:rsidRPr="00E13A96">
          <w:rPr>
            <w:rFonts w:hint="cs"/>
            <w:rtl/>
          </w:rPr>
          <w:t xml:space="preserve"> خدمات الطيران</w:t>
        </w:r>
      </w:ins>
    </w:p>
    <w:p w:rsidR="00DF2D60" w:rsidRPr="00E13A96" w:rsidRDefault="00DF2D60" w:rsidP="00DF2D60">
      <w:pPr>
        <w:pStyle w:val="Reasons"/>
        <w:spacing w:before="0"/>
        <w:rPr>
          <w:rtl/>
        </w:rPr>
      </w:pPr>
    </w:p>
    <w:p w:rsidR="00D22755" w:rsidRDefault="00281B13">
      <w:pPr>
        <w:pStyle w:val="Proposal"/>
      </w:pPr>
      <w:r>
        <w:t>MOD</w:t>
      </w:r>
      <w:r>
        <w:tab/>
        <w:t>ARB/25A20A4/8</w:t>
      </w:r>
    </w:p>
    <w:p w:rsidR="009F37C9" w:rsidRDefault="00281B13" w:rsidP="009F37C9">
      <w:pPr>
        <w:pStyle w:val="ArtNo"/>
        <w:rPr>
          <w:rtl/>
        </w:rPr>
      </w:pPr>
      <w:bookmarkStart w:id="16" w:name="_Toc331055829"/>
      <w:r>
        <w:rPr>
          <w:rFonts w:hint="cs"/>
          <w:rtl/>
        </w:rPr>
        <w:t>ا</w:t>
      </w:r>
      <w:r>
        <w:rPr>
          <w:rtl/>
        </w:rPr>
        <w:t>لمـادة</w:t>
      </w:r>
      <w:r w:rsidR="00552E1B">
        <w:rPr>
          <w:rFonts w:hint="cs"/>
          <w:rtl/>
        </w:rPr>
        <w:t> </w:t>
      </w:r>
      <w:r w:rsidRPr="00E56BFF">
        <w:rPr>
          <w:rStyle w:val="href"/>
        </w:rPr>
        <w:t>47</w:t>
      </w:r>
      <w:bookmarkEnd w:id="16"/>
    </w:p>
    <w:p w:rsidR="00E13A96" w:rsidRDefault="00E13A96" w:rsidP="00552E1B">
      <w:pPr>
        <w:pStyle w:val="Arttitle"/>
        <w:rPr>
          <w:rtl/>
        </w:rPr>
      </w:pPr>
      <w:r w:rsidRPr="00E13A96">
        <w:rPr>
          <w:rtl/>
        </w:rPr>
        <w:t xml:space="preserve">شهادات </w:t>
      </w:r>
      <w:r w:rsidRPr="00E13A96">
        <w:rPr>
          <w:rFonts w:hint="cs"/>
          <w:rtl/>
        </w:rPr>
        <w:t>المشغلين</w:t>
      </w:r>
      <w:ins w:id="17" w:author="Mohamed Al-Badi" w:date="2015-08-10T07:57:00Z">
        <w:r w:rsidRPr="00E13A96">
          <w:rPr>
            <w:rFonts w:hint="cs"/>
            <w:rtl/>
          </w:rPr>
          <w:t xml:space="preserve"> </w:t>
        </w:r>
        <w:r w:rsidRPr="00E13A96">
          <w:rPr>
            <w:rtl/>
          </w:rPr>
          <w:t>في</w:t>
        </w:r>
        <w:r w:rsidRPr="00E13A96">
          <w:rPr>
            <w:rFonts w:hint="cs"/>
            <w:rtl/>
          </w:rPr>
          <w:t xml:space="preserve"> الخدمات البحرية</w:t>
        </w:r>
      </w:ins>
    </w:p>
    <w:p w:rsidR="00DF2D60" w:rsidRPr="00E13A96" w:rsidRDefault="00DF2D60" w:rsidP="00DF2D60">
      <w:pPr>
        <w:pStyle w:val="Reasons"/>
        <w:spacing w:before="0"/>
        <w:rPr>
          <w:rtl/>
        </w:rPr>
      </w:pPr>
    </w:p>
    <w:p w:rsidR="00D22755" w:rsidRDefault="00281B13">
      <w:pPr>
        <w:pStyle w:val="Proposal"/>
      </w:pPr>
      <w:r>
        <w:t>MOD</w:t>
      </w:r>
      <w:r>
        <w:tab/>
        <w:t>ARB/25A20A4/9</w:t>
      </w:r>
    </w:p>
    <w:p w:rsidR="009F37C9" w:rsidRDefault="00281B13" w:rsidP="00552E1B">
      <w:pPr>
        <w:pStyle w:val="ArtNo"/>
        <w:rPr>
          <w:rtl/>
        </w:rPr>
      </w:pPr>
      <w:bookmarkStart w:id="18" w:name="_Toc331055833"/>
      <w:r>
        <w:rPr>
          <w:rtl/>
        </w:rPr>
        <w:t>المـادة</w:t>
      </w:r>
      <w:r w:rsidR="00552E1B">
        <w:rPr>
          <w:rFonts w:hint="cs"/>
          <w:rtl/>
        </w:rPr>
        <w:t> </w:t>
      </w:r>
      <w:r w:rsidRPr="007D55F2">
        <w:rPr>
          <w:rStyle w:val="href"/>
        </w:rPr>
        <w:t>49</w:t>
      </w:r>
      <w:bookmarkEnd w:id="18"/>
    </w:p>
    <w:p w:rsidR="00E13A96" w:rsidRDefault="00E13A96" w:rsidP="00552E1B">
      <w:pPr>
        <w:pStyle w:val="Arttitle"/>
        <w:rPr>
          <w:rtl/>
        </w:rPr>
      </w:pPr>
      <w:r w:rsidRPr="00E13A96">
        <w:rPr>
          <w:rFonts w:hint="cs"/>
          <w:rtl/>
        </w:rPr>
        <w:t>تفتيش المحطات</w:t>
      </w:r>
      <w:ins w:id="19" w:author="Mohamed Al-Badi" w:date="2015-08-10T07:57:00Z">
        <w:r w:rsidRPr="00E13A96">
          <w:rPr>
            <w:rFonts w:hint="cs"/>
            <w:rtl/>
          </w:rPr>
          <w:t xml:space="preserve"> </w:t>
        </w:r>
        <w:r w:rsidRPr="00E13A96">
          <w:rPr>
            <w:rtl/>
          </w:rPr>
          <w:t>في</w:t>
        </w:r>
        <w:r w:rsidRPr="00E13A96">
          <w:rPr>
            <w:rFonts w:hint="cs"/>
            <w:rtl/>
          </w:rPr>
          <w:t xml:space="preserve"> الخدمات البحرية</w:t>
        </w:r>
      </w:ins>
    </w:p>
    <w:p w:rsidR="00DF2D60" w:rsidRPr="00E13A96" w:rsidRDefault="00DF2D60" w:rsidP="00DF2D60">
      <w:pPr>
        <w:pStyle w:val="Reasons"/>
        <w:spacing w:before="0"/>
        <w:rPr>
          <w:rtl/>
        </w:rPr>
      </w:pPr>
    </w:p>
    <w:p w:rsidR="00D22755" w:rsidRDefault="00281B13">
      <w:pPr>
        <w:pStyle w:val="Proposal"/>
      </w:pPr>
      <w:r>
        <w:t>MOD</w:t>
      </w:r>
      <w:r>
        <w:tab/>
        <w:t>ARB/25A20A4/10</w:t>
      </w:r>
    </w:p>
    <w:p w:rsidR="009F37C9" w:rsidRDefault="00281B13" w:rsidP="009F37C9">
      <w:pPr>
        <w:pStyle w:val="ArtNo"/>
        <w:rPr>
          <w:rtl/>
        </w:rPr>
      </w:pPr>
      <w:bookmarkStart w:id="20" w:name="_Toc331055835"/>
      <w:r>
        <w:rPr>
          <w:rtl/>
        </w:rPr>
        <w:t>المـادة</w:t>
      </w:r>
      <w:r w:rsidR="00552E1B">
        <w:rPr>
          <w:rFonts w:hint="cs"/>
          <w:rtl/>
        </w:rPr>
        <w:t> </w:t>
      </w:r>
      <w:r w:rsidRPr="007D55F2">
        <w:rPr>
          <w:rStyle w:val="href"/>
        </w:rPr>
        <w:t>50</w:t>
      </w:r>
      <w:bookmarkEnd w:id="20"/>
    </w:p>
    <w:p w:rsidR="00E13A96" w:rsidRDefault="00E13A96" w:rsidP="00552E1B">
      <w:pPr>
        <w:pStyle w:val="Arttitle"/>
        <w:rPr>
          <w:rtl/>
        </w:rPr>
      </w:pPr>
      <w:r w:rsidRPr="00E13A96">
        <w:rPr>
          <w:rFonts w:hint="cs"/>
          <w:rtl/>
        </w:rPr>
        <w:t>ساعات العمل في المحطات</w:t>
      </w:r>
      <w:ins w:id="21" w:author="Mohamed Al-Badi" w:date="2015-08-10T07:57:00Z">
        <w:r w:rsidRPr="00E13A96">
          <w:rPr>
            <w:rFonts w:hint="cs"/>
            <w:rtl/>
          </w:rPr>
          <w:t xml:space="preserve"> </w:t>
        </w:r>
        <w:r w:rsidRPr="00E13A96">
          <w:rPr>
            <w:rtl/>
          </w:rPr>
          <w:t>في</w:t>
        </w:r>
        <w:r w:rsidRPr="00E13A96">
          <w:rPr>
            <w:rFonts w:hint="cs"/>
            <w:rtl/>
          </w:rPr>
          <w:t xml:space="preserve"> الخدمات البحرية</w:t>
        </w:r>
      </w:ins>
    </w:p>
    <w:p w:rsidR="00DF2D60" w:rsidRPr="00E13A96" w:rsidRDefault="00DF2D60" w:rsidP="00DF2D60">
      <w:pPr>
        <w:pStyle w:val="Reasons"/>
        <w:spacing w:before="0"/>
        <w:rPr>
          <w:rtl/>
        </w:rPr>
      </w:pPr>
    </w:p>
    <w:p w:rsidR="00D22755" w:rsidRDefault="00281B13">
      <w:pPr>
        <w:pStyle w:val="Proposal"/>
      </w:pPr>
      <w:r>
        <w:lastRenderedPageBreak/>
        <w:t>MOD</w:t>
      </w:r>
      <w:r>
        <w:tab/>
        <w:t>ARB/25A20A4/11</w:t>
      </w:r>
    </w:p>
    <w:p w:rsidR="009F37C9" w:rsidRDefault="00281B13" w:rsidP="00552E1B">
      <w:pPr>
        <w:pStyle w:val="ArtNo"/>
        <w:rPr>
          <w:rtl/>
        </w:rPr>
      </w:pPr>
      <w:bookmarkStart w:id="22" w:name="_Toc331055839"/>
      <w:r>
        <w:rPr>
          <w:rtl/>
        </w:rPr>
        <w:t>المـادة</w:t>
      </w:r>
      <w:r w:rsidR="00552E1B">
        <w:rPr>
          <w:rFonts w:hint="cs"/>
          <w:rtl/>
        </w:rPr>
        <w:t> </w:t>
      </w:r>
      <w:r w:rsidRPr="00E16FEA">
        <w:rPr>
          <w:rStyle w:val="href"/>
        </w:rPr>
        <w:t>52</w:t>
      </w:r>
      <w:bookmarkEnd w:id="22"/>
    </w:p>
    <w:p w:rsidR="00E13A96" w:rsidRDefault="00E13A96" w:rsidP="00552E1B">
      <w:pPr>
        <w:pStyle w:val="Arttitle"/>
        <w:rPr>
          <w:rtl/>
        </w:rPr>
      </w:pPr>
      <w:r w:rsidRPr="00E13A96">
        <w:rPr>
          <w:rFonts w:hint="cs"/>
          <w:rtl/>
        </w:rPr>
        <w:t>أحكام</w:t>
      </w:r>
      <w:r w:rsidRPr="00E13A96">
        <w:rPr>
          <w:rtl/>
        </w:rPr>
        <w:t xml:space="preserve"> </w:t>
      </w:r>
      <w:r w:rsidRPr="00E13A96">
        <w:rPr>
          <w:rFonts w:hint="cs"/>
          <w:rtl/>
        </w:rPr>
        <w:t>خاصة</w:t>
      </w:r>
      <w:r w:rsidRPr="00E13A96">
        <w:rPr>
          <w:rtl/>
        </w:rPr>
        <w:t xml:space="preserve"> </w:t>
      </w:r>
      <w:r w:rsidRPr="00E13A96">
        <w:rPr>
          <w:rFonts w:hint="cs"/>
          <w:rtl/>
        </w:rPr>
        <w:t>تتعلق</w:t>
      </w:r>
      <w:r w:rsidRPr="00E13A96">
        <w:rPr>
          <w:rtl/>
        </w:rPr>
        <w:t xml:space="preserve"> </w:t>
      </w:r>
      <w:r w:rsidRPr="00E13A96">
        <w:rPr>
          <w:rFonts w:hint="cs"/>
          <w:rtl/>
        </w:rPr>
        <w:t>باستخدام</w:t>
      </w:r>
      <w:r w:rsidRPr="00E13A96">
        <w:rPr>
          <w:rtl/>
        </w:rPr>
        <w:t xml:space="preserve"> </w:t>
      </w:r>
      <w:r w:rsidRPr="00E13A96">
        <w:rPr>
          <w:rFonts w:hint="cs"/>
          <w:rtl/>
        </w:rPr>
        <w:t>الترددات</w:t>
      </w:r>
      <w:ins w:id="23" w:author="Mohamed Al-Badi" w:date="2015-08-10T07:57:00Z">
        <w:r w:rsidRPr="00E13A96">
          <w:rPr>
            <w:rFonts w:hint="cs"/>
            <w:rtl/>
          </w:rPr>
          <w:t xml:space="preserve"> </w:t>
        </w:r>
        <w:r w:rsidRPr="00E13A96">
          <w:rPr>
            <w:rtl/>
          </w:rPr>
          <w:t>في</w:t>
        </w:r>
        <w:r w:rsidRPr="00E13A96">
          <w:rPr>
            <w:rFonts w:hint="cs"/>
            <w:rtl/>
          </w:rPr>
          <w:t xml:space="preserve"> الخدمات البحرية</w:t>
        </w:r>
      </w:ins>
    </w:p>
    <w:p w:rsidR="00DF2D60" w:rsidRPr="00DF2D60" w:rsidRDefault="00DF2D60" w:rsidP="00DF2D60">
      <w:pPr>
        <w:pStyle w:val="Reasons"/>
        <w:spacing w:before="0"/>
        <w:rPr>
          <w:b w:val="0"/>
          <w:bCs w:val="0"/>
          <w:rtl/>
        </w:rPr>
      </w:pPr>
    </w:p>
    <w:p w:rsidR="00D22755" w:rsidRDefault="00281B13">
      <w:pPr>
        <w:pStyle w:val="Proposal"/>
      </w:pPr>
      <w:r>
        <w:t>MOD</w:t>
      </w:r>
      <w:r>
        <w:tab/>
        <w:t>ARB/25A20A4/12</w:t>
      </w:r>
    </w:p>
    <w:p w:rsidR="009F37C9" w:rsidRPr="00723B88" w:rsidRDefault="00281B13" w:rsidP="00552E1B">
      <w:pPr>
        <w:pStyle w:val="ArtNo"/>
        <w:rPr>
          <w:rtl/>
        </w:rPr>
      </w:pPr>
      <w:bookmarkStart w:id="24" w:name="_Toc331055841"/>
      <w:r w:rsidRPr="00723B88">
        <w:rPr>
          <w:rtl/>
        </w:rPr>
        <w:t>المـادة</w:t>
      </w:r>
      <w:r w:rsidR="00552E1B">
        <w:rPr>
          <w:rFonts w:hint="cs"/>
          <w:rtl/>
        </w:rPr>
        <w:t> </w:t>
      </w:r>
      <w:r w:rsidRPr="00BB666D">
        <w:rPr>
          <w:rStyle w:val="href"/>
        </w:rPr>
        <w:t>53</w:t>
      </w:r>
      <w:bookmarkEnd w:id="24"/>
    </w:p>
    <w:p w:rsidR="00E13A96" w:rsidRPr="00E13A96" w:rsidRDefault="00E13A96" w:rsidP="00552E1B">
      <w:pPr>
        <w:pStyle w:val="Arttitle"/>
        <w:rPr>
          <w:rtl/>
        </w:rPr>
      </w:pPr>
      <w:r w:rsidRPr="00E13A96">
        <w:rPr>
          <w:rFonts w:hint="cs"/>
          <w:rtl/>
        </w:rPr>
        <w:t>ترتيب</w:t>
      </w:r>
      <w:r w:rsidRPr="00E13A96">
        <w:rPr>
          <w:rtl/>
        </w:rPr>
        <w:t xml:space="preserve"> </w:t>
      </w:r>
      <w:r w:rsidRPr="00E13A96">
        <w:rPr>
          <w:rFonts w:hint="cs"/>
          <w:rtl/>
        </w:rPr>
        <w:t>أولوية</w:t>
      </w:r>
      <w:r w:rsidRPr="00E13A96">
        <w:rPr>
          <w:rtl/>
        </w:rPr>
        <w:t xml:space="preserve"> </w:t>
      </w:r>
      <w:r w:rsidRPr="00E13A96">
        <w:rPr>
          <w:rFonts w:hint="cs"/>
          <w:rtl/>
        </w:rPr>
        <w:t>الاتصالات</w:t>
      </w:r>
      <w:ins w:id="25" w:author="Mohamed Al-Badi" w:date="2015-08-10T07:57:00Z">
        <w:r w:rsidRPr="00E13A96">
          <w:rPr>
            <w:rFonts w:hint="cs"/>
            <w:rtl/>
          </w:rPr>
          <w:t xml:space="preserve"> </w:t>
        </w:r>
        <w:r w:rsidRPr="00E13A96">
          <w:rPr>
            <w:rtl/>
          </w:rPr>
          <w:t>في</w:t>
        </w:r>
        <w:r w:rsidRPr="00E13A96">
          <w:rPr>
            <w:rFonts w:hint="cs"/>
            <w:rtl/>
          </w:rPr>
          <w:t xml:space="preserve"> الخدمات البحرية</w:t>
        </w:r>
      </w:ins>
    </w:p>
    <w:p w:rsidR="00D22755" w:rsidRDefault="00281B13" w:rsidP="00E13A96">
      <w:pPr>
        <w:pStyle w:val="Reasons"/>
      </w:pPr>
      <w:r>
        <w:rPr>
          <w:rtl/>
        </w:rPr>
        <w:t>الأسباب:</w:t>
      </w:r>
      <w:r>
        <w:tab/>
      </w:r>
      <w:r w:rsidR="00E13A96" w:rsidRPr="00E13A96">
        <w:rPr>
          <w:rFonts w:hint="cs"/>
          <w:b w:val="0"/>
          <w:bCs w:val="0"/>
          <w:rtl/>
        </w:rPr>
        <w:t>بهدف</w:t>
      </w:r>
      <w:r w:rsidR="00E13A96" w:rsidRPr="00E13A96">
        <w:rPr>
          <w:b w:val="0"/>
          <w:bCs w:val="0"/>
          <w:rtl/>
        </w:rPr>
        <w:t xml:space="preserve"> تحسين فهم </w:t>
      </w:r>
      <w:r w:rsidR="00E13A96" w:rsidRPr="00E13A96">
        <w:rPr>
          <w:rFonts w:hint="cs"/>
          <w:b w:val="0"/>
          <w:bCs w:val="0"/>
          <w:rtl/>
        </w:rPr>
        <w:t xml:space="preserve">نصوص لوائح الراديو وتسهيل </w:t>
      </w:r>
      <w:r w:rsidR="00E13A96" w:rsidRPr="00E13A96">
        <w:rPr>
          <w:b w:val="0"/>
          <w:bCs w:val="0"/>
          <w:rtl/>
        </w:rPr>
        <w:t>استعمال</w:t>
      </w:r>
      <w:r w:rsidR="00E13A96" w:rsidRPr="00E13A96">
        <w:rPr>
          <w:rFonts w:hint="cs"/>
          <w:b w:val="0"/>
          <w:bCs w:val="0"/>
          <w:rtl/>
        </w:rPr>
        <w:t>ها وتوضيحها.</w:t>
      </w:r>
    </w:p>
    <w:p w:rsidR="00D22755" w:rsidRDefault="00281B13">
      <w:pPr>
        <w:pStyle w:val="Proposal"/>
      </w:pPr>
      <w:r>
        <w:t>SUP</w:t>
      </w:r>
      <w:r>
        <w:tab/>
        <w:t>ARB/25A20A4/13</w:t>
      </w:r>
    </w:p>
    <w:p w:rsidR="009833E0" w:rsidRPr="00AB31CC" w:rsidRDefault="00281B13" w:rsidP="00552E1B">
      <w:pPr>
        <w:pStyle w:val="ResNo"/>
        <w:keepLines/>
      </w:pPr>
      <w:bookmarkStart w:id="26" w:name="_Toc327956556"/>
      <w:r w:rsidRPr="00AB31CC">
        <w:rPr>
          <w:rFonts w:hint="cs"/>
          <w:rtl/>
        </w:rPr>
        <w:t>القـرار</w:t>
      </w:r>
      <w:r w:rsidR="00552E1B">
        <w:rPr>
          <w:rFonts w:hint="eastAsia"/>
          <w:rtl/>
        </w:rPr>
        <w:t> </w:t>
      </w:r>
      <w:r w:rsidRPr="00792004">
        <w:rPr>
          <w:rStyle w:val="href"/>
        </w:rPr>
        <w:t>67</w:t>
      </w:r>
      <w:r>
        <w:t> </w:t>
      </w:r>
      <w:r w:rsidRPr="00AB31CC">
        <w:t>(WRC</w:t>
      </w:r>
      <w:r>
        <w:noBreakHyphen/>
      </w:r>
      <w:r w:rsidRPr="00AB31CC">
        <w:t>12)</w:t>
      </w:r>
      <w:bookmarkEnd w:id="26"/>
    </w:p>
    <w:p w:rsidR="009833E0" w:rsidRPr="00AB31CC" w:rsidRDefault="00281B13" w:rsidP="00552E1B">
      <w:pPr>
        <w:pStyle w:val="Arttitle"/>
        <w:rPr>
          <w:rtl/>
        </w:rPr>
      </w:pPr>
      <w:r w:rsidRPr="00AB31CC">
        <w:rPr>
          <w:rFonts w:hint="cs"/>
          <w:rtl/>
        </w:rPr>
        <w:t>تحديث لوائح الراديو</w:t>
      </w:r>
      <w:r>
        <w:rPr>
          <w:rFonts w:hint="cs"/>
          <w:rtl/>
        </w:rPr>
        <w:t xml:space="preserve"> </w:t>
      </w:r>
      <w:r w:rsidRPr="00AB31CC">
        <w:rPr>
          <w:rFonts w:hint="cs"/>
          <w:rtl/>
        </w:rPr>
        <w:t>وإعادة ترتيب</w:t>
      </w:r>
      <w:r>
        <w:rPr>
          <w:rFonts w:hint="cs"/>
          <w:rtl/>
        </w:rPr>
        <w:t>ها</w:t>
      </w:r>
    </w:p>
    <w:p w:rsidR="00D22755" w:rsidRDefault="00281B13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E13A96" w:rsidRPr="00196B8B">
        <w:rPr>
          <w:rFonts w:hint="cs"/>
          <w:b w:val="0"/>
          <w:bCs w:val="0"/>
          <w:rtl/>
          <w:lang w:bidi="ar-OM"/>
        </w:rPr>
        <w:t>لا حاجة لهذا القرار</w:t>
      </w:r>
      <w:r w:rsidR="00E13A96">
        <w:rPr>
          <w:rFonts w:hint="cs"/>
          <w:b w:val="0"/>
          <w:bCs w:val="0"/>
          <w:rtl/>
          <w:lang w:bidi="ar-EG"/>
        </w:rPr>
        <w:t>.</w:t>
      </w:r>
    </w:p>
    <w:p w:rsidR="007E0B97" w:rsidRPr="007E0B97" w:rsidRDefault="007E0B97" w:rsidP="007E0B97">
      <w:pPr>
        <w:pStyle w:val="Reasons"/>
        <w:rPr>
          <w:rtl/>
          <w:lang w:bidi="ar-EG"/>
        </w:rPr>
      </w:pPr>
    </w:p>
    <w:p w:rsidR="00281B13" w:rsidRPr="00281B13" w:rsidRDefault="00281B13" w:rsidP="00281B13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281B13" w:rsidRPr="00281B13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552E1B">
    <w:pPr>
      <w:pStyle w:val="Footer"/>
      <w:tabs>
        <w:tab w:val="clear" w:pos="5812"/>
        <w:tab w:val="left" w:pos="6379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281B13">
      <w:rPr>
        <w:noProof/>
        <w:lang w:val="es-ES"/>
      </w:rPr>
      <w:t>P:\ARA\ITU-R\CONF-R\CMR15\000\025ADD20ADD04A.docx</w:t>
    </w:r>
    <w:r w:rsidRPr="00CB4300">
      <w:fldChar w:fldCharType="end"/>
    </w:r>
    <w:r w:rsidRPr="00CB4300">
      <w:rPr>
        <w:lang w:val="es-ES"/>
      </w:rPr>
      <w:t xml:space="preserve">  (</w:t>
    </w:r>
    <w:r w:rsidR="00552E1B">
      <w:rPr>
        <w:rFonts w:hint="cs"/>
        <w:rtl/>
        <w:lang w:val="es-ES"/>
      </w:rPr>
      <w:t>386916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2A5927">
      <w:rPr>
        <w:noProof/>
      </w:rPr>
      <w:t>14.10.15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281B13">
      <w:rPr>
        <w:noProof/>
      </w:rPr>
      <w:t>14.10.15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552E1B">
    <w:pPr>
      <w:pStyle w:val="Footer"/>
      <w:tabs>
        <w:tab w:val="clear" w:pos="5812"/>
        <w:tab w:val="left" w:pos="6379"/>
      </w:tabs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281B13">
      <w:rPr>
        <w:noProof/>
        <w:lang w:val="es-ES"/>
      </w:rPr>
      <w:t>P:\ARA\ITU-R\CONF-R\CMR15\000\025ADD20ADD04A.docx</w:t>
    </w:r>
    <w:r>
      <w:fldChar w:fldCharType="end"/>
    </w:r>
    <w:r w:rsidRPr="00CB4300">
      <w:rPr>
        <w:lang w:val="es-ES"/>
      </w:rPr>
      <w:t xml:space="preserve">   (</w:t>
    </w:r>
    <w:r w:rsidR="00552E1B">
      <w:rPr>
        <w:rFonts w:hint="cs"/>
        <w:rtl/>
        <w:lang w:val="es-ES"/>
      </w:rPr>
      <w:t>386916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2A5927">
      <w:rPr>
        <w:noProof/>
      </w:rPr>
      <w:t>14.10.15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281B13">
      <w:rPr>
        <w:noProof/>
      </w:rPr>
      <w:t>14.10.15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94311F">
      <w:rPr>
        <w:rStyle w:val="PageNumber"/>
        <w:noProof/>
      </w:rPr>
      <w:t>4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25(Add.20)(Add.4)-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B13"/>
    <w:rsid w:val="00281F5F"/>
    <w:rsid w:val="002843E4"/>
    <w:rsid w:val="002919E1"/>
    <w:rsid w:val="00295917"/>
    <w:rsid w:val="00296071"/>
    <w:rsid w:val="002A4572"/>
    <w:rsid w:val="002A5927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96E81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2E1B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B97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007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379F8"/>
    <w:rsid w:val="0094311F"/>
    <w:rsid w:val="00951718"/>
    <w:rsid w:val="00954CCB"/>
    <w:rsid w:val="00960962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2755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0981"/>
    <w:rsid w:val="00DC29DD"/>
    <w:rsid w:val="00DC7C0E"/>
    <w:rsid w:val="00DF2A6A"/>
    <w:rsid w:val="00DF2D60"/>
    <w:rsid w:val="00DF3B72"/>
    <w:rsid w:val="00E10821"/>
    <w:rsid w:val="00E13A96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6F6CA261-A438-4307-B683-B193D39D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DF2D60"/>
    <w:pPr>
      <w:keepNext/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R15-WRC15-C-0025!A20-A4!MSW-A</DPM_x0020_File_x0020_name>
    <DPM_x0020_Author xmlns="32a1a8c5-2265-4ebc-b7a0-2071e2c5c9bb" xsi:nil="false">Documents Proposals Manager (DPM)</DPM_x0020_Author>
    <DPM_x0020_Version xmlns="32a1a8c5-2265-4ebc-b7a0-2071e2c5c9bb" xsi:nil="false">DPM_v5.2015.10.14_prod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08D9F-4A7C-48D7-B12D-3D29B70D8941}">
  <ds:schemaRefs>
    <ds:schemaRef ds:uri="32a1a8c5-2265-4ebc-b7a0-2071e2c5c9bb"/>
    <ds:schemaRef ds:uri="http://purl.org/dc/terms/"/>
    <ds:schemaRef ds:uri="http://purl.org/dc/dcmitype/"/>
    <ds:schemaRef ds:uri="http://purl.org/dc/elements/1.1/"/>
    <ds:schemaRef ds:uri="996b2e75-67fd-4955-a3b0-5ab9934cb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1DFC249-925E-4425-A896-4C60F58E2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410</Words>
  <Characters>2252</Characters>
  <Application>Microsoft Office Word</Application>
  <DocSecurity>0</DocSecurity>
  <Lines>112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R15-WRC15-C-0025!A20-A4!MSW-A</vt:lpstr>
    </vt:vector>
  </TitlesOfParts>
  <Manager>General Secretariat - Pool</Manager>
  <Company>International Telecommunication Union (ITU)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R15-WRC15-C-0025!A20-A4!MSW-A</dc:title>
  <dc:creator>Documents Proposals Manager (DPM)</dc:creator>
  <cp:keywords>DPM_v5.2015.10.14_prod</cp:keywords>
  <cp:lastModifiedBy>Awad, Samy</cp:lastModifiedBy>
  <cp:revision>10</cp:revision>
  <cp:lastPrinted>2015-10-14T17:25:00Z</cp:lastPrinted>
  <dcterms:created xsi:type="dcterms:W3CDTF">2015-10-14T17:08:00Z</dcterms:created>
  <dcterms:modified xsi:type="dcterms:W3CDTF">2015-10-14T19:05:00Z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