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800A86">
        <w:trPr>
          <w:cantSplit/>
        </w:trPr>
        <w:tc>
          <w:tcPr>
            <w:tcW w:w="6911" w:type="dxa"/>
          </w:tcPr>
          <w:p w:rsidR="00A066F1" w:rsidRPr="00800A86" w:rsidRDefault="00241FA2" w:rsidP="00B95E22">
            <w:pPr>
              <w:spacing w:before="400" w:after="48"/>
              <w:rPr>
                <w:rFonts w:ascii="Verdana" w:hAnsi="Verdana"/>
                <w:position w:val="6"/>
              </w:rPr>
            </w:pPr>
            <w:r w:rsidRPr="00800A86">
              <w:rPr>
                <w:rFonts w:ascii="Verdana" w:hAnsi="Verdana" w:cs="Times"/>
                <w:b/>
                <w:position w:val="6"/>
                <w:sz w:val="22"/>
                <w:szCs w:val="22"/>
              </w:rPr>
              <w:t>World Radiocommunication Conference (WRC-15)</w:t>
            </w:r>
            <w:r w:rsidRPr="00800A86">
              <w:rPr>
                <w:rFonts w:ascii="Verdana" w:hAnsi="Verdana" w:cs="Times"/>
                <w:b/>
                <w:position w:val="6"/>
                <w:sz w:val="26"/>
                <w:szCs w:val="26"/>
              </w:rPr>
              <w:br/>
            </w:r>
            <w:r w:rsidRPr="00800A86">
              <w:rPr>
                <w:rFonts w:ascii="Verdana" w:hAnsi="Verdana"/>
                <w:b/>
                <w:bCs/>
                <w:position w:val="6"/>
                <w:sz w:val="18"/>
                <w:szCs w:val="18"/>
              </w:rPr>
              <w:t>Geneva, 2–27 November 2015</w:t>
            </w:r>
          </w:p>
        </w:tc>
        <w:tc>
          <w:tcPr>
            <w:tcW w:w="3120" w:type="dxa"/>
          </w:tcPr>
          <w:p w:rsidR="00A066F1" w:rsidRPr="00800A86" w:rsidRDefault="003B2284" w:rsidP="00B95E22">
            <w:pPr>
              <w:spacing w:before="0"/>
              <w:jc w:val="right"/>
            </w:pPr>
            <w:bookmarkStart w:id="0" w:name="ditulogo"/>
            <w:bookmarkEnd w:id="0"/>
            <w:r w:rsidRPr="00800A86">
              <w:rPr>
                <w:noProof/>
                <w:lang w:eastAsia="zh-CN"/>
              </w:rPr>
              <w:drawing>
                <wp:inline distT="0" distB="0" distL="0" distR="0" wp14:anchorId="59FF6372" wp14:editId="3596FD4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800A86">
        <w:trPr>
          <w:cantSplit/>
        </w:trPr>
        <w:tc>
          <w:tcPr>
            <w:tcW w:w="6911" w:type="dxa"/>
            <w:tcBorders>
              <w:bottom w:val="single" w:sz="12" w:space="0" w:color="auto"/>
            </w:tcBorders>
          </w:tcPr>
          <w:p w:rsidR="00A066F1" w:rsidRPr="00800A86" w:rsidRDefault="003B2284" w:rsidP="00B95E22">
            <w:pPr>
              <w:spacing w:before="0" w:after="48"/>
              <w:rPr>
                <w:rFonts w:ascii="Verdana" w:hAnsi="Verdana"/>
                <w:b/>
                <w:smallCaps/>
                <w:sz w:val="20"/>
              </w:rPr>
            </w:pPr>
            <w:bookmarkStart w:id="1" w:name="dhead"/>
            <w:r w:rsidRPr="00800A86">
              <w:rPr>
                <w:rFonts w:ascii="Verdana" w:hAnsi="Verdana"/>
                <w:b/>
                <w:smallCaps/>
                <w:sz w:val="20"/>
              </w:rPr>
              <w:t>INTERNATIONAL TELECOMMUNICATION UNION</w:t>
            </w:r>
          </w:p>
        </w:tc>
        <w:tc>
          <w:tcPr>
            <w:tcW w:w="3120" w:type="dxa"/>
            <w:tcBorders>
              <w:bottom w:val="single" w:sz="12" w:space="0" w:color="auto"/>
            </w:tcBorders>
          </w:tcPr>
          <w:p w:rsidR="00A066F1" w:rsidRPr="00800A86" w:rsidRDefault="00A066F1" w:rsidP="00B95E22">
            <w:pPr>
              <w:spacing w:before="0"/>
              <w:rPr>
                <w:rFonts w:ascii="Verdana" w:hAnsi="Verdana"/>
                <w:szCs w:val="24"/>
              </w:rPr>
            </w:pPr>
          </w:p>
        </w:tc>
      </w:tr>
      <w:tr w:rsidR="00A066F1" w:rsidRPr="00800A86">
        <w:trPr>
          <w:cantSplit/>
        </w:trPr>
        <w:tc>
          <w:tcPr>
            <w:tcW w:w="6911" w:type="dxa"/>
            <w:tcBorders>
              <w:top w:val="single" w:sz="12" w:space="0" w:color="auto"/>
            </w:tcBorders>
          </w:tcPr>
          <w:p w:rsidR="00A066F1" w:rsidRPr="00800A86" w:rsidRDefault="00A066F1" w:rsidP="00B95E22">
            <w:pPr>
              <w:spacing w:before="0" w:after="48"/>
              <w:rPr>
                <w:rFonts w:ascii="Verdana" w:hAnsi="Verdana"/>
                <w:b/>
                <w:smallCaps/>
                <w:sz w:val="20"/>
              </w:rPr>
            </w:pPr>
          </w:p>
        </w:tc>
        <w:tc>
          <w:tcPr>
            <w:tcW w:w="3120" w:type="dxa"/>
            <w:tcBorders>
              <w:top w:val="single" w:sz="12" w:space="0" w:color="auto"/>
            </w:tcBorders>
          </w:tcPr>
          <w:p w:rsidR="00A066F1" w:rsidRPr="00800A86" w:rsidRDefault="00A066F1" w:rsidP="00B95E22">
            <w:pPr>
              <w:spacing w:before="0"/>
              <w:rPr>
                <w:rFonts w:ascii="Verdana" w:hAnsi="Verdana"/>
                <w:sz w:val="20"/>
              </w:rPr>
            </w:pPr>
          </w:p>
        </w:tc>
      </w:tr>
      <w:tr w:rsidR="00A066F1" w:rsidRPr="00800A86">
        <w:trPr>
          <w:cantSplit/>
          <w:trHeight w:val="23"/>
        </w:trPr>
        <w:tc>
          <w:tcPr>
            <w:tcW w:w="6911" w:type="dxa"/>
            <w:shd w:val="clear" w:color="auto" w:fill="auto"/>
          </w:tcPr>
          <w:p w:rsidR="00A066F1" w:rsidRPr="00800A86" w:rsidRDefault="00FF5EA8" w:rsidP="00B95E22">
            <w:pPr>
              <w:pStyle w:val="Committee"/>
              <w:framePr w:hSpace="0" w:wrap="auto" w:hAnchor="text" w:yAlign="inline"/>
              <w:spacing w:line="240" w:lineRule="auto"/>
              <w:rPr>
                <w:rFonts w:ascii="Verdana" w:hAnsi="Verdana"/>
                <w:sz w:val="20"/>
                <w:szCs w:val="20"/>
              </w:rPr>
            </w:pPr>
            <w:bookmarkStart w:id="2" w:name="dnum" w:colFirst="1" w:colLast="1"/>
            <w:bookmarkStart w:id="3" w:name="dmeeting" w:colFirst="0" w:colLast="0"/>
            <w:bookmarkEnd w:id="1"/>
            <w:r w:rsidRPr="00800A86">
              <w:rPr>
                <w:rFonts w:ascii="Verdana" w:hAnsi="Verdana"/>
                <w:sz w:val="20"/>
                <w:szCs w:val="20"/>
              </w:rPr>
              <w:t>PLENARY MEETING</w:t>
            </w:r>
          </w:p>
        </w:tc>
        <w:tc>
          <w:tcPr>
            <w:tcW w:w="3120" w:type="dxa"/>
            <w:shd w:val="clear" w:color="auto" w:fill="auto"/>
          </w:tcPr>
          <w:p w:rsidR="00A066F1" w:rsidRPr="00800A86" w:rsidRDefault="00E55816" w:rsidP="00B95E22">
            <w:pPr>
              <w:tabs>
                <w:tab w:val="left" w:pos="851"/>
              </w:tabs>
              <w:spacing w:before="0"/>
              <w:rPr>
                <w:rFonts w:ascii="Verdana" w:hAnsi="Verdana"/>
                <w:sz w:val="20"/>
              </w:rPr>
            </w:pPr>
            <w:r w:rsidRPr="00800A86">
              <w:rPr>
                <w:rFonts w:ascii="Verdana" w:eastAsia="SimSun" w:hAnsi="Verdana" w:cs="Traditional Arabic"/>
                <w:b/>
                <w:sz w:val="20"/>
              </w:rPr>
              <w:t>Addendum 3 to</w:t>
            </w:r>
            <w:r w:rsidRPr="00800A86">
              <w:rPr>
                <w:rFonts w:ascii="Verdana" w:eastAsia="SimSun" w:hAnsi="Verdana" w:cs="Traditional Arabic"/>
                <w:b/>
                <w:sz w:val="20"/>
              </w:rPr>
              <w:br/>
              <w:t>Document 25(Add.20)</w:t>
            </w:r>
            <w:r w:rsidR="00A066F1" w:rsidRPr="00800A86">
              <w:rPr>
                <w:rFonts w:ascii="Verdana" w:hAnsi="Verdana"/>
                <w:b/>
                <w:sz w:val="20"/>
              </w:rPr>
              <w:t>-</w:t>
            </w:r>
            <w:r w:rsidR="005E10C9" w:rsidRPr="00800A86">
              <w:rPr>
                <w:rFonts w:ascii="Verdana" w:hAnsi="Verdana"/>
                <w:b/>
                <w:sz w:val="20"/>
              </w:rPr>
              <w:t>E</w:t>
            </w:r>
          </w:p>
        </w:tc>
      </w:tr>
      <w:tr w:rsidR="00A066F1" w:rsidRPr="00800A86">
        <w:trPr>
          <w:cantSplit/>
          <w:trHeight w:val="23"/>
        </w:trPr>
        <w:tc>
          <w:tcPr>
            <w:tcW w:w="6911" w:type="dxa"/>
            <w:shd w:val="clear" w:color="auto" w:fill="auto"/>
          </w:tcPr>
          <w:p w:rsidR="00A066F1" w:rsidRPr="00800A86" w:rsidRDefault="00A066F1" w:rsidP="00B95E22">
            <w:pPr>
              <w:tabs>
                <w:tab w:val="left" w:pos="851"/>
              </w:tabs>
              <w:spacing w:before="0"/>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00A86" w:rsidRDefault="00420873" w:rsidP="00B95E22">
            <w:pPr>
              <w:tabs>
                <w:tab w:val="left" w:pos="993"/>
              </w:tabs>
              <w:spacing w:before="0"/>
              <w:rPr>
                <w:rFonts w:ascii="Verdana" w:hAnsi="Verdana"/>
                <w:sz w:val="20"/>
              </w:rPr>
            </w:pPr>
            <w:r w:rsidRPr="00800A86">
              <w:rPr>
                <w:rFonts w:ascii="Verdana" w:hAnsi="Verdana"/>
                <w:b/>
                <w:sz w:val="20"/>
              </w:rPr>
              <w:t>10 September 2015</w:t>
            </w:r>
          </w:p>
        </w:tc>
      </w:tr>
      <w:tr w:rsidR="00A066F1" w:rsidRPr="00800A86">
        <w:trPr>
          <w:cantSplit/>
          <w:trHeight w:val="23"/>
        </w:trPr>
        <w:tc>
          <w:tcPr>
            <w:tcW w:w="6911" w:type="dxa"/>
            <w:shd w:val="clear" w:color="auto" w:fill="auto"/>
          </w:tcPr>
          <w:p w:rsidR="00A066F1" w:rsidRPr="00800A86" w:rsidRDefault="00A066F1" w:rsidP="00B95E22">
            <w:pPr>
              <w:tabs>
                <w:tab w:val="left" w:pos="851"/>
              </w:tabs>
              <w:spacing w:before="0"/>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00A86" w:rsidRDefault="00E55816" w:rsidP="00B95E22">
            <w:pPr>
              <w:tabs>
                <w:tab w:val="left" w:pos="993"/>
              </w:tabs>
              <w:spacing w:before="0"/>
              <w:rPr>
                <w:rFonts w:ascii="Verdana" w:hAnsi="Verdana"/>
                <w:b/>
                <w:sz w:val="20"/>
              </w:rPr>
            </w:pPr>
            <w:r w:rsidRPr="00800A86">
              <w:rPr>
                <w:rFonts w:ascii="Verdana" w:hAnsi="Verdana"/>
                <w:b/>
                <w:sz w:val="20"/>
              </w:rPr>
              <w:t xml:space="preserve">Original: </w:t>
            </w:r>
            <w:r w:rsidR="00B95E22" w:rsidRPr="00800A86">
              <w:rPr>
                <w:rFonts w:ascii="Verdana" w:hAnsi="Verdana"/>
                <w:b/>
                <w:sz w:val="20"/>
              </w:rPr>
              <w:t>Arabic</w:t>
            </w:r>
          </w:p>
        </w:tc>
      </w:tr>
      <w:tr w:rsidR="00A066F1" w:rsidRPr="00800A86" w:rsidTr="00025864">
        <w:trPr>
          <w:cantSplit/>
          <w:trHeight w:val="23"/>
        </w:trPr>
        <w:tc>
          <w:tcPr>
            <w:tcW w:w="10031" w:type="dxa"/>
            <w:gridSpan w:val="2"/>
            <w:shd w:val="clear" w:color="auto" w:fill="auto"/>
          </w:tcPr>
          <w:p w:rsidR="00A066F1" w:rsidRPr="00800A86" w:rsidRDefault="00A066F1" w:rsidP="00B95E22">
            <w:pPr>
              <w:tabs>
                <w:tab w:val="left" w:pos="993"/>
              </w:tabs>
              <w:spacing w:before="0"/>
              <w:rPr>
                <w:rFonts w:ascii="Verdana" w:hAnsi="Verdana"/>
                <w:b/>
                <w:sz w:val="20"/>
              </w:rPr>
            </w:pPr>
          </w:p>
        </w:tc>
      </w:tr>
      <w:tr w:rsidR="00E55816" w:rsidRPr="00800A86" w:rsidTr="00025864">
        <w:trPr>
          <w:cantSplit/>
          <w:trHeight w:val="23"/>
        </w:trPr>
        <w:tc>
          <w:tcPr>
            <w:tcW w:w="10031" w:type="dxa"/>
            <w:gridSpan w:val="2"/>
            <w:shd w:val="clear" w:color="auto" w:fill="auto"/>
          </w:tcPr>
          <w:p w:rsidR="00E55816" w:rsidRPr="00800A86" w:rsidRDefault="00884D60" w:rsidP="00B95E22">
            <w:pPr>
              <w:pStyle w:val="Source"/>
            </w:pPr>
            <w:r w:rsidRPr="00800A86">
              <w:t>Arab States Common Proposals</w:t>
            </w:r>
          </w:p>
        </w:tc>
      </w:tr>
      <w:tr w:rsidR="00E55816" w:rsidRPr="00800A86" w:rsidTr="00025864">
        <w:trPr>
          <w:cantSplit/>
          <w:trHeight w:val="23"/>
        </w:trPr>
        <w:tc>
          <w:tcPr>
            <w:tcW w:w="10031" w:type="dxa"/>
            <w:gridSpan w:val="2"/>
            <w:shd w:val="clear" w:color="auto" w:fill="auto"/>
          </w:tcPr>
          <w:p w:rsidR="00E55816" w:rsidRPr="00800A86" w:rsidRDefault="007D5320" w:rsidP="00B95E22">
            <w:pPr>
              <w:pStyle w:val="Title1"/>
            </w:pPr>
            <w:r w:rsidRPr="00800A86">
              <w:t>Proposals for the work of the conference</w:t>
            </w:r>
          </w:p>
        </w:tc>
      </w:tr>
      <w:tr w:rsidR="00E55816" w:rsidRPr="00800A86" w:rsidTr="00025864">
        <w:trPr>
          <w:cantSplit/>
          <w:trHeight w:val="23"/>
        </w:trPr>
        <w:tc>
          <w:tcPr>
            <w:tcW w:w="10031" w:type="dxa"/>
            <w:gridSpan w:val="2"/>
            <w:shd w:val="clear" w:color="auto" w:fill="auto"/>
          </w:tcPr>
          <w:p w:rsidR="00E55816" w:rsidRPr="00800A86" w:rsidRDefault="00E55816" w:rsidP="00B95E22">
            <w:pPr>
              <w:pStyle w:val="Title2"/>
            </w:pPr>
          </w:p>
        </w:tc>
      </w:tr>
      <w:tr w:rsidR="00A538A6" w:rsidRPr="00800A86" w:rsidTr="00025864">
        <w:trPr>
          <w:cantSplit/>
          <w:trHeight w:val="23"/>
        </w:trPr>
        <w:tc>
          <w:tcPr>
            <w:tcW w:w="10031" w:type="dxa"/>
            <w:gridSpan w:val="2"/>
            <w:shd w:val="clear" w:color="auto" w:fill="auto"/>
          </w:tcPr>
          <w:p w:rsidR="00A538A6" w:rsidRPr="00800A86" w:rsidRDefault="004B13CB" w:rsidP="00B95E22">
            <w:pPr>
              <w:pStyle w:val="Agendaitem"/>
              <w:rPr>
                <w:lang w:val="en-GB"/>
              </w:rPr>
            </w:pPr>
            <w:r w:rsidRPr="00800A86">
              <w:rPr>
                <w:lang w:val="en-GB"/>
              </w:rPr>
              <w:t>Agenda item 9.1(9.1.3)</w:t>
            </w:r>
          </w:p>
        </w:tc>
      </w:tr>
    </w:tbl>
    <w:bookmarkEnd w:id="6"/>
    <w:bookmarkEnd w:id="7"/>
    <w:p w:rsidR="00B95E22" w:rsidRPr="00800A86" w:rsidRDefault="00B95E22" w:rsidP="00B95E22">
      <w:pPr>
        <w:overflowPunct/>
        <w:autoSpaceDE/>
        <w:autoSpaceDN/>
        <w:adjustRightInd/>
        <w:textAlignment w:val="auto"/>
      </w:pPr>
      <w:r w:rsidRPr="00800A86">
        <w:t>9</w:t>
      </w:r>
      <w:r w:rsidRPr="00800A86">
        <w:tab/>
        <w:t>to consider and approve the Report of the Director of the Radiocommunication Bureau, in accordance with Article 7 of the Convention:</w:t>
      </w:r>
    </w:p>
    <w:p w:rsidR="00B95E22" w:rsidRPr="00800A86" w:rsidRDefault="00B95E22" w:rsidP="00B95E22">
      <w:pPr>
        <w:overflowPunct/>
        <w:autoSpaceDE/>
        <w:autoSpaceDN/>
        <w:adjustRightInd/>
        <w:spacing w:before="100"/>
        <w:textAlignment w:val="auto"/>
      </w:pPr>
      <w:r w:rsidRPr="00800A86">
        <w:t>9.1</w:t>
      </w:r>
      <w:r w:rsidRPr="00800A86">
        <w:tab/>
        <w:t>on the activities of the Radiocommunication Sector since WRC</w:t>
      </w:r>
      <w:r w:rsidRPr="00800A86">
        <w:noBreakHyphen/>
        <w:t>12;</w:t>
      </w:r>
    </w:p>
    <w:p w:rsidR="001C0E40" w:rsidRPr="00800A86" w:rsidRDefault="003C185B" w:rsidP="00B95E22">
      <w:r w:rsidRPr="00800A86">
        <w:t xml:space="preserve">9.1(9.1.3) </w:t>
      </w:r>
      <w:r w:rsidRPr="00800A86">
        <w:tab/>
        <w:t xml:space="preserve">Resolution </w:t>
      </w:r>
      <w:r w:rsidRPr="00800A86">
        <w:rPr>
          <w:b/>
          <w:bCs/>
        </w:rPr>
        <w:t>11 (WRC-12)</w:t>
      </w:r>
      <w:r w:rsidRPr="00800A86">
        <w:t xml:space="preserve"> − Use of satellite orbital positions and associated frequency spectrum to deliver international public telecommunication services in developing countries</w:t>
      </w:r>
    </w:p>
    <w:p w:rsidR="005F0BEF" w:rsidRDefault="005F0BEF" w:rsidP="005F0BEF"/>
    <w:p w:rsidR="00241FA2" w:rsidRPr="00800A86" w:rsidRDefault="005F0BEF" w:rsidP="005F0BEF">
      <w:pPr>
        <w:pStyle w:val="Headingb"/>
      </w:pPr>
      <w:r>
        <w:t>Introduction</w:t>
      </w:r>
    </w:p>
    <w:p w:rsidR="00131475" w:rsidRPr="00800A86" w:rsidRDefault="00131475" w:rsidP="00B95E22">
      <w:r w:rsidRPr="00800A86">
        <w:t>Resolution 11 (WRC-12) resolves that ITU-R undertake studies to determine whether it might be necessary to apply additional regulatory measures to enhance the availability of public international telecommunication services delivered through satellite technology. ITU Member States and Sector Members were invited to contribute to the implementation of Resolution 11 (WRC-12).</w:t>
      </w:r>
    </w:p>
    <w:p w:rsidR="00131475" w:rsidRPr="00800A86" w:rsidRDefault="00131475" w:rsidP="00B95E22">
      <w:pPr>
        <w:rPr>
          <w:rFonts w:eastAsiaTheme="minorHAnsi"/>
          <w:szCs w:val="24"/>
        </w:rPr>
      </w:pPr>
      <w:r w:rsidRPr="00800A86">
        <w:t>Furthermore, Resolution 11 (WRC-12) calls for studies and collaboration between ITU-R and ITU</w:t>
      </w:r>
      <w:r w:rsidRPr="00800A86">
        <w:noBreakHyphen/>
        <w:t>D to provide information on satellite technologies and applications as defined in ITU-R Recommendations and Reports and on satellite regulatory procedures in the Radio Regulations (RR) that will help developing countries with development and implementation of satellite networks and services, including through the organization of workshops, seminars and training courses.</w:t>
      </w:r>
    </w:p>
    <w:p w:rsidR="00131475" w:rsidRPr="00800A86" w:rsidRDefault="00C26FAA" w:rsidP="00B95E22">
      <w:r w:rsidRPr="00800A86">
        <w:rPr>
          <w:rFonts w:eastAsiaTheme="minorHAnsi"/>
          <w:szCs w:val="24"/>
        </w:rPr>
        <w:t xml:space="preserve">ITU-R studies indicate that </w:t>
      </w:r>
      <w:r w:rsidR="00131475" w:rsidRPr="00800A86">
        <w:rPr>
          <w:rFonts w:eastAsiaTheme="minorHAnsi"/>
          <w:szCs w:val="24"/>
        </w:rPr>
        <w:t>current satellite regulatory procedures in the RR, coupled with privatization and competition in the global telecommunications environment, have provided developing countries an increase in the number of satellite operators, an increase in the number of satellites under development, an increase in demand for higher bandwidth satellite services and an increase in the diversity of services available to the public. While some challenges remain in building developing country capacities in order to fully take advantage of satellite services and orbital resource</w:t>
      </w:r>
      <w:r w:rsidR="00B95E22" w:rsidRPr="00800A86">
        <w:rPr>
          <w:rFonts w:eastAsiaTheme="minorHAnsi"/>
          <w:szCs w:val="24"/>
        </w:rPr>
        <w:t>s</w:t>
      </w:r>
      <w:r w:rsidR="00131475" w:rsidRPr="00800A86">
        <w:rPr>
          <w:rFonts w:eastAsiaTheme="minorHAnsi"/>
          <w:szCs w:val="24"/>
        </w:rPr>
        <w:t xml:space="preserve">, the current situation demonstrates </w:t>
      </w:r>
      <w:r w:rsidR="00B95E22" w:rsidRPr="00800A86">
        <w:rPr>
          <w:rFonts w:eastAsiaTheme="minorHAnsi"/>
          <w:szCs w:val="24"/>
        </w:rPr>
        <w:t xml:space="preserve">the </w:t>
      </w:r>
      <w:r w:rsidR="00131475" w:rsidRPr="00800A86">
        <w:rPr>
          <w:rFonts w:eastAsiaTheme="minorHAnsi"/>
          <w:szCs w:val="24"/>
        </w:rPr>
        <w:t>availability of international public telecommunication services for developing countries through</w:t>
      </w:r>
      <w:r w:rsidR="00B95E22" w:rsidRPr="00800A86">
        <w:rPr>
          <w:rFonts w:eastAsiaTheme="minorHAnsi"/>
          <w:szCs w:val="24"/>
        </w:rPr>
        <w:t xml:space="preserve"> the</w:t>
      </w:r>
      <w:r w:rsidR="00131475" w:rsidRPr="00800A86">
        <w:rPr>
          <w:rFonts w:eastAsiaTheme="minorHAnsi"/>
          <w:szCs w:val="24"/>
        </w:rPr>
        <w:t xml:space="preserve"> application of existing regulatory procedures. </w:t>
      </w:r>
    </w:p>
    <w:p w:rsidR="00131475" w:rsidRPr="00800A86" w:rsidRDefault="00C26FAA" w:rsidP="00B95E22">
      <w:r w:rsidRPr="00800A86">
        <w:t>Consequently, the Ar</w:t>
      </w:r>
      <w:r w:rsidR="00B95E22" w:rsidRPr="00800A86">
        <w:t>ab States a</w:t>
      </w:r>
      <w:r w:rsidRPr="00800A86">
        <w:t>dministrations believe</w:t>
      </w:r>
      <w:r w:rsidR="00131475" w:rsidRPr="00800A86">
        <w:t xml:space="preserve"> that the current practices and situation do not require any additional regulatory measures in order to ensure </w:t>
      </w:r>
      <w:r w:rsidR="00B95E22" w:rsidRPr="00800A86">
        <w:t>the provision</w:t>
      </w:r>
      <w:r w:rsidR="00131475" w:rsidRPr="00800A86">
        <w:t xml:space="preserve"> of international public telecommunication satellite services because this can be effectively provided by existing </w:t>
      </w:r>
      <w:r w:rsidR="00131475" w:rsidRPr="00800A86">
        <w:lastRenderedPageBreak/>
        <w:t>commercial satellites considering the fact that current competition offers affordable prices for satellite services. In order to realize this it may be advised that the national regulatory authorities accommodate these commercial satellites through a proper national regulatory regime.</w:t>
      </w:r>
    </w:p>
    <w:p w:rsidR="00131475" w:rsidRPr="00800A86" w:rsidRDefault="00C26FAA" w:rsidP="00B95E22">
      <w:r w:rsidRPr="00800A86">
        <w:t xml:space="preserve">Accordingly, these </w:t>
      </w:r>
      <w:r w:rsidR="00B95E22" w:rsidRPr="00800A86">
        <w:t>a</w:t>
      </w:r>
      <w:r w:rsidRPr="00800A86">
        <w:t>dministrations propose no change to the Radio Regulations in addition to the suppression of Resolution 11 (WRC-12).</w:t>
      </w:r>
    </w:p>
    <w:p w:rsidR="00131475" w:rsidRPr="00800A86" w:rsidRDefault="00131475" w:rsidP="00B95E22">
      <w:pPr>
        <w:pStyle w:val="Headingb"/>
        <w:rPr>
          <w:lang w:val="en-GB"/>
        </w:rPr>
      </w:pPr>
      <w:r w:rsidRPr="00800A86">
        <w:rPr>
          <w:lang w:val="en-GB"/>
        </w:rPr>
        <w:t>Proposals</w:t>
      </w:r>
    </w:p>
    <w:p w:rsidR="001C56F1" w:rsidRPr="00800A86" w:rsidRDefault="003C185B" w:rsidP="00B95E22">
      <w:pPr>
        <w:pStyle w:val="Proposal"/>
      </w:pPr>
      <w:r w:rsidRPr="00800A86">
        <w:rPr>
          <w:u w:val="single"/>
        </w:rPr>
        <w:t>NOC</w:t>
      </w:r>
      <w:r w:rsidRPr="00800A86">
        <w:tab/>
        <w:t>ARB/25A20A3/1</w:t>
      </w:r>
    </w:p>
    <w:p w:rsidR="001C56F1" w:rsidRPr="00A32686" w:rsidRDefault="00A32686" w:rsidP="00A32686">
      <w:pPr>
        <w:jc w:val="center"/>
        <w:rPr>
          <w:b/>
          <w:bCs/>
        </w:rPr>
      </w:pPr>
      <w:r w:rsidRPr="00A32686">
        <w:rPr>
          <w:b/>
          <w:bCs/>
        </w:rPr>
        <w:t>RADIO REGULATIONS</w:t>
      </w:r>
    </w:p>
    <w:p w:rsidR="001C56F1" w:rsidRPr="00800A86" w:rsidRDefault="001C56F1" w:rsidP="00B95E22">
      <w:pPr>
        <w:pStyle w:val="Reasons"/>
      </w:pPr>
    </w:p>
    <w:p w:rsidR="001C56F1" w:rsidRPr="00800A86" w:rsidRDefault="003C185B" w:rsidP="00B95E22">
      <w:pPr>
        <w:pStyle w:val="Proposal"/>
      </w:pPr>
      <w:r w:rsidRPr="00800A86">
        <w:t>SUP</w:t>
      </w:r>
      <w:r w:rsidRPr="00800A86">
        <w:tab/>
        <w:t>ARB/25A20A3/2</w:t>
      </w:r>
    </w:p>
    <w:p w:rsidR="002A798B" w:rsidRPr="00800A86" w:rsidRDefault="003C185B" w:rsidP="00B95E22">
      <w:pPr>
        <w:pStyle w:val="ResNo"/>
      </w:pPr>
      <w:bookmarkStart w:id="8" w:name="_Toc327364276"/>
      <w:bookmarkEnd w:id="8"/>
      <w:r w:rsidRPr="00800A86">
        <w:t xml:space="preserve">RESOLUTION </w:t>
      </w:r>
      <w:r w:rsidRPr="00800A86">
        <w:rPr>
          <w:rStyle w:val="href"/>
        </w:rPr>
        <w:t>11</w:t>
      </w:r>
      <w:r w:rsidRPr="00800A86">
        <w:t xml:space="preserve"> (WRC-12)</w:t>
      </w:r>
    </w:p>
    <w:p w:rsidR="00B727BF" w:rsidRPr="00800A86" w:rsidRDefault="003C185B" w:rsidP="00B95E22">
      <w:pPr>
        <w:pStyle w:val="Restitle"/>
        <w:keepNext w:val="0"/>
        <w:keepLines w:val="0"/>
      </w:pPr>
      <w:r w:rsidRPr="00800A86">
        <w:t>Use of satellite orbital positions and associated frequency spectrum to deliver international public telecommunication services in developing countries</w:t>
      </w:r>
    </w:p>
    <w:p w:rsidR="001C56F1" w:rsidRPr="00800A86" w:rsidRDefault="001C56F1" w:rsidP="00B95E22">
      <w:pPr>
        <w:pStyle w:val="Reasons"/>
      </w:pPr>
    </w:p>
    <w:p w:rsidR="00131475" w:rsidRPr="00800A86" w:rsidRDefault="00131475" w:rsidP="00B95E22">
      <w:pPr>
        <w:pStyle w:val="Reasons"/>
      </w:pPr>
    </w:p>
    <w:p w:rsidR="00131475" w:rsidRPr="00800A86" w:rsidRDefault="00131475" w:rsidP="00B95E22">
      <w:pPr>
        <w:jc w:val="center"/>
      </w:pPr>
      <w:r w:rsidRPr="00800A86">
        <w:t>______________</w:t>
      </w:r>
    </w:p>
    <w:p w:rsidR="00131475" w:rsidRPr="00800A86" w:rsidRDefault="00131475" w:rsidP="00B95E22">
      <w:pPr>
        <w:pStyle w:val="Reasons"/>
      </w:pPr>
    </w:p>
    <w:sectPr w:rsidR="00131475" w:rsidRPr="00800A86">
      <w:headerReference w:type="even" r:id="rId13"/>
      <w:headerReference w:type="default" r:id="rId14"/>
      <w:footerReference w:type="even" r:id="rId15"/>
      <w:footerReference w:type="default" r:id="rId16"/>
      <w:headerReference w:type="first" r:id="rId17"/>
      <w:footerReference w:type="first" r:id="rId18"/>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355" w:rsidRDefault="00E43355">
      <w:r>
        <w:separator/>
      </w:r>
    </w:p>
  </w:endnote>
  <w:endnote w:type="continuationSeparator" w:id="0">
    <w:p w:rsidR="00E43355" w:rsidRDefault="00E4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12" w:author="Lucas,Tracy" w:date="2015-09-18T15:29:00Z">
      <w:r w:rsidR="00FA5EDF">
        <w:rPr>
          <w:noProof/>
          <w:lang w:val="en-US"/>
        </w:rPr>
        <w:t>P:\TRAD\E\ITU-R\CONF-R\CMR15\000\DOCUMENT 25 - FROM TRANSLATOR\025ADD20ADD03E.docx</w:t>
      </w:r>
    </w:ins>
    <w:del w:id="13" w:author="Lucas,Tracy" w:date="2015-09-18T15:28:00Z">
      <w:r w:rsidR="003E0DB6" w:rsidDel="00FA5EDF">
        <w:rPr>
          <w:noProof/>
          <w:lang w:val="en-US"/>
        </w:rPr>
        <w:delText>C:\Users\manias\Dropbox\ProposalManagement\ProposalSharing\WRC15\Templates\WRC15-E.docx</w:delText>
      </w:r>
    </w:del>
    <w:r>
      <w:fldChar w:fldCharType="end"/>
    </w:r>
    <w:r w:rsidRPr="0041348E">
      <w:rPr>
        <w:lang w:val="en-US"/>
      </w:rPr>
      <w:tab/>
    </w:r>
    <w:r>
      <w:fldChar w:fldCharType="begin"/>
    </w:r>
    <w:r>
      <w:instrText xml:space="preserve"> SAVEDATE \@ DD.MM.YY </w:instrText>
    </w:r>
    <w:r>
      <w:fldChar w:fldCharType="separate"/>
    </w:r>
    <w:r w:rsidR="00BE36A1">
      <w:rPr>
        <w:noProof/>
      </w:rPr>
      <w:t>01.10.15</w:t>
    </w:r>
    <w:r>
      <w:fldChar w:fldCharType="end"/>
    </w:r>
    <w:r w:rsidRPr="0041348E">
      <w:rPr>
        <w:lang w:val="en-US"/>
      </w:rPr>
      <w:tab/>
    </w:r>
    <w:r>
      <w:fldChar w:fldCharType="begin"/>
    </w:r>
    <w:r>
      <w:instrText xml:space="preserve"> PRINTDATE \@ DD.MM.YY </w:instrText>
    </w:r>
    <w:r>
      <w:fldChar w:fldCharType="separate"/>
    </w:r>
    <w:ins w:id="14" w:author="Lucas,Tracy" w:date="2015-09-18T15:29:00Z">
      <w:r w:rsidR="00FA5EDF">
        <w:rPr>
          <w:noProof/>
        </w:rPr>
        <w:t>18.09.15</w:t>
      </w:r>
    </w:ins>
    <w:del w:id="15" w:author="Lucas,Tracy" w:date="2015-09-18T15:29:00Z">
      <w:r w:rsidR="00FA5EDF" w:rsidDel="00FA5EDF">
        <w:rPr>
          <w:noProof/>
        </w:rPr>
        <w:delText>10.02.14</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6" w:name="_GoBack"/>
  <w:p w:rsidR="00E45D05" w:rsidRDefault="007368E5" w:rsidP="00FA5EDF">
    <w:pPr>
      <w:pStyle w:val="Footer"/>
    </w:pPr>
    <w:r>
      <w:fldChar w:fldCharType="begin"/>
    </w:r>
    <w:r>
      <w:instrText xml:space="preserve"> FILENAME  \* Upper \p  \* MERGEFORMAT </w:instrText>
    </w:r>
    <w:r>
      <w:fldChar w:fldCharType="separate"/>
    </w:r>
    <w:r>
      <w:rPr>
        <w:caps w:val="0"/>
      </w:rPr>
      <w:t>P:\ENG\ITU-R\CONF-R\CMR15\000\025ADD20ADD03V2E.DOCX</w:t>
    </w:r>
    <w:r>
      <w:rPr>
        <w:caps w:val="0"/>
      </w:rPr>
      <w:fldChar w:fldCharType="end"/>
    </w:r>
    <w:bookmarkEnd w:id="16"/>
    <w:r w:rsidR="003C185B">
      <w:t xml:space="preserve"> (386913)</w:t>
    </w:r>
    <w:r w:rsidR="00E45D05" w:rsidRPr="0041348E">
      <w:rPr>
        <w:lang w:val="en-US"/>
      </w:rPr>
      <w:tab/>
    </w:r>
    <w:r w:rsidR="00E45D05">
      <w:fldChar w:fldCharType="begin"/>
    </w:r>
    <w:r w:rsidR="00E45D05">
      <w:instrText xml:space="preserve"> SAVEDATE \@ DD.MM.YY </w:instrText>
    </w:r>
    <w:r w:rsidR="00E45D05">
      <w:fldChar w:fldCharType="separate"/>
    </w:r>
    <w:r w:rsidR="00BE36A1">
      <w:t>01.10.15</w:t>
    </w:r>
    <w:r w:rsidR="00E45D05">
      <w:fldChar w:fldCharType="end"/>
    </w:r>
    <w:r w:rsidR="00E45D05" w:rsidRPr="0041348E">
      <w:rPr>
        <w:lang w:val="en-US"/>
      </w:rPr>
      <w:tab/>
    </w:r>
    <w:r w:rsidR="00E45D05">
      <w:fldChar w:fldCharType="begin"/>
    </w:r>
    <w:r w:rsidR="00E45D05">
      <w:instrText xml:space="preserve"> PRINTDATE \@ DD.MM.YY </w:instrText>
    </w:r>
    <w:r w:rsidR="00E45D05">
      <w:fldChar w:fldCharType="separate"/>
    </w:r>
    <w:r w:rsidR="006E32FA">
      <w:t>18.09.15</w:t>
    </w:r>
    <w:r w:rsidR="00E45D0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85B" w:rsidRDefault="007368E5" w:rsidP="003C185B">
    <w:pPr>
      <w:pStyle w:val="Footer"/>
    </w:pPr>
    <w:r>
      <w:fldChar w:fldCharType="begin"/>
    </w:r>
    <w:r>
      <w:instrText xml:space="preserve"> FILENAME  \* Upper \p  \* MERGEFORMAT </w:instrText>
    </w:r>
    <w:r>
      <w:fldChar w:fldCharType="separate"/>
    </w:r>
    <w:r>
      <w:rPr>
        <w:caps w:val="0"/>
      </w:rPr>
      <w:t>P:\ENG\ITU-R\CONF-R\CMR15\000\025ADD20ADD03V2E.DOCX</w:t>
    </w:r>
    <w:r>
      <w:rPr>
        <w:caps w:val="0"/>
      </w:rPr>
      <w:fldChar w:fldCharType="end"/>
    </w:r>
    <w:r w:rsidR="006E32FA">
      <w:t xml:space="preserve"> </w:t>
    </w:r>
    <w:r w:rsidR="003C185B">
      <w:t>(386913)</w:t>
    </w:r>
    <w:r w:rsidR="003C185B" w:rsidRPr="0041348E">
      <w:rPr>
        <w:lang w:val="en-US"/>
      </w:rPr>
      <w:tab/>
    </w:r>
    <w:r w:rsidR="003C185B">
      <w:fldChar w:fldCharType="begin"/>
    </w:r>
    <w:r w:rsidR="003C185B">
      <w:instrText xml:space="preserve"> SAVEDATE \@ DD.MM.YY </w:instrText>
    </w:r>
    <w:r w:rsidR="003C185B">
      <w:fldChar w:fldCharType="separate"/>
    </w:r>
    <w:r w:rsidR="00BE36A1">
      <w:t>01.10.15</w:t>
    </w:r>
    <w:r w:rsidR="003C185B">
      <w:fldChar w:fldCharType="end"/>
    </w:r>
    <w:r w:rsidR="003C185B" w:rsidRPr="0041348E">
      <w:rPr>
        <w:lang w:val="en-US"/>
      </w:rPr>
      <w:tab/>
    </w:r>
    <w:r w:rsidR="003C185B">
      <w:fldChar w:fldCharType="begin"/>
    </w:r>
    <w:r w:rsidR="003C185B">
      <w:instrText xml:space="preserve"> PRINTDATE \@ DD.MM.YY </w:instrText>
    </w:r>
    <w:r w:rsidR="003C185B">
      <w:fldChar w:fldCharType="separate"/>
    </w:r>
    <w:r w:rsidR="006E32FA">
      <w:t>18.09.15</w:t>
    </w:r>
    <w:r w:rsidR="003C185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355" w:rsidRDefault="00E43355">
      <w:r>
        <w:rPr>
          <w:b/>
        </w:rPr>
        <w:t>_______________</w:t>
      </w:r>
    </w:p>
  </w:footnote>
  <w:footnote w:type="continuationSeparator" w:id="0">
    <w:p w:rsidR="00E43355" w:rsidRDefault="00E43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8E5" w:rsidRDefault="007368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7368E5">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25(Add.20)(Add.3)</w:t>
    </w:r>
    <w:bookmarkEnd w:id="9"/>
    <w:bookmarkEnd w:id="10"/>
    <w:bookmarkEnd w:id="11"/>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8E5" w:rsidRDefault="007368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as,Tracy">
    <w15:presenceInfo w15:providerId="AD" w15:userId="S-1-5-21-8740799-900759487-1415713722-4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31475"/>
    <w:rsid w:val="00146F6F"/>
    <w:rsid w:val="00187BD9"/>
    <w:rsid w:val="00190B55"/>
    <w:rsid w:val="001C3B5F"/>
    <w:rsid w:val="001C56F1"/>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C185B"/>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5F0BEF"/>
    <w:rsid w:val="006023DF"/>
    <w:rsid w:val="00616219"/>
    <w:rsid w:val="00657DE0"/>
    <w:rsid w:val="00685313"/>
    <w:rsid w:val="00692833"/>
    <w:rsid w:val="006A6E9B"/>
    <w:rsid w:val="006B7C2A"/>
    <w:rsid w:val="006C23DA"/>
    <w:rsid w:val="006E32FA"/>
    <w:rsid w:val="006E3D45"/>
    <w:rsid w:val="007149F9"/>
    <w:rsid w:val="00733A30"/>
    <w:rsid w:val="007368E5"/>
    <w:rsid w:val="00745AEE"/>
    <w:rsid w:val="00750F10"/>
    <w:rsid w:val="007742CA"/>
    <w:rsid w:val="00790D70"/>
    <w:rsid w:val="007A6F1F"/>
    <w:rsid w:val="007D5320"/>
    <w:rsid w:val="00800972"/>
    <w:rsid w:val="00800A86"/>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32686"/>
    <w:rsid w:val="00A4600A"/>
    <w:rsid w:val="00A538A6"/>
    <w:rsid w:val="00A54C25"/>
    <w:rsid w:val="00A710E7"/>
    <w:rsid w:val="00A7372E"/>
    <w:rsid w:val="00A73D61"/>
    <w:rsid w:val="00A93B85"/>
    <w:rsid w:val="00AA0B18"/>
    <w:rsid w:val="00AA3C65"/>
    <w:rsid w:val="00AA666F"/>
    <w:rsid w:val="00B639E9"/>
    <w:rsid w:val="00B817CD"/>
    <w:rsid w:val="00B81A7D"/>
    <w:rsid w:val="00B94AD0"/>
    <w:rsid w:val="00B95E22"/>
    <w:rsid w:val="00BB3A95"/>
    <w:rsid w:val="00BB529E"/>
    <w:rsid w:val="00BD6CCE"/>
    <w:rsid w:val="00BE36A1"/>
    <w:rsid w:val="00C0018F"/>
    <w:rsid w:val="00C16A5A"/>
    <w:rsid w:val="00C20466"/>
    <w:rsid w:val="00C214ED"/>
    <w:rsid w:val="00C234E6"/>
    <w:rsid w:val="00C26FAA"/>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3355"/>
    <w:rsid w:val="00E45D05"/>
    <w:rsid w:val="00E55816"/>
    <w:rsid w:val="00E55AEF"/>
    <w:rsid w:val="00E976C1"/>
    <w:rsid w:val="00EA12E5"/>
    <w:rsid w:val="00EB5349"/>
    <w:rsid w:val="00EB55C6"/>
    <w:rsid w:val="00EF1932"/>
    <w:rsid w:val="00F02766"/>
    <w:rsid w:val="00F05BD4"/>
    <w:rsid w:val="00F6155B"/>
    <w:rsid w:val="00F65C19"/>
    <w:rsid w:val="00FA5EDF"/>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292B2E6-FD59-40A4-AD8E-3FE30337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paragraph" w:styleId="BalloonText">
    <w:name w:val="Balloon Text"/>
    <w:basedOn w:val="Normal"/>
    <w:link w:val="BalloonTextChar"/>
    <w:semiHidden/>
    <w:unhideWhenUsed/>
    <w:rsid w:val="00C26FA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26FAA"/>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R15-WRC15-C-0025!A20-A3!MSW-E</DPM_x0020_File_x0020_name>
    <DPM_x0020_Author xmlns="32a1a8c5-2265-4ebc-b7a0-2071e2c5c9bb" xsi:nil="false">Documents Proposals Manager (DPM)</DPM_x0020_Author>
    <DPM_x0020_Version xmlns="32a1a8c5-2265-4ebc-b7a0-2071e2c5c9bb" xsi:nil="false">DPM_v5.2015.9.9_prod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4F98FA88-551D-4E08-A97E-A201D65780B7}">
  <ds:schemaRefs>
    <ds:schemaRef ds:uri="http://purl.org/dc/dcmitype/"/>
    <ds:schemaRef ds:uri="32a1a8c5-2265-4ebc-b7a0-2071e2c5c9bb"/>
    <ds:schemaRef ds:uri="http://www.w3.org/XML/1998/namespace"/>
    <ds:schemaRef ds:uri="http://schemas.microsoft.com/office/2006/documentManagement/types"/>
    <ds:schemaRef ds:uri="http://purl.org/dc/terms/"/>
    <ds:schemaRef ds:uri="http://schemas.microsoft.com/office/2006/metadata/properties"/>
    <ds:schemaRef ds:uri="996b2e75-67fd-4955-a3b0-5ab9934cb50b"/>
    <ds:schemaRef ds:uri="http://schemas.microsoft.com/office/infopath/2007/PartnerControls"/>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6D47607F-C297-45A5-8A05-D618B29F6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2</Pages>
  <Words>436</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R15-WRC15-C-0025!A20-A3!MSW-E</vt:lpstr>
    </vt:vector>
  </TitlesOfParts>
  <Manager>General Secretariat - Pool</Manager>
  <Company>International Telecommunication Union (ITU)</Company>
  <LinksUpToDate>false</LinksUpToDate>
  <CharactersWithSpaces>3307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R15-WRC15-C-0025!A20-A3!MSW-E</dc:title>
  <dc:subject>World Radiocommunication Conference - 2015</dc:subject>
  <dc:creator>Documents Proposals Manager (DPM)</dc:creator>
  <cp:keywords>DPM_v5.2015.9.9_prod</cp:keywords>
  <dc:description>Uploaded on 2015.07.06</dc:description>
  <cp:lastModifiedBy>Currie, Jane</cp:lastModifiedBy>
  <cp:revision>4</cp:revision>
  <cp:lastPrinted>2015-09-18T13:29:00Z</cp:lastPrinted>
  <dcterms:created xsi:type="dcterms:W3CDTF">2015-10-14T13:37:00Z</dcterms:created>
  <dcterms:modified xsi:type="dcterms:W3CDTF">2015-10-14T13:37:00Z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