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AA5BAC">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AA5BAC">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AA5BAC">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AA5BAC">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AA5BAC">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AA5BAC">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E600BA" w:rsidRDefault="00E600BA" w:rsidP="00AA5BAC">
            <w:pPr>
              <w:spacing w:before="0"/>
              <w:rPr>
                <w:rFonts w:ascii="Verdana" w:hAnsi="Verdana"/>
                <w:b/>
                <w:sz w:val="20"/>
                <w:lang w:val="en-US"/>
              </w:rPr>
            </w:pPr>
            <w:r>
              <w:rPr>
                <w:rFonts w:ascii="Verdana" w:hAnsi="Verdana"/>
                <w:b/>
                <w:sz w:val="20"/>
                <w:lang w:val="en-US"/>
              </w:rPr>
              <w:t>SÉANCE PLÉNIÈRE</w:t>
            </w:r>
          </w:p>
        </w:tc>
        <w:tc>
          <w:tcPr>
            <w:tcW w:w="3120" w:type="dxa"/>
            <w:shd w:val="clear" w:color="auto" w:fill="auto"/>
          </w:tcPr>
          <w:p w:rsidR="00BB1D82" w:rsidRPr="004A51E2" w:rsidRDefault="006D4724" w:rsidP="00AA5BAC">
            <w:pPr>
              <w:spacing w:before="0"/>
              <w:rPr>
                <w:rFonts w:ascii="Verdana" w:hAnsi="Verdana"/>
                <w:sz w:val="20"/>
                <w:lang w:val="fr-CH"/>
              </w:rPr>
            </w:pPr>
            <w:r w:rsidRPr="004A51E2">
              <w:rPr>
                <w:rFonts w:ascii="Verdana" w:eastAsia="SimSun" w:hAnsi="Verdana" w:cs="Traditional Arabic"/>
                <w:b/>
                <w:sz w:val="20"/>
                <w:lang w:val="fr-CH"/>
              </w:rPr>
              <w:t>Addendum 2 au</w:t>
            </w:r>
            <w:r w:rsidRPr="004A51E2">
              <w:rPr>
                <w:rFonts w:ascii="Verdana" w:eastAsia="SimSun" w:hAnsi="Verdana" w:cs="Traditional Arabic"/>
                <w:b/>
                <w:sz w:val="20"/>
                <w:lang w:val="fr-CH"/>
              </w:rPr>
              <w:br/>
              <w:t>Document 25(Add.20)</w:t>
            </w:r>
            <w:r w:rsidR="00BB1D82" w:rsidRPr="004A51E2">
              <w:rPr>
                <w:rFonts w:ascii="Verdana" w:hAnsi="Verdana"/>
                <w:b/>
                <w:sz w:val="20"/>
                <w:lang w:val="fr-CH"/>
              </w:rPr>
              <w:t>-</w:t>
            </w:r>
            <w:r w:rsidRPr="004A51E2">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4A51E2" w:rsidRDefault="00690C7B" w:rsidP="00AA5BAC">
            <w:pPr>
              <w:spacing w:before="0"/>
              <w:rPr>
                <w:rFonts w:ascii="Verdana" w:hAnsi="Verdana"/>
                <w:b/>
                <w:sz w:val="20"/>
                <w:lang w:val="fr-CH"/>
              </w:rPr>
            </w:pPr>
          </w:p>
        </w:tc>
        <w:tc>
          <w:tcPr>
            <w:tcW w:w="3120" w:type="dxa"/>
            <w:shd w:val="clear" w:color="auto" w:fill="auto"/>
          </w:tcPr>
          <w:p w:rsidR="00690C7B" w:rsidRPr="002A6F8F" w:rsidRDefault="00690C7B" w:rsidP="00AA5BAC">
            <w:pPr>
              <w:spacing w:before="0"/>
              <w:rPr>
                <w:rFonts w:ascii="Verdana" w:hAnsi="Verdana"/>
                <w:b/>
                <w:sz w:val="20"/>
                <w:lang w:val="en-US"/>
              </w:rPr>
            </w:pPr>
            <w:r w:rsidRPr="002A6F8F">
              <w:rPr>
                <w:rFonts w:ascii="Verdana" w:hAnsi="Verdana"/>
                <w:b/>
                <w:sz w:val="20"/>
                <w:lang w:val="en-US"/>
              </w:rPr>
              <w:t xml:space="preserve">10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AA5BAC">
            <w:pPr>
              <w:spacing w:before="0" w:after="48"/>
              <w:rPr>
                <w:rFonts w:ascii="Verdana" w:hAnsi="Verdana"/>
                <w:b/>
                <w:smallCaps/>
                <w:sz w:val="20"/>
                <w:lang w:val="en-US"/>
              </w:rPr>
            </w:pPr>
          </w:p>
        </w:tc>
        <w:tc>
          <w:tcPr>
            <w:tcW w:w="3120" w:type="dxa"/>
          </w:tcPr>
          <w:p w:rsidR="00690C7B" w:rsidRPr="002A6F8F" w:rsidRDefault="00690C7B" w:rsidP="00AA5BAC">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arabe</w:t>
            </w:r>
            <w:proofErr w:type="spellEnd"/>
          </w:p>
        </w:tc>
      </w:tr>
      <w:tr w:rsidR="00690C7B" w:rsidRPr="002A6F8F" w:rsidTr="00C11970">
        <w:trPr>
          <w:cantSplit/>
        </w:trPr>
        <w:tc>
          <w:tcPr>
            <w:tcW w:w="10031" w:type="dxa"/>
            <w:gridSpan w:val="2"/>
          </w:tcPr>
          <w:p w:rsidR="00690C7B" w:rsidRPr="002A6F8F" w:rsidRDefault="00690C7B" w:rsidP="00AA5BAC">
            <w:pPr>
              <w:spacing w:before="0"/>
              <w:rPr>
                <w:rFonts w:ascii="Verdana" w:hAnsi="Verdana"/>
                <w:b/>
                <w:sz w:val="20"/>
                <w:lang w:val="en-US"/>
              </w:rPr>
            </w:pPr>
          </w:p>
        </w:tc>
      </w:tr>
      <w:tr w:rsidR="00690C7B" w:rsidRPr="002A6F8F" w:rsidTr="0050008E">
        <w:trPr>
          <w:cantSplit/>
        </w:trPr>
        <w:tc>
          <w:tcPr>
            <w:tcW w:w="10031" w:type="dxa"/>
            <w:gridSpan w:val="2"/>
          </w:tcPr>
          <w:p w:rsidR="00690C7B" w:rsidRPr="004A51E2" w:rsidRDefault="00690C7B" w:rsidP="00AA5BAC">
            <w:pPr>
              <w:pStyle w:val="Source"/>
              <w:rPr>
                <w:lang w:val="fr-CH"/>
              </w:rPr>
            </w:pPr>
            <w:bookmarkStart w:id="2" w:name="dsource" w:colFirst="0" w:colLast="0"/>
            <w:r w:rsidRPr="004A51E2">
              <w:rPr>
                <w:lang w:val="fr-CH"/>
              </w:rPr>
              <w:t xml:space="preserve">Propositions communes des </w:t>
            </w:r>
            <w:proofErr w:type="spellStart"/>
            <w:r w:rsidRPr="004A51E2">
              <w:rPr>
                <w:lang w:val="fr-CH"/>
              </w:rPr>
              <w:t>Etats</w:t>
            </w:r>
            <w:proofErr w:type="spellEnd"/>
            <w:r w:rsidRPr="004A51E2">
              <w:rPr>
                <w:lang w:val="fr-CH"/>
              </w:rPr>
              <w:t xml:space="preserve"> arabes</w:t>
            </w:r>
          </w:p>
        </w:tc>
      </w:tr>
      <w:tr w:rsidR="00690C7B" w:rsidRPr="002A6F8F" w:rsidTr="0050008E">
        <w:trPr>
          <w:cantSplit/>
        </w:trPr>
        <w:tc>
          <w:tcPr>
            <w:tcW w:w="10031" w:type="dxa"/>
            <w:gridSpan w:val="2"/>
          </w:tcPr>
          <w:p w:rsidR="00690C7B" w:rsidRPr="004A51E2" w:rsidRDefault="00690C7B" w:rsidP="00AA5BAC">
            <w:pPr>
              <w:pStyle w:val="Title1"/>
              <w:rPr>
                <w:lang w:val="fr-CH"/>
              </w:rPr>
            </w:pPr>
            <w:bookmarkStart w:id="3" w:name="dtitle1" w:colFirst="0" w:colLast="0"/>
            <w:bookmarkEnd w:id="2"/>
            <w:r w:rsidRPr="004A51E2">
              <w:rPr>
                <w:lang w:val="fr-CH"/>
              </w:rPr>
              <w:t>Propos</w:t>
            </w:r>
            <w:r w:rsidR="004A51E2" w:rsidRPr="004A51E2">
              <w:rPr>
                <w:lang w:val="fr-CH"/>
              </w:rPr>
              <w:t>itions pour les travaux de la Conférence</w:t>
            </w:r>
          </w:p>
        </w:tc>
      </w:tr>
      <w:tr w:rsidR="00690C7B" w:rsidRPr="002A6F8F" w:rsidTr="0050008E">
        <w:trPr>
          <w:cantSplit/>
        </w:trPr>
        <w:tc>
          <w:tcPr>
            <w:tcW w:w="10031" w:type="dxa"/>
            <w:gridSpan w:val="2"/>
          </w:tcPr>
          <w:p w:rsidR="00690C7B" w:rsidRPr="004A51E2" w:rsidRDefault="00690C7B" w:rsidP="00AA5BAC">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AA5BAC">
            <w:pPr>
              <w:pStyle w:val="Agendaitem"/>
            </w:pPr>
            <w:bookmarkStart w:id="5" w:name="dtitle3" w:colFirst="0" w:colLast="0"/>
            <w:bookmarkEnd w:id="4"/>
            <w:r w:rsidRPr="006D4724">
              <w:t>Point 9.1(9.1.2) de l'ordre du jour</w:t>
            </w:r>
          </w:p>
        </w:tc>
      </w:tr>
    </w:tbl>
    <w:bookmarkEnd w:id="5"/>
    <w:p w:rsidR="001C0E40" w:rsidRPr="00A27760" w:rsidRDefault="009B1DE2" w:rsidP="00AA5BAC">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AA5BAC" w:rsidRDefault="009B1DE2" w:rsidP="00AA5BAC">
      <w:pPr>
        <w:rPr>
          <w:lang w:val="fr-CA"/>
        </w:rPr>
      </w:pPr>
      <w:r>
        <w:rPr>
          <w:lang w:val="fr-CA"/>
        </w:rPr>
        <w:t>9.1</w:t>
      </w:r>
      <w:r>
        <w:rPr>
          <w:lang w:val="fr-CA"/>
        </w:rPr>
        <w:tab/>
      </w:r>
      <w:r w:rsidRPr="00895D39">
        <w:rPr>
          <w:lang w:val="fr-CA"/>
        </w:rPr>
        <w:t>sur le</w:t>
      </w:r>
      <w:r w:rsidRPr="00AA5BAC">
        <w:rPr>
          <w:lang w:val="fr-CA"/>
        </w:rPr>
        <w:t>s activités du Secteur des radiocommunications depuis la CMR</w:t>
      </w:r>
      <w:r w:rsidRPr="00AA5BAC">
        <w:rPr>
          <w:lang w:val="fr-CA"/>
        </w:rPr>
        <w:noBreakHyphen/>
        <w:t xml:space="preserve">12; </w:t>
      </w:r>
    </w:p>
    <w:p w:rsidR="001C0E40" w:rsidRPr="00AA5BAC" w:rsidRDefault="009B1DE2" w:rsidP="00AA5BAC">
      <w:pPr>
        <w:rPr>
          <w:lang w:val="fr-CH"/>
        </w:rPr>
      </w:pPr>
      <w:r w:rsidRPr="00AA5BAC">
        <w:rPr>
          <w:lang w:val="fr-CH"/>
        </w:rPr>
        <w:t>9.1(9.1.2)</w:t>
      </w:r>
      <w:r w:rsidRPr="00AA5BAC">
        <w:rPr>
          <w:lang w:val="fr-CH"/>
        </w:rPr>
        <w:tab/>
        <w:t xml:space="preserve">Résolution </w:t>
      </w:r>
      <w:r w:rsidRPr="00AA5BAC">
        <w:rPr>
          <w:b/>
          <w:bCs/>
          <w:lang w:val="fr-CH"/>
        </w:rPr>
        <w:t>756 (CMR-12)</w:t>
      </w:r>
      <w:r w:rsidRPr="00AA5BAC">
        <w:rPr>
          <w:lang w:val="fr-CH"/>
        </w:rPr>
        <w:t xml:space="preserve"> – </w:t>
      </w:r>
      <w:proofErr w:type="spellStart"/>
      <w:r w:rsidRPr="00AA5BAC">
        <w:rPr>
          <w:lang w:val="fr-CH"/>
        </w:rPr>
        <w:t>Etudes</w:t>
      </w:r>
      <w:proofErr w:type="spellEnd"/>
      <w:r w:rsidRPr="00AA5BAC">
        <w:rPr>
          <w:lang w:val="fr-CH"/>
        </w:rPr>
        <w:t xml:space="preserve"> relatives à la réduction possible de l'arc de coordination et aux critères techniques utilisés dans l'application du numéro 9.41 en ce qui concerne la coordination au titre du numéro 9.7</w:t>
      </w:r>
    </w:p>
    <w:p w:rsidR="004A51E2" w:rsidRPr="00AA5BAC" w:rsidRDefault="004A51E2" w:rsidP="00AA5BAC">
      <w:pPr>
        <w:pStyle w:val="Headingb"/>
      </w:pPr>
      <w:r w:rsidRPr="00AA5BAC">
        <w:t>Introduction</w:t>
      </w:r>
    </w:p>
    <w:p w:rsidR="004A51E2" w:rsidRPr="00AA5BAC" w:rsidRDefault="004A51E2" w:rsidP="00AA5BAC">
      <w:pPr>
        <w:rPr>
          <w:lang w:eastAsia="ja-JP"/>
        </w:rPr>
      </w:pPr>
      <w:r w:rsidRPr="00AA5BAC">
        <w:rPr>
          <w:lang w:eastAsia="ja-JP"/>
        </w:rPr>
        <w:t>Dans le cadre des efforts visant à améliorer la procédure de coordination, la CMR</w:t>
      </w:r>
      <w:r w:rsidRPr="00AA5BAC">
        <w:rPr>
          <w:lang w:eastAsia="ja-JP"/>
        </w:rPr>
        <w:noBreakHyphen/>
        <w:t xml:space="preserve">12 a décidé de réduire l'arc de coordination dans les </w:t>
      </w:r>
      <w:r w:rsidR="0063734D" w:rsidRPr="00AA5BAC">
        <w:rPr>
          <w:lang w:eastAsia="ja-JP"/>
        </w:rPr>
        <w:t>bandes</w:t>
      </w:r>
      <w:r w:rsidRPr="00AA5BAC">
        <w:rPr>
          <w:lang w:eastAsia="ja-JP"/>
        </w:rPr>
        <w:t xml:space="preserve"> de fréquences des 6/4 GHz et des 14/10/11/12 GHz, ainsi que dans la bande de fréquences 21,4</w:t>
      </w:r>
      <w:r w:rsidRPr="00AA5BAC">
        <w:rPr>
          <w:lang w:eastAsia="ja-JP"/>
        </w:rPr>
        <w:noBreakHyphen/>
        <w:t>22 GHz. En outre, la CMR</w:t>
      </w:r>
      <w:r w:rsidRPr="00AA5BAC">
        <w:rPr>
          <w:lang w:eastAsia="ja-JP"/>
        </w:rPr>
        <w:noBreakHyphen/>
        <w:t>12 a décidé que ces deux questions devaient être étudiées plus avant dans le cadre de la préparation de la CMR</w:t>
      </w:r>
      <w:r w:rsidRPr="00AA5BAC">
        <w:rPr>
          <w:lang w:eastAsia="ja-JP"/>
        </w:rPr>
        <w:noBreakHyphen/>
        <w:t>15 et a inclus dans sa Résolution 756 (CMR</w:t>
      </w:r>
      <w:r w:rsidR="00AA5BAC" w:rsidRPr="00AA5BAC">
        <w:rPr>
          <w:lang w:eastAsia="ja-JP"/>
        </w:rPr>
        <w:t>-</w:t>
      </w:r>
      <w:r w:rsidRPr="00AA5BAC">
        <w:rPr>
          <w:lang w:eastAsia="ja-JP"/>
        </w:rPr>
        <w:t xml:space="preserve">12) un </w:t>
      </w:r>
      <w:r w:rsidRPr="00AA5BAC">
        <w:rPr>
          <w:i/>
          <w:iCs/>
          <w:lang w:eastAsia="ja-JP"/>
        </w:rPr>
        <w:t>décide d'inviter l'UIT</w:t>
      </w:r>
      <w:r w:rsidRPr="00AA5BAC">
        <w:rPr>
          <w:i/>
          <w:iCs/>
          <w:lang w:eastAsia="ja-JP"/>
        </w:rPr>
        <w:noBreakHyphen/>
        <w:t>R</w:t>
      </w:r>
      <w:r w:rsidR="00816002" w:rsidRPr="00AA5BAC">
        <w:rPr>
          <w:i/>
          <w:iCs/>
          <w:lang w:eastAsia="ja-JP"/>
        </w:rPr>
        <w:t xml:space="preserve">, </w:t>
      </w:r>
      <w:r w:rsidR="00816002" w:rsidRPr="00AA5BAC">
        <w:rPr>
          <w:lang w:eastAsia="ja-JP"/>
        </w:rPr>
        <w:t>libellé comme suit:</w:t>
      </w:r>
    </w:p>
    <w:p w:rsidR="008364E0" w:rsidRPr="00AA5BAC" w:rsidRDefault="008364E0" w:rsidP="00AA5BAC">
      <w:pPr>
        <w:rPr>
          <w:sz w:val="22"/>
          <w:lang w:val="fr-CH" w:eastAsia="de-DE"/>
        </w:rPr>
      </w:pPr>
      <w:r w:rsidRPr="00AA5BAC">
        <w:rPr>
          <w:lang w:eastAsia="de-DE"/>
        </w:rPr>
        <w:t>«1</w:t>
      </w:r>
      <w:r w:rsidRPr="00AA5BAC">
        <w:rPr>
          <w:lang w:eastAsia="de-DE"/>
        </w:rPr>
        <w:tab/>
        <w:t>à procéder à des études pour examiner si l'actuel critère (</w:t>
      </w:r>
      <w:r w:rsidRPr="00AA5BAC">
        <w:t>Δ</w:t>
      </w:r>
      <w:r w:rsidRPr="00AA5BAC">
        <w:rPr>
          <w:i/>
          <w:iCs/>
        </w:rPr>
        <w:t>T</w:t>
      </w:r>
      <w:r w:rsidRPr="00AA5BAC">
        <w:t>/</w:t>
      </w:r>
      <w:r w:rsidRPr="00AA5BAC">
        <w:rPr>
          <w:i/>
          <w:iCs/>
        </w:rPr>
        <w:t>T</w:t>
      </w:r>
      <w:r w:rsidRPr="00AA5BAC">
        <w:rPr>
          <w:lang w:eastAsia="de-DE"/>
        </w:rPr>
        <w:t xml:space="preserve"> &gt; 6%) utilisé dans l'application du numéro </w:t>
      </w:r>
      <w:r w:rsidRPr="004C2ABB">
        <w:rPr>
          <w:b/>
          <w:bCs/>
          <w:lang w:eastAsia="de-DE"/>
        </w:rPr>
        <w:t>9.41</w:t>
      </w:r>
      <w:r w:rsidRPr="00AA5BAC">
        <w:rPr>
          <w:lang w:eastAsia="de-DE"/>
        </w:rPr>
        <w:t xml:space="preserve"> est efficace et approprié et à envisager d'autres solutions possibles (y compris les solutions décrites dans les Annexes 1 et 2 de la présente Résolution), selon qu'il conviendra, pour les bandes visées au point </w:t>
      </w:r>
      <w:r w:rsidRPr="00AA5BAC">
        <w:rPr>
          <w:i/>
          <w:iCs/>
          <w:lang w:eastAsia="de-DE"/>
        </w:rPr>
        <w:t>e)</w:t>
      </w:r>
      <w:r w:rsidRPr="00AA5BAC">
        <w:rPr>
          <w:lang w:eastAsia="de-DE"/>
        </w:rPr>
        <w:t xml:space="preserve"> du </w:t>
      </w:r>
      <w:r w:rsidRPr="00AA5BAC">
        <w:rPr>
          <w:i/>
          <w:iCs/>
          <w:lang w:eastAsia="de-DE"/>
        </w:rPr>
        <w:t>reconnaissant</w:t>
      </w:r>
      <w:r w:rsidRPr="00AA5BAC">
        <w:rPr>
          <w:lang w:eastAsia="de-DE"/>
        </w:rPr>
        <w:t>;</w:t>
      </w:r>
    </w:p>
    <w:p w:rsidR="008364E0" w:rsidRPr="00AA5BAC" w:rsidRDefault="008364E0" w:rsidP="00AA5BAC">
      <w:pPr>
        <w:rPr>
          <w:lang w:eastAsia="de-DE"/>
        </w:rPr>
      </w:pPr>
      <w:r w:rsidRPr="00AA5BAC">
        <w:rPr>
          <w:lang w:eastAsia="de-DE"/>
        </w:rPr>
        <w:t>2</w:t>
      </w:r>
      <w:r w:rsidRPr="00AA5BAC">
        <w:rPr>
          <w:lang w:eastAsia="de-DE"/>
        </w:rPr>
        <w:tab/>
        <w:t xml:space="preserve">à étudier si de nouvelles réductions des valeurs de l'arc de coordination dans l'Appendice </w:t>
      </w:r>
      <w:r w:rsidRPr="004C2ABB">
        <w:rPr>
          <w:b/>
          <w:bCs/>
          <w:lang w:eastAsia="de-DE"/>
        </w:rPr>
        <w:t>5 (Rév.CMR-12)</w:t>
      </w:r>
      <w:r w:rsidRPr="00AA5BAC">
        <w:rPr>
          <w:lang w:eastAsia="de-DE"/>
        </w:rPr>
        <w:t xml:space="preserve"> du RR sont appropriées pour les bandes des 6/4 GHz et des 14/10/11/12 GHz et s'il est judicieux de réduire la valeur de l'arc de coordination dans la bande des 30/20 GHz,»</w:t>
      </w:r>
    </w:p>
    <w:p w:rsidR="008364E0" w:rsidRPr="00AA5BAC" w:rsidRDefault="00AA5BAC" w:rsidP="00AA5BAC">
      <w:pPr>
        <w:rPr>
          <w:lang w:val="fr-CH"/>
        </w:rPr>
      </w:pPr>
      <w:r>
        <w:t>Au vu des</w:t>
      </w:r>
      <w:r w:rsidR="0063734D" w:rsidRPr="00AA5BAC">
        <w:t xml:space="preserve"> résultats des études </w:t>
      </w:r>
      <w:r w:rsidR="00D00107" w:rsidRPr="00AA5BAC">
        <w:t xml:space="preserve">menées au sein de </w:t>
      </w:r>
      <w:r w:rsidR="0063734D" w:rsidRPr="00AA5BAC">
        <w:t>l'UIT-R</w:t>
      </w:r>
      <w:r w:rsidR="00D00107" w:rsidRPr="00AA5BAC">
        <w:t xml:space="preserve"> sur le</w:t>
      </w:r>
      <w:r w:rsidR="0063734D" w:rsidRPr="00AA5BAC">
        <w:t xml:space="preserve"> point 1 du </w:t>
      </w:r>
      <w:r w:rsidR="008364E0" w:rsidRPr="00AA5BAC">
        <w:rPr>
          <w:i/>
          <w:iCs/>
        </w:rPr>
        <w:t>décide d'inviter l'UIT</w:t>
      </w:r>
      <w:r w:rsidR="008364E0" w:rsidRPr="00AA5BAC">
        <w:rPr>
          <w:i/>
          <w:iCs/>
        </w:rPr>
        <w:noBreakHyphen/>
        <w:t>R</w:t>
      </w:r>
      <w:r w:rsidR="008364E0" w:rsidRPr="00AA5BAC">
        <w:t xml:space="preserve"> de la Résolution 756 (CMR</w:t>
      </w:r>
      <w:r>
        <w:t>-</w:t>
      </w:r>
      <w:r w:rsidR="008364E0" w:rsidRPr="00AA5BAC">
        <w:t xml:space="preserve">12), </w:t>
      </w:r>
      <w:r w:rsidR="0063734D" w:rsidRPr="00AA5BAC">
        <w:t>les administrations des États arabes</w:t>
      </w:r>
      <w:r w:rsidR="008364E0" w:rsidRPr="00AA5BAC">
        <w:t xml:space="preserve"> </w:t>
      </w:r>
      <w:r w:rsidR="00945FD6" w:rsidRPr="00AA5BAC">
        <w:t>ont exprimé leurs préoccupations sur le fait que la diversité des seuils déclenchant la coordination et des critères de coordination pris en considération ainsi que les hypothèses différentes retenues, sans parler de certaines valeurs choisies arbitrairement, risquaient dans certains cas, voire dans tous, de rendre plus complexes les procédures existantes déjà complexes prévues dans les Articles 9 et 11 du RR.</w:t>
      </w:r>
      <w:r w:rsidR="0063734D" w:rsidRPr="00AA5BAC">
        <w:t xml:space="preserve"> </w:t>
      </w:r>
      <w:r w:rsidR="003F2974" w:rsidRPr="00AA5BAC">
        <w:rPr>
          <w:lang w:val="fr-CH"/>
        </w:rPr>
        <w:lastRenderedPageBreak/>
        <w:t xml:space="preserve">Cela pourrait nuire aux droits de certaines administrations, en particulier celles des pays en développement. Par ailleurs, l'application des options retenues </w:t>
      </w:r>
      <w:r w:rsidR="00F26E7D" w:rsidRPr="00AA5BAC">
        <w:rPr>
          <w:lang w:val="fr-CH"/>
        </w:rPr>
        <w:t>concernant ce point</w:t>
      </w:r>
      <w:r>
        <w:rPr>
          <w:lang w:val="fr-CH"/>
        </w:rPr>
        <w:t>,</w:t>
      </w:r>
      <w:r w:rsidR="00F26E7D" w:rsidRPr="00AA5BAC">
        <w:rPr>
          <w:lang w:val="fr-CH"/>
        </w:rPr>
        <w:t xml:space="preserve"> </w:t>
      </w:r>
      <w:r w:rsidR="003F2974" w:rsidRPr="00AA5BAC">
        <w:rPr>
          <w:lang w:val="fr-CH"/>
        </w:rPr>
        <w:t xml:space="preserve">qui sont examinées dans </w:t>
      </w:r>
      <w:r w:rsidR="00945FD6" w:rsidRPr="00AA5BAC">
        <w:rPr>
          <w:lang w:val="fr-CH"/>
        </w:rPr>
        <w:t>le Rapport de la RPC à la CMR-15</w:t>
      </w:r>
      <w:r>
        <w:rPr>
          <w:lang w:val="fr-CH"/>
        </w:rPr>
        <w:t>,</w:t>
      </w:r>
      <w:r w:rsidR="003F2974" w:rsidRPr="00AA5BAC">
        <w:rPr>
          <w:lang w:val="fr-CH"/>
        </w:rPr>
        <w:t xml:space="preserve"> pourrait alourdir la charge de travail des administrations. La charge de travail du Bureau liée à l'application des nouvelles procédures et à l'élaboration des logiciels associés serait à n'en pas douter plus lourde. Le retard dans le traitement des réseaux notifiés, qui a été totalement résorbé, pourrait réapparaître du fait de l'application de nouvelles procédures.</w:t>
      </w:r>
    </w:p>
    <w:p w:rsidR="000C39EE" w:rsidRPr="00AA5BAC" w:rsidRDefault="00945FD6" w:rsidP="00AA5BAC">
      <w:pPr>
        <w:rPr>
          <w:lang w:val="fr-CH"/>
        </w:rPr>
      </w:pPr>
      <w:r w:rsidRPr="00AA5BAC">
        <w:rPr>
          <w:lang w:val="fr-CH"/>
        </w:rPr>
        <w:t>En conséquence, ces</w:t>
      </w:r>
      <w:r w:rsidR="000C39EE" w:rsidRPr="00AA5BAC">
        <w:rPr>
          <w:lang w:val="fr-CH"/>
        </w:rPr>
        <w:t xml:space="preserve"> Administrations </w:t>
      </w:r>
      <w:r w:rsidRPr="00AA5BAC">
        <w:rPr>
          <w:lang w:val="fr-CH"/>
        </w:rPr>
        <w:t xml:space="preserve">sont d'avis qu'il ne faut apporter aucune modification au Règlement des radiocommunications en ce qui concerne le point 1 du </w:t>
      </w:r>
      <w:r w:rsidRPr="00AA5BAC">
        <w:rPr>
          <w:i/>
          <w:iCs/>
          <w:lang w:val="fr-CH"/>
        </w:rPr>
        <w:t xml:space="preserve">décide d'inviter l'UIT-R </w:t>
      </w:r>
      <w:r w:rsidR="00D00107" w:rsidRPr="00AA5BAC">
        <w:rPr>
          <w:lang w:val="fr-CH"/>
        </w:rPr>
        <w:t xml:space="preserve">de </w:t>
      </w:r>
      <w:r w:rsidRPr="00AA5BAC">
        <w:rPr>
          <w:lang w:val="fr-CH"/>
        </w:rPr>
        <w:t xml:space="preserve">la Résolution </w:t>
      </w:r>
      <w:r w:rsidR="000C39EE" w:rsidRPr="00AA5BAC">
        <w:rPr>
          <w:lang w:val="fr-CH"/>
        </w:rPr>
        <w:t>756 (</w:t>
      </w:r>
      <w:r w:rsidRPr="00AA5BAC">
        <w:rPr>
          <w:lang w:val="fr-CH"/>
        </w:rPr>
        <w:t>CMR</w:t>
      </w:r>
      <w:r w:rsidR="000C39EE" w:rsidRPr="00AA5BAC">
        <w:rPr>
          <w:lang w:val="fr-CH"/>
        </w:rPr>
        <w:t>-12).</w:t>
      </w:r>
    </w:p>
    <w:p w:rsidR="000C39EE" w:rsidRPr="00AA5BAC" w:rsidRDefault="00D00107" w:rsidP="004C2ABB">
      <w:pPr>
        <w:rPr>
          <w:lang w:val="fr-CH"/>
        </w:rPr>
      </w:pPr>
      <w:r w:rsidRPr="00AA5BAC">
        <w:rPr>
          <w:lang w:val="fr-CH"/>
        </w:rPr>
        <w:t>En ce qui concerne le point</w:t>
      </w:r>
      <w:r w:rsidR="000C39EE" w:rsidRPr="00AA5BAC">
        <w:rPr>
          <w:lang w:val="fr-CH"/>
        </w:rPr>
        <w:t xml:space="preserve"> 2 </w:t>
      </w:r>
      <w:r w:rsidRPr="00AA5BAC">
        <w:rPr>
          <w:lang w:val="fr-CH"/>
        </w:rPr>
        <w:t xml:space="preserve">du </w:t>
      </w:r>
      <w:r w:rsidRPr="00AA5BAC">
        <w:rPr>
          <w:i/>
          <w:iCs/>
          <w:lang w:val="fr-CH"/>
        </w:rPr>
        <w:t>décide d'</w:t>
      </w:r>
      <w:r w:rsidR="000C39EE" w:rsidRPr="00AA5BAC">
        <w:rPr>
          <w:i/>
          <w:lang w:val="fr-CH"/>
        </w:rPr>
        <w:t>invite</w:t>
      </w:r>
      <w:r w:rsidRPr="00AA5BAC">
        <w:rPr>
          <w:i/>
          <w:lang w:val="fr-CH"/>
        </w:rPr>
        <w:t>r l'</w:t>
      </w:r>
      <w:r w:rsidR="000C39EE" w:rsidRPr="00AA5BAC">
        <w:rPr>
          <w:i/>
          <w:lang w:val="fr-CH"/>
        </w:rPr>
        <w:t>U</w:t>
      </w:r>
      <w:r w:rsidRPr="00AA5BAC">
        <w:rPr>
          <w:i/>
          <w:lang w:val="fr-CH"/>
        </w:rPr>
        <w:t>IT</w:t>
      </w:r>
      <w:r w:rsidR="000C39EE" w:rsidRPr="00AA5BAC">
        <w:rPr>
          <w:i/>
          <w:lang w:val="fr-CH"/>
        </w:rPr>
        <w:t>-R</w:t>
      </w:r>
      <w:r w:rsidR="000C39EE" w:rsidRPr="00AA5BAC">
        <w:rPr>
          <w:lang w:val="fr-CH"/>
        </w:rPr>
        <w:t xml:space="preserve"> </w:t>
      </w:r>
      <w:r w:rsidRPr="00AA5BAC">
        <w:rPr>
          <w:lang w:val="fr-CH"/>
        </w:rPr>
        <w:t>de la Rés</w:t>
      </w:r>
      <w:r w:rsidR="000C39EE" w:rsidRPr="00AA5BAC">
        <w:rPr>
          <w:lang w:val="fr-CH"/>
        </w:rPr>
        <w:t>olution 756 (</w:t>
      </w:r>
      <w:r w:rsidRPr="00AA5BAC">
        <w:rPr>
          <w:lang w:val="fr-CH"/>
        </w:rPr>
        <w:t>CMR</w:t>
      </w:r>
      <w:r w:rsidR="000C39EE" w:rsidRPr="00AA5BAC">
        <w:rPr>
          <w:lang w:val="fr-CH"/>
        </w:rPr>
        <w:t xml:space="preserve">-12), </w:t>
      </w:r>
      <w:r w:rsidRPr="00AA5BAC">
        <w:rPr>
          <w:lang w:val="fr-CH"/>
        </w:rPr>
        <w:t>les</w:t>
      </w:r>
      <w:r w:rsidR="000C39EE" w:rsidRPr="00AA5BAC">
        <w:rPr>
          <w:lang w:val="fr-CH"/>
        </w:rPr>
        <w:t xml:space="preserve"> administrations </w:t>
      </w:r>
      <w:r w:rsidRPr="00AA5BAC">
        <w:rPr>
          <w:lang w:val="fr-CH"/>
        </w:rPr>
        <w:t xml:space="preserve">des </w:t>
      </w:r>
      <w:proofErr w:type="spellStart"/>
      <w:r w:rsidR="004C2ABB">
        <w:rPr>
          <w:lang w:val="fr-CH"/>
        </w:rPr>
        <w:t>E</w:t>
      </w:r>
      <w:r w:rsidRPr="00AA5BAC">
        <w:rPr>
          <w:lang w:val="fr-CH"/>
        </w:rPr>
        <w:t>tats</w:t>
      </w:r>
      <w:proofErr w:type="spellEnd"/>
      <w:r w:rsidRPr="00AA5BAC">
        <w:rPr>
          <w:lang w:val="fr-CH"/>
        </w:rPr>
        <w:t xml:space="preserve"> arabes proposent d'apporter les</w:t>
      </w:r>
      <w:r w:rsidR="000C39EE" w:rsidRPr="00AA5BAC">
        <w:rPr>
          <w:lang w:val="fr-CH"/>
        </w:rPr>
        <w:t xml:space="preserve"> modification</w:t>
      </w:r>
      <w:r w:rsidRPr="00AA5BAC">
        <w:rPr>
          <w:lang w:val="fr-CH"/>
        </w:rPr>
        <w:t xml:space="preserve">s ci-après au </w:t>
      </w:r>
      <w:r w:rsidR="000C39EE" w:rsidRPr="00AA5BAC">
        <w:rPr>
          <w:lang w:val="fr-CH"/>
        </w:rPr>
        <w:t>Table</w:t>
      </w:r>
      <w:r w:rsidRPr="00AA5BAC">
        <w:rPr>
          <w:lang w:val="fr-CH"/>
        </w:rPr>
        <w:t>au</w:t>
      </w:r>
      <w:r w:rsidR="000C39EE" w:rsidRPr="00AA5BAC">
        <w:rPr>
          <w:lang w:val="fr-CH"/>
        </w:rPr>
        <w:t xml:space="preserve"> 5-1 </w:t>
      </w:r>
      <w:r w:rsidRPr="00AA5BAC">
        <w:rPr>
          <w:lang w:val="fr-CH"/>
        </w:rPr>
        <w:t>de l'Appendice</w:t>
      </w:r>
      <w:r w:rsidR="000C39EE" w:rsidRPr="00AA5BAC">
        <w:rPr>
          <w:lang w:val="fr-CH"/>
        </w:rPr>
        <w:t xml:space="preserve"> 5 </w:t>
      </w:r>
      <w:r w:rsidRPr="00AA5BAC">
        <w:rPr>
          <w:lang w:val="fr-CH"/>
        </w:rPr>
        <w:t>du Règlement des radiocommunications</w:t>
      </w:r>
      <w:r w:rsidR="000C39EE" w:rsidRPr="00AA5BAC">
        <w:rPr>
          <w:lang w:val="fr-CH"/>
        </w:rPr>
        <w:t>:</w:t>
      </w:r>
    </w:p>
    <w:p w:rsidR="000C39EE" w:rsidRPr="00AA5BAC" w:rsidRDefault="000C39EE" w:rsidP="00AA5BAC">
      <w:pPr>
        <w:pStyle w:val="enumlev1"/>
        <w:rPr>
          <w:sz w:val="22"/>
          <w:lang w:val="fr-CH" w:eastAsia="zh-CN"/>
        </w:rPr>
      </w:pPr>
      <w:r w:rsidRPr="00AA5BAC">
        <w:rPr>
          <w:lang w:val="fr-CH"/>
        </w:rPr>
        <w:t>−</w:t>
      </w:r>
      <w:r w:rsidRPr="00AA5BAC">
        <w:rPr>
          <w:lang w:val="fr-CH"/>
        </w:rPr>
        <w:tab/>
        <w:t xml:space="preserve">Dans les bandes de fréquences visées au point 1) du Tableau 5-1 de l'Appendice </w:t>
      </w:r>
      <w:r w:rsidRPr="004C2ABB">
        <w:rPr>
          <w:lang w:val="fr-CH"/>
        </w:rPr>
        <w:t>5</w:t>
      </w:r>
      <w:r w:rsidRPr="00AA5BAC">
        <w:rPr>
          <w:lang w:val="fr-CH"/>
        </w:rPr>
        <w:t xml:space="preserve"> du RR, ramener l'arc de coordination de ± 8º à ± 6º.</w:t>
      </w:r>
    </w:p>
    <w:p w:rsidR="000C39EE" w:rsidRPr="00AA5BAC" w:rsidRDefault="000C39EE" w:rsidP="00AA5BAC">
      <w:pPr>
        <w:pStyle w:val="enumlev1"/>
        <w:rPr>
          <w:lang w:val="fr-CH"/>
        </w:rPr>
      </w:pPr>
      <w:r w:rsidRPr="00AA5BAC">
        <w:rPr>
          <w:lang w:val="fr-CH"/>
        </w:rPr>
        <w:t>−</w:t>
      </w:r>
      <w:r w:rsidRPr="00AA5BAC">
        <w:rPr>
          <w:lang w:val="fr-CH"/>
        </w:rPr>
        <w:tab/>
        <w:t xml:space="preserve">Dans les bandes de fréquences visées au point 2) du Tableau 5-1 de l'Appendice </w:t>
      </w:r>
      <w:r w:rsidRPr="004C2ABB">
        <w:rPr>
          <w:lang w:val="fr-CH"/>
        </w:rPr>
        <w:t>5</w:t>
      </w:r>
      <w:r w:rsidRPr="00AA5BAC">
        <w:rPr>
          <w:lang w:val="fr-CH"/>
        </w:rPr>
        <w:t xml:space="preserve"> du RR, ramener l'arc de coordination de ± 7º à ± 5º.</w:t>
      </w:r>
    </w:p>
    <w:p w:rsidR="000C39EE" w:rsidRPr="00AA5BAC" w:rsidRDefault="000C39EE" w:rsidP="00AA5BAC">
      <w:pPr>
        <w:pStyle w:val="enumlev1"/>
        <w:spacing w:before="120"/>
        <w:rPr>
          <w:lang w:val="fr-CH"/>
        </w:rPr>
      </w:pPr>
      <w:r w:rsidRPr="00AA5BAC">
        <w:rPr>
          <w:lang w:val="fr-CH"/>
        </w:rPr>
        <w:t>−</w:t>
      </w:r>
      <w:r w:rsidRPr="00AA5BAC">
        <w:rPr>
          <w:lang w:val="fr-CH"/>
        </w:rPr>
        <w:tab/>
        <w:t>Dans les bandes de fréquences visées aux points 3) et 7) du Tableau 5-1 de l'Appendice 5 du RR, ramener l'arc de coordination de ± 8º à ± 6º.</w:t>
      </w:r>
    </w:p>
    <w:p w:rsidR="000C39EE" w:rsidRPr="00AA5BAC" w:rsidRDefault="000C39EE" w:rsidP="00AA5BAC">
      <w:pPr>
        <w:pStyle w:val="enumlev1"/>
        <w:rPr>
          <w:lang w:val="fr-CH"/>
        </w:rPr>
      </w:pPr>
      <w:r w:rsidRPr="00AA5BAC">
        <w:rPr>
          <w:lang w:val="fr-CH"/>
        </w:rPr>
        <w:t>−</w:t>
      </w:r>
      <w:r w:rsidRPr="00AA5BAC">
        <w:rPr>
          <w:lang w:val="fr-CH"/>
        </w:rPr>
        <w:tab/>
        <w:t>Dans les bandes de fréquences visées aux points 4), 5), 6) et 8) du Tableau 5-1 de l'Appendice 5 du RR, pas de changement.</w:t>
      </w:r>
    </w:p>
    <w:p w:rsidR="000C39EE" w:rsidRPr="00AA5BAC" w:rsidRDefault="000C39EE" w:rsidP="00AA5BAC">
      <w:pPr>
        <w:rPr>
          <w:shd w:val="pct15" w:color="auto" w:fill="FFFFFF"/>
          <w:lang w:val="fr-CH"/>
        </w:rPr>
      </w:pPr>
      <w:r w:rsidRPr="00AA5BAC">
        <w:rPr>
          <w:lang w:val="fr-CH" w:eastAsia="ja-JP"/>
        </w:rPr>
        <w:t>Toutes les administrations non identifiées par le Bureau conformément au numéro 9.36 du RR et qui ont des réseaux à satellite en dehors des arcs de coordination peuvent toujours être prises en considération dans le processus de coordination par le biais de l'application du numéro 9.41 du RR.</w:t>
      </w:r>
    </w:p>
    <w:p w:rsidR="004A51E2" w:rsidRPr="00AA5BAC" w:rsidRDefault="000C39EE" w:rsidP="00AA5BAC">
      <w:pPr>
        <w:pStyle w:val="Headingb"/>
        <w:rPr>
          <w:lang w:val="fr-CH"/>
        </w:rPr>
      </w:pPr>
      <w:r w:rsidRPr="00AA5BAC">
        <w:rPr>
          <w:lang w:val="fr-CH"/>
        </w:rPr>
        <w:t>Propositions</w:t>
      </w:r>
    </w:p>
    <w:p w:rsidR="00D00107" w:rsidRPr="00AA5BAC" w:rsidRDefault="00D00107" w:rsidP="004C2ABB">
      <w:pPr>
        <w:rPr>
          <w:lang w:val="fr-CH"/>
        </w:rPr>
      </w:pPr>
    </w:p>
    <w:p w:rsidR="00D00107" w:rsidRPr="00D00107" w:rsidRDefault="00D00107" w:rsidP="00AA5BAC">
      <w:pPr>
        <w:pStyle w:val="Headingb"/>
        <w:rPr>
          <w:lang w:val="fr-CH"/>
        </w:rPr>
      </w:pPr>
      <w:r w:rsidRPr="00D00107">
        <w:rPr>
          <w:lang w:val="fr-CH"/>
        </w:rPr>
        <w:t xml:space="preserve">Point 1 du </w:t>
      </w:r>
      <w:r w:rsidRPr="00D00107">
        <w:rPr>
          <w:i/>
          <w:iCs/>
          <w:lang w:val="fr-CH"/>
        </w:rPr>
        <w:t>décide d'inviter l'UIT</w:t>
      </w:r>
      <w:r w:rsidRPr="00D00107">
        <w:rPr>
          <w:i/>
          <w:iCs/>
          <w:lang w:val="fr-CH"/>
        </w:rPr>
        <w:noBreakHyphen/>
        <w:t>R</w:t>
      </w:r>
      <w:r w:rsidRPr="00D00107">
        <w:rPr>
          <w:lang w:val="fr-CH"/>
        </w:rPr>
        <w:t xml:space="preserve"> de la Résolution 756 (</w:t>
      </w:r>
      <w:r>
        <w:rPr>
          <w:lang w:val="fr-CH"/>
        </w:rPr>
        <w:t>CMR</w:t>
      </w:r>
      <w:r w:rsidR="00AA5BAC">
        <w:rPr>
          <w:lang w:val="fr-CH"/>
        </w:rPr>
        <w:t>-</w:t>
      </w:r>
      <w:r w:rsidRPr="00D00107">
        <w:rPr>
          <w:lang w:val="fr-CH"/>
        </w:rPr>
        <w:t>12):</w:t>
      </w:r>
    </w:p>
    <w:p w:rsidR="002D47A8" w:rsidRPr="00D00107" w:rsidRDefault="009B1DE2" w:rsidP="00AA5BAC">
      <w:pPr>
        <w:pStyle w:val="Proposal"/>
        <w:rPr>
          <w:lang w:val="fr-CH"/>
        </w:rPr>
      </w:pPr>
      <w:r w:rsidRPr="00D00107">
        <w:rPr>
          <w:u w:val="single"/>
          <w:lang w:val="fr-CH"/>
        </w:rPr>
        <w:t>NOC</w:t>
      </w:r>
      <w:r w:rsidRPr="00D00107">
        <w:rPr>
          <w:lang w:val="fr-CH"/>
        </w:rPr>
        <w:tab/>
        <w:t>ARB/25A20A2/1</w:t>
      </w:r>
    </w:p>
    <w:p w:rsidR="002D47A8" w:rsidRPr="00AA5BAC" w:rsidRDefault="009B1DE2" w:rsidP="004C2ABB">
      <w:pPr>
        <w:pStyle w:val="Title1"/>
        <w:rPr>
          <w:lang w:val="fr-CH"/>
        </w:rPr>
      </w:pPr>
      <w:r w:rsidRPr="00D00107">
        <w:rPr>
          <w:lang w:val="fr-CH"/>
        </w:rPr>
        <w:tab/>
      </w:r>
      <w:r w:rsidR="00816002" w:rsidRPr="00AA5BAC">
        <w:rPr>
          <w:lang w:val="fr-CH"/>
        </w:rPr>
        <w:t>r</w:t>
      </w:r>
      <w:r w:rsidR="004C2ABB">
        <w:rPr>
          <w:lang w:val="fr-CH"/>
        </w:rPr>
        <w:t>è</w:t>
      </w:r>
      <w:r w:rsidR="00816002" w:rsidRPr="00AA5BAC">
        <w:rPr>
          <w:lang w:val="fr-CH"/>
        </w:rPr>
        <w:t>GLEMENT DES RADIOCOMMUNICATIONS</w:t>
      </w:r>
    </w:p>
    <w:p w:rsidR="000C39EE" w:rsidRPr="00AA5BAC" w:rsidRDefault="000C39EE" w:rsidP="0081095E">
      <w:pPr>
        <w:pStyle w:val="Reasons"/>
        <w:rPr>
          <w:lang w:val="fr-CH"/>
        </w:rPr>
      </w:pPr>
    </w:p>
    <w:p w:rsidR="00D00107" w:rsidRPr="00D00107" w:rsidRDefault="00D00107" w:rsidP="00AA5BAC">
      <w:pPr>
        <w:pStyle w:val="Headingb"/>
        <w:rPr>
          <w:lang w:val="fr-CH"/>
        </w:rPr>
      </w:pPr>
      <w:r>
        <w:rPr>
          <w:lang w:val="fr-CH"/>
        </w:rPr>
        <w:t>P</w:t>
      </w:r>
      <w:r w:rsidRPr="00D00107">
        <w:rPr>
          <w:lang w:val="fr-CH"/>
        </w:rPr>
        <w:t xml:space="preserve">oint </w:t>
      </w:r>
      <w:r>
        <w:rPr>
          <w:lang w:val="fr-CH"/>
        </w:rPr>
        <w:t xml:space="preserve">2 </w:t>
      </w:r>
      <w:r w:rsidRPr="00D00107">
        <w:rPr>
          <w:lang w:val="fr-CH"/>
        </w:rPr>
        <w:t xml:space="preserve">du </w:t>
      </w:r>
      <w:r w:rsidRPr="00D00107">
        <w:rPr>
          <w:i/>
          <w:iCs/>
          <w:lang w:val="fr-CH"/>
        </w:rPr>
        <w:t>décide d'inviter l'UIT</w:t>
      </w:r>
      <w:r w:rsidRPr="00D00107">
        <w:rPr>
          <w:i/>
          <w:iCs/>
          <w:lang w:val="fr-CH"/>
        </w:rPr>
        <w:noBreakHyphen/>
        <w:t>R</w:t>
      </w:r>
      <w:r w:rsidRPr="00D00107">
        <w:rPr>
          <w:lang w:val="fr-CH"/>
        </w:rPr>
        <w:t xml:space="preserve"> de la Résolution 756 (</w:t>
      </w:r>
      <w:r>
        <w:rPr>
          <w:lang w:val="fr-CH"/>
        </w:rPr>
        <w:t>CMR</w:t>
      </w:r>
      <w:r w:rsidRPr="00D00107">
        <w:rPr>
          <w:lang w:val="fr-CH"/>
        </w:rPr>
        <w:noBreakHyphen/>
        <w:t>12):</w:t>
      </w:r>
    </w:p>
    <w:p w:rsidR="0003177F" w:rsidRPr="00432E42" w:rsidRDefault="009B1DE2" w:rsidP="00AA5BAC">
      <w:pPr>
        <w:pStyle w:val="AppendixNo"/>
      </w:pPr>
      <w:r>
        <w:t>APPENDICE</w:t>
      </w:r>
      <w:r w:rsidRPr="00432E42">
        <w:t xml:space="preserve"> </w:t>
      </w:r>
      <w:r w:rsidRPr="00432E42">
        <w:rPr>
          <w:rStyle w:val="href"/>
        </w:rPr>
        <w:t>5</w:t>
      </w:r>
      <w:r w:rsidRPr="00432E42">
        <w:t xml:space="preserve"> (RÉV.CMR-12)</w:t>
      </w:r>
    </w:p>
    <w:p w:rsidR="0003177F" w:rsidRDefault="009B1DE2" w:rsidP="00AA5BAC">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2D47A8" w:rsidRDefault="002D47A8" w:rsidP="00AA5BAC">
      <w:pPr>
        <w:pStyle w:val="Reasons"/>
      </w:pPr>
    </w:p>
    <w:p w:rsidR="00AA5BAC" w:rsidRDefault="00AA5BAC" w:rsidP="00AA5BAC"/>
    <w:p w:rsidR="00AA5BAC" w:rsidRDefault="00AA5BAC" w:rsidP="00AA5BAC">
      <w:pPr>
        <w:sectPr w:rsidR="00AA5BAC">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pPr>
    </w:p>
    <w:p w:rsidR="002D47A8" w:rsidRDefault="009B1DE2" w:rsidP="00AA5BAC">
      <w:pPr>
        <w:pStyle w:val="Proposal"/>
      </w:pPr>
      <w:r>
        <w:lastRenderedPageBreak/>
        <w:t>MOD</w:t>
      </w:r>
      <w:r>
        <w:tab/>
        <w:t>ARB/25A20A2/2</w:t>
      </w:r>
    </w:p>
    <w:p w:rsidR="0003177F" w:rsidRDefault="009B1DE2" w:rsidP="00AA5BAC">
      <w:pPr>
        <w:pStyle w:val="TableNo"/>
      </w:pPr>
      <w:r w:rsidRPr="00515E8A">
        <w:t>TABLEAU</w:t>
      </w:r>
      <w:r>
        <w:t xml:space="preserve"> 5-1     </w:t>
      </w:r>
      <w:r>
        <w:rPr>
          <w:sz w:val="16"/>
        </w:rPr>
        <w:t>(R</w:t>
      </w:r>
      <w:r>
        <w:rPr>
          <w:caps w:val="0"/>
          <w:sz w:val="16"/>
        </w:rPr>
        <w:t>év.</w:t>
      </w:r>
      <w:r>
        <w:rPr>
          <w:sz w:val="16"/>
        </w:rPr>
        <w:t>CMR</w:t>
      </w:r>
      <w:r>
        <w:rPr>
          <w:sz w:val="16"/>
        </w:rPr>
        <w:noBreakHyphen/>
      </w:r>
      <w:del w:id="6" w:author="Joly,Alice" w:date="2015-10-15T10:11:00Z">
        <w:r w:rsidDel="000C39EE">
          <w:rPr>
            <w:sz w:val="16"/>
          </w:rPr>
          <w:delText>12</w:delText>
        </w:r>
      </w:del>
      <w:ins w:id="7" w:author="Joly,Alice" w:date="2015-10-15T10:11:00Z">
        <w:r w:rsidR="000C39EE">
          <w:rPr>
            <w:sz w:val="16"/>
          </w:rPr>
          <w:t>15</w:t>
        </w:r>
      </w:ins>
      <w:r>
        <w:rPr>
          <w:sz w:val="16"/>
        </w:rPr>
        <w:t xml:space="preserve">) </w:t>
      </w:r>
    </w:p>
    <w:p w:rsidR="0003177F" w:rsidRPr="00C06EA9" w:rsidRDefault="009B1DE2" w:rsidP="00AA5BAC">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3177F" w:rsidTr="00E076C0">
        <w:trPr>
          <w:jc w:val="center"/>
        </w:trPr>
        <w:tc>
          <w:tcPr>
            <w:tcW w:w="1157" w:type="dxa"/>
            <w:tcBorders>
              <w:bottom w:val="single" w:sz="4" w:space="0" w:color="auto"/>
            </w:tcBorders>
            <w:vAlign w:val="center"/>
          </w:tcPr>
          <w:p w:rsidR="0003177F" w:rsidRDefault="009B1DE2" w:rsidP="00AA5BAC">
            <w:pPr>
              <w:pStyle w:val="Tablehead"/>
              <w:keepNext w:val="0"/>
            </w:pPr>
            <w:r>
              <w:t>Référence de</w:t>
            </w:r>
            <w:r>
              <w:br/>
              <w:t xml:space="preserve">l'Article </w:t>
            </w:r>
            <w:r>
              <w:rPr>
                <w:rStyle w:val="Artref"/>
                <w:color w:val="000000"/>
              </w:rPr>
              <w:t>9</w:t>
            </w:r>
          </w:p>
        </w:tc>
        <w:tc>
          <w:tcPr>
            <w:tcW w:w="2603" w:type="dxa"/>
            <w:tcBorders>
              <w:bottom w:val="single" w:sz="4" w:space="0" w:color="auto"/>
            </w:tcBorders>
            <w:vAlign w:val="center"/>
          </w:tcPr>
          <w:p w:rsidR="0003177F" w:rsidRDefault="009B1DE2" w:rsidP="00AA5BAC">
            <w:pPr>
              <w:pStyle w:val="Tablehead"/>
            </w:pPr>
            <w:r>
              <w:t>Cas</w:t>
            </w:r>
          </w:p>
        </w:tc>
        <w:tc>
          <w:tcPr>
            <w:tcW w:w="2603" w:type="dxa"/>
            <w:tcBorders>
              <w:bottom w:val="single" w:sz="4" w:space="0" w:color="auto"/>
            </w:tcBorders>
            <w:vAlign w:val="center"/>
          </w:tcPr>
          <w:p w:rsidR="0003177F" w:rsidRDefault="009B1DE2" w:rsidP="00AA5BAC">
            <w:pPr>
              <w:pStyle w:val="Tablehead"/>
            </w:pPr>
            <w:r>
              <w:t xml:space="preserve">Bandes de fréquences </w:t>
            </w:r>
            <w:r>
              <w:br/>
              <w:t>(et Région) du service pour lequel la coordination est recherchée</w:t>
            </w:r>
          </w:p>
        </w:tc>
        <w:tc>
          <w:tcPr>
            <w:tcW w:w="3759" w:type="dxa"/>
            <w:tcBorders>
              <w:bottom w:val="single" w:sz="4" w:space="0" w:color="auto"/>
            </w:tcBorders>
            <w:vAlign w:val="center"/>
          </w:tcPr>
          <w:p w:rsidR="0003177F" w:rsidRDefault="009B1DE2" w:rsidP="00AA5BAC">
            <w:pPr>
              <w:pStyle w:val="Tablehead"/>
            </w:pPr>
            <w:r>
              <w:t>Seuil/condition</w:t>
            </w:r>
          </w:p>
        </w:tc>
        <w:tc>
          <w:tcPr>
            <w:tcW w:w="2024" w:type="dxa"/>
            <w:tcBorders>
              <w:bottom w:val="single" w:sz="4" w:space="0" w:color="auto"/>
            </w:tcBorders>
            <w:vAlign w:val="center"/>
          </w:tcPr>
          <w:p w:rsidR="0003177F" w:rsidRDefault="009B1DE2" w:rsidP="00AA5BAC">
            <w:pPr>
              <w:pStyle w:val="Tablehead"/>
            </w:pPr>
            <w:r>
              <w:t>Méthode de calcul</w:t>
            </w:r>
          </w:p>
        </w:tc>
        <w:tc>
          <w:tcPr>
            <w:tcW w:w="2603" w:type="dxa"/>
            <w:tcBorders>
              <w:bottom w:val="single" w:sz="4" w:space="0" w:color="auto"/>
            </w:tcBorders>
            <w:vAlign w:val="center"/>
          </w:tcPr>
          <w:p w:rsidR="0003177F" w:rsidRDefault="009B1DE2" w:rsidP="00AA5BAC">
            <w:pPr>
              <w:pStyle w:val="Tablehead"/>
            </w:pPr>
            <w:r>
              <w:t>Observations</w:t>
            </w:r>
          </w:p>
        </w:tc>
      </w:tr>
      <w:tr w:rsidR="0003177F" w:rsidTr="00E076C0">
        <w:trPr>
          <w:jc w:val="center"/>
        </w:trPr>
        <w:tc>
          <w:tcPr>
            <w:tcW w:w="1157" w:type="dxa"/>
          </w:tcPr>
          <w:p w:rsidR="0003177F" w:rsidRDefault="009B1DE2" w:rsidP="00AA5BAC">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tc>
        <w:tc>
          <w:tcPr>
            <w:tcW w:w="2603" w:type="dxa"/>
          </w:tcPr>
          <w:p w:rsidR="0003177F" w:rsidRPr="00C43908" w:rsidRDefault="009B1DE2" w:rsidP="00AA5BAC">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rsidR="0003177F" w:rsidRPr="00F37EC2" w:rsidRDefault="009B1DE2" w:rsidP="00AA5BAC">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Pr>
                <w:lang w:val="fr-CH"/>
              </w:rPr>
              <w:br/>
              <w:t>l</w:t>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rsidR="0003177F" w:rsidRPr="00F37EC2" w:rsidRDefault="009B1DE2" w:rsidP="00AA5BAC">
            <w:pPr>
              <w:pStyle w:val="Tabletext"/>
              <w:rPr>
                <w:lang w:val="fr-CH"/>
              </w:rPr>
            </w:pPr>
            <w:r w:rsidRPr="00F37EC2">
              <w:rPr>
                <w:lang w:val="fr-CH"/>
              </w:rPr>
              <w:br/>
            </w:r>
          </w:p>
          <w:p w:rsidR="0003177F" w:rsidRPr="00F37EC2" w:rsidRDefault="0081095E" w:rsidP="00AA5BAC">
            <w:pPr>
              <w:pStyle w:val="Tabletext"/>
              <w:rPr>
                <w:lang w:val="fr-CH"/>
              </w:rPr>
            </w:pPr>
          </w:p>
          <w:p w:rsidR="0003177F" w:rsidRDefault="009B1DE2" w:rsidP="00AA5BAC">
            <w:pPr>
              <w:pStyle w:val="Tabletext"/>
              <w:rPr>
                <w:lang w:val="fr-CH"/>
              </w:rPr>
            </w:pPr>
            <w:r w:rsidRPr="00F37EC2">
              <w:rPr>
                <w:lang w:val="fr-CH"/>
              </w:rPr>
              <w:t>2)</w:t>
            </w:r>
            <w:r w:rsidRPr="00F37EC2">
              <w:rPr>
                <w:lang w:val="fr-CH"/>
              </w:rPr>
              <w:tab/>
              <w:t>10,95</w:t>
            </w:r>
            <w:r>
              <w:rPr>
                <w:lang w:val="fr-CH"/>
              </w:rPr>
              <w:t>-</w:t>
            </w:r>
            <w:r w:rsidRPr="00F37EC2">
              <w:rPr>
                <w:lang w:val="fr-CH"/>
              </w:rPr>
              <w:t>11,2 GHz</w:t>
            </w:r>
            <w:r>
              <w:rPr>
                <w:lang w:val="fr-CH"/>
              </w:rPr>
              <w:br/>
            </w:r>
            <w:r w:rsidRPr="00F37EC2">
              <w:rPr>
                <w:lang w:val="fr-CH"/>
              </w:rPr>
              <w:tab/>
              <w:t>11,45-11,7 GHz</w:t>
            </w:r>
            <w:r w:rsidRPr="00F37EC2">
              <w:rPr>
                <w:lang w:val="fr-CH"/>
              </w:rPr>
              <w:br/>
            </w:r>
            <w:r w:rsidRPr="00F37EC2">
              <w:rPr>
                <w:lang w:val="fr-CH"/>
              </w:rPr>
              <w:tab/>
              <w:t xml:space="preserve">11,7-12,2 GHz </w:t>
            </w:r>
            <w:r w:rsidRPr="00F37EC2">
              <w:rPr>
                <w:lang w:val="fr-CH"/>
              </w:rPr>
              <w:tab/>
              <w:t>(Région 2)</w:t>
            </w:r>
            <w:r w:rsidRPr="00F37EC2">
              <w:rPr>
                <w:lang w:val="fr-CH"/>
              </w:rPr>
              <w:br/>
            </w:r>
            <w:r w:rsidRPr="00F37EC2">
              <w:rPr>
                <w:lang w:val="fr-CH"/>
              </w:rPr>
              <w:tab/>
              <w:t xml:space="preserve">12,2-12,5 GHz </w:t>
            </w:r>
            <w:r w:rsidRPr="00F37EC2">
              <w:rPr>
                <w:lang w:val="fr-CH"/>
              </w:rPr>
              <w:tab/>
              <w:t>(Région 3)</w:t>
            </w:r>
            <w:r w:rsidRPr="00F37EC2">
              <w:rPr>
                <w:lang w:val="fr-CH"/>
              </w:rPr>
              <w:br/>
            </w:r>
            <w:r w:rsidRPr="00F37EC2">
              <w:rPr>
                <w:lang w:val="fr-CH"/>
              </w:rPr>
              <w:tab/>
              <w:t xml:space="preserve">12,5-12,75 GHz </w:t>
            </w:r>
            <w:r w:rsidRPr="00F37EC2">
              <w:rPr>
                <w:lang w:val="fr-CH"/>
              </w:rPr>
              <w:br/>
            </w:r>
            <w:r w:rsidRPr="00F37EC2">
              <w:rPr>
                <w:lang w:val="fr-CH"/>
              </w:rPr>
              <w:tab/>
              <w:t xml:space="preserve">(Régions 1 et 3) </w:t>
            </w:r>
            <w:r w:rsidRPr="00F37EC2">
              <w:rPr>
                <w:lang w:val="fr-CH"/>
              </w:rPr>
              <w:br/>
            </w:r>
            <w:r w:rsidRPr="00F37EC2">
              <w:rPr>
                <w:lang w:val="fr-CH"/>
              </w:rPr>
              <w:tab/>
              <w:t>12,7-12,75 GHz</w:t>
            </w:r>
            <w:r w:rsidRPr="00F37EC2">
              <w:rPr>
                <w:lang w:val="fr-CH"/>
              </w:rPr>
              <w:br/>
            </w:r>
            <w:r w:rsidRPr="00F37EC2">
              <w:rPr>
                <w:lang w:val="fr-CH"/>
              </w:rPr>
              <w:tab/>
              <w:t>(Région 2) et</w:t>
            </w:r>
            <w:r w:rsidRPr="00F37EC2">
              <w:rPr>
                <w:lang w:val="fr-CH"/>
              </w:rPr>
              <w:br/>
            </w:r>
            <w:r w:rsidRPr="00F37EC2">
              <w:rPr>
                <w:lang w:val="fr-CH"/>
              </w:rPr>
              <w:tab/>
              <w:t>13,75</w:t>
            </w:r>
            <w:r>
              <w:rPr>
                <w:lang w:val="fr-CH"/>
              </w:rPr>
              <w:t>-</w:t>
            </w:r>
            <w:r w:rsidRPr="00F37EC2">
              <w:rPr>
                <w:lang w:val="fr-CH"/>
              </w:rPr>
              <w:t>14,5 GHz</w:t>
            </w:r>
          </w:p>
        </w:tc>
        <w:tc>
          <w:tcPr>
            <w:tcW w:w="3759" w:type="dxa"/>
          </w:tcPr>
          <w:p w:rsidR="0003177F" w:rsidRPr="00F37EC2" w:rsidRDefault="009B1DE2" w:rsidP="00AA5BAC">
            <w:pPr>
              <w:pStyle w:val="Tabletext"/>
              <w:rPr>
                <w:lang w:val="fr-CH"/>
              </w:rPr>
            </w:pPr>
            <w:r w:rsidRPr="00F37EC2">
              <w:rPr>
                <w:lang w:val="fr-CH"/>
              </w:rPr>
              <w:t>i)</w:t>
            </w:r>
            <w:r w:rsidRPr="00F37EC2">
              <w:rPr>
                <w:lang w:val="fr-CH"/>
              </w:rPr>
              <w:tab/>
              <w:t>Les largeurs de bande se chevauchent et</w:t>
            </w:r>
          </w:p>
          <w:p w:rsidR="0003177F" w:rsidRPr="00F37EC2" w:rsidRDefault="009B1DE2" w:rsidP="00AA5BAC">
            <w:pPr>
              <w:pStyle w:val="Tabletext"/>
              <w:ind w:left="284" w:hanging="284"/>
              <w:rPr>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r w:rsidRPr="00F37EC2">
              <w:rPr>
                <w:lang w:val="fr-CH"/>
              </w:rPr>
              <w:t> </w:t>
            </w:r>
            <w:del w:id="8" w:author="Joly,Alice" w:date="2015-10-15T10:12:00Z">
              <w:r w:rsidRPr="00F37EC2" w:rsidDel="000C39EE">
                <w:rPr>
                  <w:lang w:val="fr-CH"/>
                </w:rPr>
                <w:delText>8</w:delText>
              </w:r>
            </w:del>
            <w:ins w:id="9" w:author="Joly,Alice" w:date="2015-10-15T10:12:00Z">
              <w:r w:rsidR="000C39EE">
                <w:rPr>
                  <w:lang w:val="fr-CH"/>
                </w:rPr>
                <w:t>6</w:t>
              </w:r>
            </w:ins>
            <w:r w:rsidRPr="00F37EC2">
              <w:rPr>
                <w:lang w:val="fr-CH"/>
              </w:rPr>
              <w:t>° par rapport à la position orbitale nominale d'un réseau en projet du SFS</w:t>
            </w:r>
          </w:p>
          <w:p w:rsidR="0003177F" w:rsidRPr="00F37EC2" w:rsidRDefault="009B1DE2" w:rsidP="00AA5BAC">
            <w:pPr>
              <w:pStyle w:val="Tabletext"/>
              <w:rPr>
                <w:lang w:val="fr-CH"/>
              </w:rPr>
            </w:pPr>
            <w:r w:rsidRPr="00F37EC2">
              <w:rPr>
                <w:lang w:val="fr-CH"/>
              </w:rPr>
              <w:t>i)</w:t>
            </w:r>
            <w:r w:rsidRPr="00F37EC2">
              <w:rPr>
                <w:lang w:val="fr-CH"/>
              </w:rPr>
              <w:tab/>
              <w:t>Les largeurs de bande se chevauchent et</w:t>
            </w:r>
          </w:p>
          <w:p w:rsidR="0003177F" w:rsidRDefault="009B1DE2" w:rsidP="00AA5BAC">
            <w:pPr>
              <w:pStyle w:val="Tabletext"/>
              <w:ind w:left="284" w:hanging="284"/>
              <w:rPr>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r w:rsidRPr="00F37EC2">
              <w:rPr>
                <w:rFonts w:ascii="Tms Rmn" w:hAnsi="Tms Rmn"/>
                <w:lang w:val="fr-CH"/>
              </w:rPr>
              <w:t> </w:t>
            </w:r>
            <w:del w:id="10" w:author="Joly,Alice" w:date="2015-10-15T10:12:00Z">
              <w:r w:rsidRPr="00F37EC2" w:rsidDel="000C39EE">
                <w:rPr>
                  <w:lang w:val="fr-CH"/>
                </w:rPr>
                <w:delText>7</w:delText>
              </w:r>
            </w:del>
            <w:ins w:id="11" w:author="Joly,Alice" w:date="2015-10-15T10:12:00Z">
              <w:r w:rsidR="000C39EE">
                <w:rPr>
                  <w:lang w:val="fr-CH"/>
                </w:rPr>
                <w:t>5</w:t>
              </w:r>
            </w:ins>
            <w:r w:rsidRPr="00F37EC2">
              <w:rPr>
                <w:lang w:val="fr-CH"/>
              </w:rPr>
              <w:t>° par rapport à la position orbitale nominale d'un réseau en projet du SFS ou du SRS ne relevant pas d'un Plan</w:t>
            </w:r>
          </w:p>
        </w:tc>
        <w:tc>
          <w:tcPr>
            <w:tcW w:w="2024" w:type="dxa"/>
          </w:tcPr>
          <w:p w:rsidR="0003177F" w:rsidRDefault="0081095E" w:rsidP="00AA5BAC">
            <w:pPr>
              <w:pStyle w:val="Source"/>
              <w:rPr>
                <w:color w:val="000000"/>
                <w:lang w:val="fr-CH"/>
              </w:rPr>
            </w:pPr>
          </w:p>
        </w:tc>
        <w:tc>
          <w:tcPr>
            <w:tcW w:w="2603" w:type="dxa"/>
          </w:tcPr>
          <w:p w:rsidR="0003177F" w:rsidRDefault="009B1DE2" w:rsidP="00AA5BAC">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r w:rsidRPr="00F37EC2">
              <w:rPr>
                <w:rFonts w:ascii="Symbol" w:hAnsi="Symbol"/>
                <w:lang w:val="fr-CH"/>
              </w:rPr>
              <w:t></w:t>
            </w:r>
            <w:r w:rsidRPr="00F37EC2">
              <w:rPr>
                <w:i/>
                <w:iCs/>
                <w:lang w:val="fr-CH"/>
              </w:rPr>
              <w:t>T</w:t>
            </w:r>
            <w:r w:rsidRPr="00F37EC2">
              <w:rPr>
                <w:lang w:val="fr-CH"/>
              </w:rPr>
              <w:t>/</w:t>
            </w:r>
            <w:r w:rsidRPr="00F37EC2">
              <w:rPr>
                <w:i/>
                <w:iCs/>
                <w:lang w:val="fr-CH"/>
              </w:rPr>
              <w:t>T</w:t>
            </w:r>
            <w:r w:rsidRPr="00F37EC2">
              <w:rPr>
                <w:lang w:val="fr-CH"/>
              </w:rPr>
              <w:t xml:space="preserve"> calculée avec la méthode des § 2.2.1.2 et 3.2 de l'Appendice </w:t>
            </w:r>
            <w:r w:rsidRPr="00F37EC2">
              <w:rPr>
                <w:rStyle w:val="Appref"/>
                <w:b/>
                <w:bCs/>
                <w:lang w:val="fr-CH"/>
              </w:rPr>
              <w:t>8</w:t>
            </w:r>
            <w:r w:rsidRPr="00F37EC2">
              <w:rPr>
                <w:lang w:val="fr-CH"/>
              </w:rPr>
              <w:t xml:space="preserve"> dépasse 6%.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la méthode de calcul indiquée aux § 2.2.1.2 et 3.2 de l'Appendice </w:t>
            </w:r>
            <w:r w:rsidRPr="00F37EC2">
              <w:rPr>
                <w:rStyle w:val="Appref"/>
                <w:b/>
                <w:bCs/>
                <w:lang w:val="fr-CH"/>
              </w:rPr>
              <w:t>8</w:t>
            </w:r>
          </w:p>
        </w:tc>
      </w:tr>
    </w:tbl>
    <w:p w:rsidR="0003177F" w:rsidRDefault="0081095E" w:rsidP="00AA5BAC"/>
    <w:p w:rsidR="0003177F" w:rsidRDefault="009B1DE2" w:rsidP="00AA5BAC">
      <w:pPr>
        <w:pStyle w:val="TableNo"/>
        <w:rPr>
          <w:color w:val="000000"/>
          <w:lang w:val="fr-CH"/>
        </w:rPr>
      </w:pPr>
      <w:r>
        <w:rPr>
          <w:color w:val="000000"/>
          <w:lang w:val="fr-CH"/>
        </w:rPr>
        <w:lastRenderedPageBreak/>
        <w:t>TABLEAU 5-1 (</w:t>
      </w:r>
      <w:r>
        <w:rPr>
          <w:i/>
          <w:caps w:val="0"/>
          <w:color w:val="000000"/>
          <w:lang w:val="fr-CH"/>
        </w:rPr>
        <w:t>suite</w:t>
      </w:r>
      <w:r>
        <w:rPr>
          <w:color w:val="000000"/>
          <w:lang w:val="fr-CH"/>
        </w:rPr>
        <w:t>)</w:t>
      </w:r>
      <w:r>
        <w:rPr>
          <w:color w:val="000000"/>
        </w:rPr>
        <w:t>     </w:t>
      </w:r>
      <w:r>
        <w:rPr>
          <w:color w:val="000000"/>
          <w:sz w:val="16"/>
        </w:rPr>
        <w:t>(R</w:t>
      </w:r>
      <w:r>
        <w:rPr>
          <w:caps w:val="0"/>
          <w:color w:val="000000"/>
          <w:sz w:val="16"/>
        </w:rPr>
        <w:t>év.</w:t>
      </w:r>
      <w:r>
        <w:rPr>
          <w:color w:val="000000"/>
          <w:sz w:val="16"/>
        </w:rPr>
        <w:t>CMR</w:t>
      </w:r>
      <w:r>
        <w:rPr>
          <w:color w:val="000000"/>
          <w:sz w:val="16"/>
        </w:rPr>
        <w:noBreakHyphen/>
      </w:r>
      <w:del w:id="12" w:author="Joly,Alice" w:date="2015-10-15T10:12:00Z">
        <w:r w:rsidDel="008648EC">
          <w:rPr>
            <w:color w:val="000000"/>
            <w:sz w:val="16"/>
          </w:rPr>
          <w:delText>12</w:delText>
        </w:r>
      </w:del>
      <w:ins w:id="13" w:author="Joly,Alice" w:date="2015-10-15T10:12:00Z">
        <w:r w:rsidR="008648EC">
          <w:rPr>
            <w:color w:val="000000"/>
            <w:sz w:val="16"/>
          </w:rPr>
          <w:t>15</w:t>
        </w:r>
      </w:ins>
      <w:r>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3177F" w:rsidTr="00E076C0">
        <w:trPr>
          <w:jc w:val="center"/>
        </w:trPr>
        <w:tc>
          <w:tcPr>
            <w:tcW w:w="1157" w:type="dxa"/>
            <w:tcBorders>
              <w:top w:val="single" w:sz="6" w:space="0" w:color="auto"/>
              <w:left w:val="single" w:sz="6" w:space="0" w:color="auto"/>
              <w:bottom w:val="single" w:sz="6" w:space="0" w:color="auto"/>
              <w:right w:val="single" w:sz="6" w:space="0" w:color="auto"/>
            </w:tcBorders>
            <w:vAlign w:val="center"/>
          </w:tcPr>
          <w:p w:rsidR="0003177F" w:rsidRDefault="009B1DE2" w:rsidP="00AA5BAC">
            <w:pPr>
              <w:pStyle w:val="Tablehead"/>
              <w:keepNext w:val="0"/>
              <w:rPr>
                <w:lang w:val="fr-CH"/>
              </w:rPr>
            </w:pPr>
            <w:r>
              <w:rPr>
                <w:lang w:val="fr-CH"/>
              </w:rPr>
              <w:t>Référence de</w:t>
            </w:r>
            <w:r>
              <w:rPr>
                <w:lang w:val="fr-CH"/>
              </w:rPr>
              <w:br/>
              <w:t>l'Article</w:t>
            </w:r>
            <w:r>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rsidR="0003177F" w:rsidRDefault="009B1DE2" w:rsidP="00AA5BAC">
            <w:pPr>
              <w:pStyle w:val="Tablehead"/>
              <w:rPr>
                <w:lang w:val="fr-CH"/>
              </w:rPr>
            </w:pPr>
            <w:r>
              <w:rPr>
                <w:lang w:val="fr-CH"/>
              </w:rPr>
              <w:t>Cas</w:t>
            </w:r>
          </w:p>
        </w:tc>
        <w:tc>
          <w:tcPr>
            <w:tcW w:w="2603" w:type="dxa"/>
            <w:tcBorders>
              <w:top w:val="single" w:sz="6" w:space="0" w:color="auto"/>
              <w:left w:val="single" w:sz="6" w:space="0" w:color="auto"/>
              <w:bottom w:val="single" w:sz="6" w:space="0" w:color="auto"/>
              <w:right w:val="single" w:sz="6" w:space="0" w:color="auto"/>
            </w:tcBorders>
            <w:vAlign w:val="center"/>
          </w:tcPr>
          <w:p w:rsidR="0003177F" w:rsidRDefault="009B1DE2" w:rsidP="00AA5BAC">
            <w:pPr>
              <w:pStyle w:val="Tablehead"/>
              <w:rPr>
                <w:lang w:val="fr-CH"/>
              </w:rPr>
            </w:pPr>
            <w:r>
              <w:rPr>
                <w:lang w:val="fr-CH"/>
              </w:rPr>
              <w:t xml:space="preserve">Bandes de fréquences </w:t>
            </w:r>
            <w:r>
              <w:rPr>
                <w:lang w:val="fr-CH"/>
              </w:rPr>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rsidR="0003177F" w:rsidRDefault="009B1DE2" w:rsidP="00AA5BAC">
            <w:pPr>
              <w:pStyle w:val="Tablehead"/>
              <w:rPr>
                <w:lang w:val="fr-CH"/>
              </w:rPr>
            </w:pPr>
            <w:r>
              <w:rPr>
                <w:lang w:val="fr-CH"/>
              </w:rPr>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03177F" w:rsidRDefault="009B1DE2" w:rsidP="00AA5BAC">
            <w:pPr>
              <w:pStyle w:val="Tablehead"/>
              <w:rPr>
                <w:lang w:val="fr-CH"/>
              </w:rPr>
            </w:pPr>
            <w:r>
              <w:rPr>
                <w:lang w:val="fr-CH"/>
              </w:rPr>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rsidR="0003177F" w:rsidRDefault="009B1DE2" w:rsidP="00AA5BAC">
            <w:pPr>
              <w:pStyle w:val="Tablehead"/>
              <w:rPr>
                <w:lang w:val="fr-CH"/>
              </w:rPr>
            </w:pPr>
            <w:r>
              <w:rPr>
                <w:lang w:val="fr-CH"/>
              </w:rPr>
              <w:t>Observations</w:t>
            </w:r>
          </w:p>
        </w:tc>
      </w:tr>
      <w:tr w:rsidR="0003177F" w:rsidTr="00E076C0">
        <w:trPr>
          <w:jc w:val="center"/>
        </w:trPr>
        <w:tc>
          <w:tcPr>
            <w:tcW w:w="1157" w:type="dxa"/>
            <w:tcBorders>
              <w:top w:val="single" w:sz="6" w:space="0" w:color="auto"/>
              <w:left w:val="single" w:sz="6" w:space="0" w:color="auto"/>
              <w:right w:val="single" w:sz="6" w:space="0" w:color="auto"/>
            </w:tcBorders>
          </w:tcPr>
          <w:p w:rsidR="0003177F" w:rsidRDefault="009B1DE2" w:rsidP="00AA5BAC">
            <w:pPr>
              <w:pStyle w:val="Tabletext"/>
              <w:rPr>
                <w:lang w:val="fr-CH"/>
              </w:rPr>
            </w:pPr>
            <w:r w:rsidRPr="009755D5">
              <w:rPr>
                <w:lang w:val="fr-CH"/>
              </w:rPr>
              <w:t>N°</w:t>
            </w:r>
            <w:r>
              <w:rPr>
                <w:lang w:val="fr-CH"/>
              </w:rPr>
              <w:t xml:space="preserve"> </w:t>
            </w:r>
            <w:r w:rsidRPr="00B54CCD">
              <w:rPr>
                <w:rStyle w:val="Artref"/>
                <w:b/>
                <w:color w:val="000000"/>
              </w:rPr>
              <w:t>9.7</w:t>
            </w:r>
            <w:r>
              <w:rPr>
                <w:lang w:val="fr-CH"/>
              </w:rPr>
              <w:br/>
              <w:t>OSG/OSG</w:t>
            </w:r>
            <w:r>
              <w:rPr>
                <w:b/>
                <w:bCs/>
                <w:lang w:val="fr-CH"/>
              </w:rPr>
              <w:t xml:space="preserve"> </w:t>
            </w:r>
            <w:r>
              <w:rPr>
                <w:i/>
                <w:iCs/>
                <w:lang w:val="fr-CH"/>
              </w:rPr>
              <w:t>(suite)</w:t>
            </w:r>
          </w:p>
        </w:tc>
        <w:tc>
          <w:tcPr>
            <w:tcW w:w="2603" w:type="dxa"/>
            <w:tcBorders>
              <w:top w:val="single" w:sz="6" w:space="0" w:color="auto"/>
              <w:left w:val="single" w:sz="6" w:space="0" w:color="auto"/>
              <w:right w:val="single" w:sz="6" w:space="0" w:color="auto"/>
            </w:tcBorders>
          </w:tcPr>
          <w:p w:rsidR="0003177F" w:rsidRDefault="0081095E" w:rsidP="00AA5BAC">
            <w:pPr>
              <w:pStyle w:val="Tabletext"/>
              <w:rPr>
                <w:lang w:val="fr-CH"/>
              </w:rPr>
            </w:pPr>
          </w:p>
        </w:tc>
        <w:tc>
          <w:tcPr>
            <w:tcW w:w="2603" w:type="dxa"/>
            <w:tcBorders>
              <w:top w:val="single" w:sz="6" w:space="0" w:color="auto"/>
              <w:left w:val="single" w:sz="6" w:space="0" w:color="auto"/>
              <w:right w:val="single" w:sz="6" w:space="0" w:color="auto"/>
            </w:tcBorders>
          </w:tcPr>
          <w:p w:rsidR="0003177F" w:rsidRDefault="009B1DE2" w:rsidP="00AA5BAC">
            <w:pPr>
              <w:pStyle w:val="Tabletext"/>
              <w:ind w:left="284" w:hanging="284"/>
              <w:rPr>
                <w:lang w:val="fr-CH"/>
              </w:rPr>
            </w:pPr>
            <w:r>
              <w:rPr>
                <w:lang w:val="fr-CH"/>
              </w:rPr>
              <w:t>3)</w:t>
            </w:r>
            <w:r>
              <w:rPr>
                <w:lang w:val="fr-CH"/>
              </w:rPr>
              <w:tab/>
              <w:t>17,7-20,2 GHz (Régions 2 et 3) 17,3</w:t>
            </w:r>
            <w:r>
              <w:rPr>
                <w:lang w:val="fr-CH"/>
              </w:rPr>
              <w:noBreakHyphen/>
              <w:t>20,2 GHz (Région 1), et 27,5</w:t>
            </w:r>
            <w:r>
              <w:rPr>
                <w:lang w:val="fr-CH"/>
              </w:rPr>
              <w:noBreakHyphen/>
              <w:t>30 GHz</w:t>
            </w:r>
          </w:p>
        </w:tc>
        <w:tc>
          <w:tcPr>
            <w:tcW w:w="3759" w:type="dxa"/>
            <w:tcBorders>
              <w:top w:val="single" w:sz="6" w:space="0" w:color="auto"/>
              <w:left w:val="single" w:sz="6" w:space="0" w:color="auto"/>
              <w:right w:val="single" w:sz="6" w:space="0" w:color="auto"/>
            </w:tcBorders>
          </w:tcPr>
          <w:p w:rsidR="0003177F" w:rsidRDefault="009B1DE2" w:rsidP="00AA5BAC">
            <w:pPr>
              <w:pStyle w:val="Tabletext"/>
              <w:rPr>
                <w:lang w:val="fr-CH"/>
              </w:rPr>
            </w:pPr>
            <w:r>
              <w:rPr>
                <w:lang w:val="fr-CH"/>
              </w:rPr>
              <w:t>i)</w:t>
            </w:r>
            <w:r>
              <w:rPr>
                <w:lang w:val="fr-CH"/>
              </w:rPr>
              <w:tab/>
              <w:t>Les largeurs de bande se chevauchent et</w:t>
            </w:r>
          </w:p>
          <w:p w:rsidR="0003177F" w:rsidRDefault="009B1DE2" w:rsidP="00AA5BAC">
            <w:pPr>
              <w:pStyle w:val="Tabletext"/>
              <w:ind w:left="284" w:hanging="284"/>
              <w:rPr>
                <w:lang w:val="fr-CH"/>
              </w:rPr>
            </w:pPr>
            <w:r>
              <w:rPr>
                <w:lang w:val="fr-CH"/>
              </w:rPr>
              <w:t>ii)</w:t>
            </w:r>
            <w:r>
              <w:rPr>
                <w:lang w:val="fr-CH"/>
              </w:rPr>
              <w:tab/>
              <w:t xml:space="preserve">tout réseau du SFS et toute fonction d'exploitation spatiale associée (voir le numéro </w:t>
            </w:r>
            <w:r w:rsidRPr="00B54CCD">
              <w:rPr>
                <w:rStyle w:val="Artref"/>
                <w:b/>
                <w:color w:val="000000"/>
              </w:rPr>
              <w:t>1.23</w:t>
            </w:r>
            <w:r>
              <w:rPr>
                <w:lang w:val="fr-CH"/>
              </w:rPr>
              <w:t xml:space="preserve">) ayant une station spatiale située dans un arc orbital de </w:t>
            </w:r>
            <w:r>
              <w:rPr>
                <w:rFonts w:ascii="Symbol" w:hAnsi="Symbol"/>
                <w:lang w:val="es-ES_tradnl"/>
              </w:rPr>
              <w:sym w:font="Symbol" w:char="F0B1"/>
            </w:r>
            <w:del w:id="14" w:author="Joly,Alice" w:date="2015-10-15T10:12:00Z">
              <w:r w:rsidDel="008648EC">
                <w:rPr>
                  <w:lang w:val="fr-CH"/>
                </w:rPr>
                <w:delText>8</w:delText>
              </w:r>
            </w:del>
            <w:ins w:id="15" w:author="Joly,Alice" w:date="2015-10-15T10:12:00Z">
              <w:r w:rsidR="008648EC">
                <w:rPr>
                  <w:lang w:val="fr-CH"/>
                </w:rPr>
                <w:t>6</w:t>
              </w:r>
            </w:ins>
            <w:r>
              <w:rPr>
                <w:lang w:val="fr-CH"/>
              </w:rPr>
              <w:t xml:space="preserve">° par rapport à la position orbitale nominale d'un réseau en projet du SFS </w:t>
            </w:r>
          </w:p>
        </w:tc>
        <w:tc>
          <w:tcPr>
            <w:tcW w:w="2024" w:type="dxa"/>
            <w:tcBorders>
              <w:top w:val="single" w:sz="6" w:space="0" w:color="auto"/>
              <w:left w:val="single" w:sz="6" w:space="0" w:color="auto"/>
              <w:right w:val="single" w:sz="6" w:space="0" w:color="auto"/>
            </w:tcBorders>
          </w:tcPr>
          <w:p w:rsidR="0003177F" w:rsidRDefault="0081095E" w:rsidP="00AA5BAC">
            <w:pPr>
              <w:pStyle w:val="Tabletext"/>
              <w:rPr>
                <w:lang w:val="fr-CH"/>
              </w:rPr>
            </w:pPr>
          </w:p>
        </w:tc>
        <w:tc>
          <w:tcPr>
            <w:tcW w:w="2603" w:type="dxa"/>
            <w:tcBorders>
              <w:top w:val="single" w:sz="6" w:space="0" w:color="auto"/>
              <w:left w:val="single" w:sz="6" w:space="0" w:color="auto"/>
              <w:right w:val="single" w:sz="6" w:space="0" w:color="auto"/>
            </w:tcBorders>
          </w:tcPr>
          <w:p w:rsidR="0003177F" w:rsidRDefault="0081095E" w:rsidP="00AA5BAC">
            <w:pPr>
              <w:pStyle w:val="Tabletext"/>
              <w:rPr>
                <w:lang w:val="fr-CH"/>
              </w:rPr>
            </w:pPr>
          </w:p>
        </w:tc>
      </w:tr>
      <w:tr w:rsidR="0003177F" w:rsidRPr="001C5123" w:rsidTr="00E076C0">
        <w:trPr>
          <w:jc w:val="center"/>
        </w:trPr>
        <w:tc>
          <w:tcPr>
            <w:tcW w:w="1157" w:type="dxa"/>
            <w:tcBorders>
              <w:left w:val="single" w:sz="6" w:space="0" w:color="auto"/>
              <w:bottom w:val="single" w:sz="4" w:space="0" w:color="auto"/>
              <w:right w:val="single" w:sz="6" w:space="0" w:color="auto"/>
            </w:tcBorders>
          </w:tcPr>
          <w:p w:rsidR="0003177F" w:rsidRPr="001C5123" w:rsidRDefault="0081095E" w:rsidP="00AA5BAC">
            <w:pPr>
              <w:pStyle w:val="Tabletext"/>
            </w:pPr>
          </w:p>
        </w:tc>
        <w:tc>
          <w:tcPr>
            <w:tcW w:w="2603" w:type="dxa"/>
            <w:tcBorders>
              <w:left w:val="single" w:sz="6" w:space="0" w:color="auto"/>
              <w:bottom w:val="single" w:sz="4" w:space="0" w:color="auto"/>
              <w:right w:val="single" w:sz="6" w:space="0" w:color="auto"/>
            </w:tcBorders>
          </w:tcPr>
          <w:p w:rsidR="0003177F" w:rsidRPr="001C5123" w:rsidRDefault="0081095E" w:rsidP="00AA5BAC">
            <w:pPr>
              <w:pStyle w:val="Tabletext"/>
            </w:pPr>
          </w:p>
        </w:tc>
        <w:tc>
          <w:tcPr>
            <w:tcW w:w="2603" w:type="dxa"/>
            <w:tcBorders>
              <w:left w:val="single" w:sz="6" w:space="0" w:color="auto"/>
              <w:bottom w:val="single" w:sz="4" w:space="0" w:color="auto"/>
              <w:right w:val="single" w:sz="6" w:space="0" w:color="auto"/>
            </w:tcBorders>
          </w:tcPr>
          <w:p w:rsidR="0003177F" w:rsidRPr="001C5123" w:rsidRDefault="009B1DE2" w:rsidP="00AA5BAC">
            <w:pPr>
              <w:pStyle w:val="Tabletext"/>
              <w:ind w:left="284" w:hanging="284"/>
            </w:pPr>
            <w:r w:rsidRPr="001C5123">
              <w:t>4)</w:t>
            </w:r>
            <w:r w:rsidRPr="001C5123">
              <w:tab/>
              <w:t>17,3-17,7 GHz</w:t>
            </w:r>
            <w:r w:rsidRPr="001C5123">
              <w:br/>
              <w:t>(Régions 1 et 2)</w:t>
            </w:r>
          </w:p>
        </w:tc>
        <w:tc>
          <w:tcPr>
            <w:tcW w:w="3759" w:type="dxa"/>
            <w:tcBorders>
              <w:left w:val="single" w:sz="6" w:space="0" w:color="auto"/>
              <w:bottom w:val="single" w:sz="4" w:space="0" w:color="auto"/>
              <w:right w:val="single" w:sz="6" w:space="0" w:color="auto"/>
            </w:tcBorders>
          </w:tcPr>
          <w:p w:rsidR="0003177F" w:rsidRPr="001C5123" w:rsidRDefault="009B1DE2" w:rsidP="00AA5BAC">
            <w:pPr>
              <w:pStyle w:val="Tabletext"/>
            </w:pPr>
            <w:r w:rsidRPr="001C5123">
              <w:t>i)</w:t>
            </w:r>
            <w:r w:rsidRPr="001C5123">
              <w:tab/>
              <w:t>Les largeurs de bande se chevauchent et</w:t>
            </w:r>
          </w:p>
          <w:p w:rsidR="0003177F" w:rsidRPr="001C5123" w:rsidRDefault="009B1DE2" w:rsidP="00AA5BAC">
            <w:pPr>
              <w:pStyle w:val="Tabletext"/>
              <w:ind w:left="567" w:hanging="567"/>
            </w:pPr>
            <w:r w:rsidRPr="001C5123">
              <w:t>ii)</w:t>
            </w:r>
            <w:r w:rsidRPr="001C5123">
              <w:tab/>
              <w:t>a)</w:t>
            </w:r>
            <w:r w:rsidRPr="001C5123">
              <w:tab/>
              <w:t>tout réseau du SFS et toute fonction d'exploitation spatiale associée (voir le numéro </w:t>
            </w:r>
            <w:r w:rsidRPr="00B54CCD">
              <w:rPr>
                <w:rStyle w:val="Artref"/>
                <w:b/>
                <w:color w:val="000000"/>
              </w:rPr>
              <w:t>1.23</w:t>
            </w:r>
            <w:r w:rsidRPr="001C5123">
              <w:t>) ayant une station spatial</w:t>
            </w:r>
            <w:r>
              <w:t>e située dans un arc orbital de </w:t>
            </w:r>
            <w:r w:rsidRPr="001C5123">
              <w:rPr>
                <w:rFonts w:ascii="Symbol" w:hAnsi="Symbol"/>
              </w:rPr>
              <w:sym w:font="Symbol" w:char="F0B1"/>
            </w:r>
            <w:r w:rsidRPr="001C5123">
              <w:t>8° par rapport à la position orbitale nominale d'un réseau en projet du SRS</w:t>
            </w:r>
          </w:p>
          <w:p w:rsidR="0003177F" w:rsidRPr="00C70F42" w:rsidRDefault="009B1DE2" w:rsidP="00AA5BAC">
            <w:pPr>
              <w:pStyle w:val="Tabletext"/>
              <w:rPr>
                <w:iCs/>
              </w:rPr>
            </w:pPr>
            <w:r w:rsidRPr="00C70F42">
              <w:rPr>
                <w:iCs/>
              </w:rPr>
              <w:tab/>
              <w:t>ou</w:t>
            </w:r>
          </w:p>
          <w:p w:rsidR="0003177F" w:rsidRPr="001C5123" w:rsidRDefault="009B1DE2" w:rsidP="00AA5BAC">
            <w:pPr>
              <w:pStyle w:val="Tabletext"/>
              <w:ind w:left="567" w:hanging="567"/>
            </w:pPr>
            <w:r w:rsidRPr="001C5123">
              <w:tab/>
              <w:t>b)</w:t>
            </w:r>
            <w:r w:rsidRPr="001C5123">
              <w:tab/>
              <w:t xml:space="preserve">tout réseau du SRS et toute fonction d'exploitation spatiale associée (voir le numéro </w:t>
            </w:r>
            <w:r w:rsidRPr="001C5123">
              <w:rPr>
                <w:b/>
                <w:bCs/>
              </w:rPr>
              <w:t>1.23</w:t>
            </w:r>
            <w:r w:rsidRPr="001C5123">
              <w:t>) ayant une station spatiale située dans un a</w:t>
            </w:r>
            <w:r>
              <w:t>rc orbital de </w:t>
            </w:r>
            <w:r w:rsidRPr="001C5123">
              <w:rPr>
                <w:rFonts w:ascii="Symbol" w:hAnsi="Symbol"/>
              </w:rPr>
              <w:sym w:font="Symbol" w:char="F0B1"/>
            </w:r>
            <w:r w:rsidRPr="001C5123">
              <w:t>8°</w:t>
            </w:r>
            <w:r>
              <w:t xml:space="preserve"> </w:t>
            </w:r>
            <w:r w:rsidRPr="001C5123">
              <w:t>par rapport à la position orbitale d'un réseau en projet du SFS.</w:t>
            </w:r>
          </w:p>
        </w:tc>
        <w:tc>
          <w:tcPr>
            <w:tcW w:w="2024" w:type="dxa"/>
            <w:tcBorders>
              <w:left w:val="single" w:sz="6" w:space="0" w:color="auto"/>
              <w:bottom w:val="single" w:sz="4" w:space="0" w:color="auto"/>
              <w:right w:val="single" w:sz="6" w:space="0" w:color="auto"/>
            </w:tcBorders>
          </w:tcPr>
          <w:p w:rsidR="0003177F" w:rsidRPr="001C5123" w:rsidRDefault="0081095E" w:rsidP="00AA5BAC">
            <w:pPr>
              <w:pStyle w:val="Tabletext"/>
            </w:pPr>
          </w:p>
        </w:tc>
        <w:tc>
          <w:tcPr>
            <w:tcW w:w="2603" w:type="dxa"/>
            <w:tcBorders>
              <w:left w:val="single" w:sz="6" w:space="0" w:color="auto"/>
              <w:bottom w:val="single" w:sz="4" w:space="0" w:color="auto"/>
              <w:right w:val="single" w:sz="6" w:space="0" w:color="auto"/>
            </w:tcBorders>
          </w:tcPr>
          <w:p w:rsidR="0003177F" w:rsidRPr="001C5123" w:rsidRDefault="0081095E" w:rsidP="00AA5BAC">
            <w:pPr>
              <w:pStyle w:val="Tabletext"/>
            </w:pPr>
          </w:p>
        </w:tc>
      </w:tr>
    </w:tbl>
    <w:p w:rsidR="0003177F" w:rsidRDefault="0081095E" w:rsidP="00AA5BAC"/>
    <w:p w:rsidR="0003177F" w:rsidRDefault="0081095E" w:rsidP="00AA5BAC"/>
    <w:p w:rsidR="0064171F" w:rsidRDefault="0064171F" w:rsidP="00AA5BAC"/>
    <w:p w:rsidR="0003177F" w:rsidRPr="001C5123" w:rsidRDefault="009B1DE2" w:rsidP="00AA5BAC">
      <w:pPr>
        <w:pStyle w:val="TableNo"/>
        <w:rPr>
          <w:color w:val="000000"/>
        </w:rPr>
      </w:pPr>
      <w:r w:rsidRPr="001C5123">
        <w:rPr>
          <w:color w:val="000000"/>
        </w:rPr>
        <w:lastRenderedPageBreak/>
        <w:t>TABLEAU 5-1 (</w:t>
      </w:r>
      <w:r w:rsidRPr="001C5123">
        <w:rPr>
          <w:i/>
          <w:caps w:val="0"/>
          <w:color w:val="000000"/>
        </w:rPr>
        <w:t>suite</w:t>
      </w:r>
      <w:r w:rsidRPr="001C5123">
        <w:rPr>
          <w:color w:val="000000"/>
        </w:rPr>
        <w:t>)</w:t>
      </w:r>
      <w:r w:rsidRPr="00343E9D">
        <w:rPr>
          <w:color w:val="000000"/>
        </w:rPr>
        <w:t xml:space="preserve"> </w:t>
      </w:r>
      <w:r>
        <w:rPr>
          <w:color w:val="000000"/>
        </w:rPr>
        <w:t>     </w:t>
      </w:r>
      <w:r>
        <w:rPr>
          <w:color w:val="000000"/>
          <w:sz w:val="16"/>
        </w:rPr>
        <w:t>(R</w:t>
      </w:r>
      <w:r>
        <w:rPr>
          <w:caps w:val="0"/>
          <w:color w:val="000000"/>
          <w:sz w:val="16"/>
        </w:rPr>
        <w:t>év.</w:t>
      </w:r>
      <w:r>
        <w:rPr>
          <w:color w:val="000000"/>
          <w:sz w:val="16"/>
        </w:rPr>
        <w:t>CMR</w:t>
      </w:r>
      <w:r>
        <w:rPr>
          <w:color w:val="000000"/>
          <w:sz w:val="16"/>
        </w:rPr>
        <w:noBreakHyphen/>
      </w:r>
      <w:del w:id="16" w:author="Joly,Alice" w:date="2015-10-15T10:12:00Z">
        <w:r w:rsidDel="008648EC">
          <w:rPr>
            <w:color w:val="000000"/>
            <w:sz w:val="16"/>
          </w:rPr>
          <w:delText>12</w:delText>
        </w:r>
      </w:del>
      <w:ins w:id="17" w:author="Joly,Alice" w:date="2015-10-15T10:12:00Z">
        <w:r w:rsidR="008648EC">
          <w:rPr>
            <w:color w:val="000000"/>
            <w:sz w:val="16"/>
          </w:rPr>
          <w:t>15</w:t>
        </w:r>
      </w:ins>
      <w:r>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3177F" w:rsidRPr="001C5123" w:rsidTr="00E076C0">
        <w:trPr>
          <w:jc w:val="center"/>
        </w:trPr>
        <w:tc>
          <w:tcPr>
            <w:tcW w:w="1157"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keepNext w:val="0"/>
            </w:pPr>
            <w:r w:rsidRPr="001C5123">
              <w:t>Référence de</w:t>
            </w:r>
            <w:r w:rsidRPr="001C5123">
              <w:br/>
              <w:t>l'Article</w:t>
            </w:r>
            <w:r w:rsidRPr="001C5123">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Cas</w:t>
            </w:r>
          </w:p>
        </w:tc>
        <w:tc>
          <w:tcPr>
            <w:tcW w:w="2603"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 xml:space="preserve">Bandes de fréquences </w:t>
            </w:r>
            <w:r w:rsidRPr="001C5123">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Observations</w:t>
            </w:r>
          </w:p>
        </w:tc>
      </w:tr>
      <w:tr w:rsidR="0003177F" w:rsidRPr="001C5123" w:rsidTr="00E076C0">
        <w:trPr>
          <w:jc w:val="center"/>
        </w:trPr>
        <w:tc>
          <w:tcPr>
            <w:tcW w:w="1157" w:type="dxa"/>
            <w:tcBorders>
              <w:top w:val="single" w:sz="6" w:space="0" w:color="auto"/>
              <w:left w:val="single" w:sz="6" w:space="0" w:color="auto"/>
              <w:right w:val="single" w:sz="6" w:space="0" w:color="auto"/>
            </w:tcBorders>
          </w:tcPr>
          <w:p w:rsidR="0003177F" w:rsidRPr="001C5123" w:rsidRDefault="009B1DE2" w:rsidP="00AA5BAC">
            <w:pPr>
              <w:pStyle w:val="Tabletext"/>
            </w:pPr>
            <w:r>
              <w:t>N°</w:t>
            </w:r>
            <w:r w:rsidRPr="001C5123">
              <w:t xml:space="preserve"> </w:t>
            </w:r>
            <w:r w:rsidRPr="00B54CCD">
              <w:rPr>
                <w:rStyle w:val="Artref"/>
                <w:b/>
                <w:color w:val="000000"/>
              </w:rPr>
              <w:t>9.7</w:t>
            </w:r>
            <w:r w:rsidRPr="001C5123">
              <w:rPr>
                <w:b/>
                <w:bCs/>
              </w:rPr>
              <w:t xml:space="preserve"> </w:t>
            </w:r>
            <w:r w:rsidRPr="001C5123">
              <w:t>OSG/OSG</w:t>
            </w:r>
            <w:r w:rsidRPr="001C5123">
              <w:rPr>
                <w:b/>
                <w:bCs/>
              </w:rPr>
              <w:t xml:space="preserve"> </w:t>
            </w:r>
            <w:r w:rsidRPr="001C5123">
              <w:rPr>
                <w:i/>
                <w:iCs/>
              </w:rPr>
              <w:t>(suite)</w:t>
            </w:r>
          </w:p>
        </w:tc>
        <w:tc>
          <w:tcPr>
            <w:tcW w:w="2603" w:type="dxa"/>
            <w:tcBorders>
              <w:top w:val="single" w:sz="6" w:space="0" w:color="auto"/>
              <w:left w:val="single" w:sz="6" w:space="0" w:color="auto"/>
              <w:right w:val="single" w:sz="6" w:space="0" w:color="auto"/>
            </w:tcBorders>
          </w:tcPr>
          <w:p w:rsidR="0003177F" w:rsidRPr="001C5123" w:rsidRDefault="0081095E" w:rsidP="00AA5BAC">
            <w:pPr>
              <w:pStyle w:val="Tabletext"/>
              <w:keepNext/>
            </w:pPr>
          </w:p>
        </w:tc>
        <w:tc>
          <w:tcPr>
            <w:tcW w:w="2603" w:type="dxa"/>
            <w:tcBorders>
              <w:top w:val="single" w:sz="6" w:space="0" w:color="auto"/>
              <w:left w:val="single" w:sz="6" w:space="0" w:color="auto"/>
              <w:right w:val="single" w:sz="6" w:space="0" w:color="auto"/>
            </w:tcBorders>
          </w:tcPr>
          <w:p w:rsidR="0003177F" w:rsidRPr="001C5123" w:rsidRDefault="009B1DE2" w:rsidP="00AA5BAC">
            <w:pPr>
              <w:pStyle w:val="Tabletext"/>
              <w:keepNext/>
            </w:pPr>
            <w:r w:rsidRPr="001C5123">
              <w:t>5)</w:t>
            </w:r>
            <w:r w:rsidRPr="001C5123">
              <w:tab/>
              <w:t>17,7-17,8 GHz</w:t>
            </w:r>
          </w:p>
        </w:tc>
        <w:tc>
          <w:tcPr>
            <w:tcW w:w="3759" w:type="dxa"/>
            <w:tcBorders>
              <w:top w:val="single" w:sz="6" w:space="0" w:color="auto"/>
              <w:left w:val="single" w:sz="6" w:space="0" w:color="auto"/>
              <w:right w:val="single" w:sz="6" w:space="0" w:color="auto"/>
            </w:tcBorders>
          </w:tcPr>
          <w:p w:rsidR="0003177F" w:rsidRPr="001C5123" w:rsidRDefault="009B1DE2" w:rsidP="00AA5BAC">
            <w:pPr>
              <w:pStyle w:val="Tabletext"/>
              <w:keepNext/>
            </w:pPr>
            <w:r w:rsidRPr="001C5123">
              <w:t>i)</w:t>
            </w:r>
            <w:r w:rsidRPr="001C5123">
              <w:tab/>
              <w:t>Les largeurs de bande se chevauchent et</w:t>
            </w:r>
          </w:p>
          <w:p w:rsidR="0003177F" w:rsidRPr="001C5123" w:rsidRDefault="009B1DE2" w:rsidP="00AA5BAC">
            <w:pPr>
              <w:pStyle w:val="Tabletext"/>
              <w:keepNext/>
              <w:ind w:left="567" w:hanging="567"/>
            </w:pPr>
            <w:r w:rsidRPr="001C5123">
              <w:t>ii)</w:t>
            </w:r>
            <w:r w:rsidRPr="001C5123">
              <w:tab/>
              <w:t>a)</w:t>
            </w:r>
            <w:r w:rsidRPr="001C5123">
              <w:tab/>
              <w:t xml:space="preserve">tout réseau du SFS et toute fonction d'exploitation spatiale associée (voir le numéro </w:t>
            </w:r>
            <w:r w:rsidRPr="0075741A">
              <w:rPr>
                <w:rStyle w:val="Artref"/>
                <w:b/>
                <w:color w:val="000000"/>
              </w:rPr>
              <w:t>1.23</w:t>
            </w:r>
            <w:r w:rsidRPr="001C5123">
              <w:t xml:space="preserve">) ayant une station spatiale située dans un arc orbital de </w:t>
            </w:r>
            <w:r w:rsidRPr="001C5123">
              <w:rPr>
                <w:rFonts w:ascii="Symbol" w:hAnsi="Symbol"/>
              </w:rPr>
              <w:sym w:font="Symbol" w:char="F0B1"/>
            </w:r>
            <w:r w:rsidRPr="001C5123">
              <w:t>8° par rapport à la position orbitale nominale d'un réseau en projet du SRS</w:t>
            </w:r>
          </w:p>
          <w:p w:rsidR="0003177F" w:rsidRPr="00586BD7" w:rsidRDefault="009B1DE2" w:rsidP="00AA5BAC">
            <w:pPr>
              <w:pStyle w:val="Tabletext"/>
              <w:keepNext/>
              <w:rPr>
                <w:iCs/>
              </w:rPr>
            </w:pPr>
            <w:r w:rsidRPr="00586BD7">
              <w:rPr>
                <w:iCs/>
              </w:rPr>
              <w:tab/>
              <w:t>ou</w:t>
            </w:r>
          </w:p>
          <w:p w:rsidR="0003177F" w:rsidRPr="001C5123" w:rsidRDefault="009B1DE2" w:rsidP="00AA5BAC">
            <w:pPr>
              <w:pStyle w:val="Tabletext"/>
              <w:keepNext/>
              <w:ind w:left="567" w:hanging="567"/>
            </w:pPr>
            <w:r w:rsidRPr="001C5123">
              <w:tab/>
              <w:t>b)</w:t>
            </w:r>
            <w:r w:rsidRPr="001C5123">
              <w:tab/>
              <w:t xml:space="preserve">tout réseau du SRS et toute fonction d'exploitation spatiale associée (voir le numéro </w:t>
            </w:r>
            <w:r w:rsidRPr="001C5123">
              <w:rPr>
                <w:b/>
                <w:bCs/>
              </w:rPr>
              <w:t>1.23</w:t>
            </w:r>
            <w:r w:rsidRPr="001C5123">
              <w:t xml:space="preserve">) ayant une station spatiale située dans un arc orbital de </w:t>
            </w:r>
            <w:r w:rsidRPr="001C5123">
              <w:rPr>
                <w:rFonts w:ascii="Symbol" w:hAnsi="Symbol"/>
              </w:rPr>
              <w:sym w:font="Symbol" w:char="F0B1"/>
            </w:r>
            <w:r w:rsidRPr="001C5123">
              <w:t>8°par rapport à la position orbitale d'un réseau en projet du SFS</w:t>
            </w:r>
          </w:p>
          <w:p w:rsidR="0003177F" w:rsidRPr="001C5123" w:rsidRDefault="009B1DE2" w:rsidP="00AA5BAC">
            <w:pPr>
              <w:pStyle w:val="Tabletext"/>
              <w:keepNext/>
            </w:pPr>
            <w:r w:rsidRPr="001C5123">
              <w:t xml:space="preserve">NOTE – Le numéro </w:t>
            </w:r>
            <w:r w:rsidRPr="001C5123">
              <w:rPr>
                <w:b/>
                <w:bCs/>
              </w:rPr>
              <w:t xml:space="preserve">5.517 </w:t>
            </w:r>
            <w:r w:rsidRPr="001C5123">
              <w:t>s'applique dans la Région 2.</w:t>
            </w:r>
          </w:p>
        </w:tc>
        <w:tc>
          <w:tcPr>
            <w:tcW w:w="2024" w:type="dxa"/>
            <w:tcBorders>
              <w:top w:val="single" w:sz="6" w:space="0" w:color="auto"/>
              <w:left w:val="single" w:sz="6" w:space="0" w:color="auto"/>
              <w:right w:val="single" w:sz="6" w:space="0" w:color="auto"/>
            </w:tcBorders>
          </w:tcPr>
          <w:p w:rsidR="0003177F" w:rsidRPr="001C5123" w:rsidRDefault="0081095E" w:rsidP="00AA5BAC">
            <w:pPr>
              <w:pStyle w:val="Tabletext"/>
              <w:keepNext/>
            </w:pPr>
          </w:p>
        </w:tc>
        <w:tc>
          <w:tcPr>
            <w:tcW w:w="2603" w:type="dxa"/>
            <w:tcBorders>
              <w:top w:val="single" w:sz="6" w:space="0" w:color="auto"/>
              <w:left w:val="single" w:sz="6" w:space="0" w:color="auto"/>
              <w:right w:val="single" w:sz="6" w:space="0" w:color="auto"/>
            </w:tcBorders>
          </w:tcPr>
          <w:p w:rsidR="0003177F" w:rsidRPr="001C5123" w:rsidRDefault="0081095E" w:rsidP="00AA5BAC">
            <w:pPr>
              <w:pStyle w:val="Tabletext"/>
              <w:keepNext/>
            </w:pPr>
          </w:p>
        </w:tc>
      </w:tr>
      <w:tr w:rsidR="0003177F" w:rsidRPr="00586BD7" w:rsidTr="00E076C0">
        <w:trPr>
          <w:jc w:val="center"/>
        </w:trPr>
        <w:tc>
          <w:tcPr>
            <w:tcW w:w="1157" w:type="dxa"/>
            <w:tcBorders>
              <w:left w:val="single" w:sz="6" w:space="0" w:color="auto"/>
              <w:bottom w:val="single" w:sz="4" w:space="0" w:color="auto"/>
              <w:right w:val="single" w:sz="6" w:space="0" w:color="auto"/>
            </w:tcBorders>
          </w:tcPr>
          <w:p w:rsidR="0003177F" w:rsidRPr="001C5123" w:rsidRDefault="0081095E" w:rsidP="00AA5BAC">
            <w:pPr>
              <w:pStyle w:val="Tabletext"/>
            </w:pPr>
          </w:p>
        </w:tc>
        <w:tc>
          <w:tcPr>
            <w:tcW w:w="2603" w:type="dxa"/>
            <w:tcBorders>
              <w:left w:val="single" w:sz="6" w:space="0" w:color="auto"/>
              <w:bottom w:val="single" w:sz="4" w:space="0" w:color="auto"/>
              <w:right w:val="single" w:sz="6" w:space="0" w:color="auto"/>
            </w:tcBorders>
          </w:tcPr>
          <w:p w:rsidR="0003177F" w:rsidRPr="001C5123" w:rsidRDefault="0081095E" w:rsidP="00AA5BAC">
            <w:pPr>
              <w:pStyle w:val="Tabletext"/>
            </w:pPr>
          </w:p>
        </w:tc>
        <w:tc>
          <w:tcPr>
            <w:tcW w:w="2603" w:type="dxa"/>
            <w:tcBorders>
              <w:left w:val="single" w:sz="6" w:space="0" w:color="auto"/>
              <w:bottom w:val="single" w:sz="4" w:space="0" w:color="auto"/>
              <w:right w:val="single" w:sz="6" w:space="0" w:color="auto"/>
            </w:tcBorders>
          </w:tcPr>
          <w:p w:rsidR="0003177F" w:rsidRPr="00586BD7" w:rsidDel="001E30C4" w:rsidRDefault="009B1DE2" w:rsidP="00AA5BAC">
            <w:pPr>
              <w:pStyle w:val="Tabletext"/>
              <w:ind w:left="284" w:hanging="284"/>
            </w:pPr>
            <w:r w:rsidRPr="00586BD7">
              <w:t>6)</w:t>
            </w:r>
            <w:r w:rsidRPr="00586BD7">
              <w:tab/>
              <w:t>18,0-18,3 GHz (Région 2)</w:t>
            </w:r>
            <w:r w:rsidRPr="00586BD7">
              <w:br/>
              <w:t xml:space="preserve">18,1-18,4 GHz (Régions 1 </w:t>
            </w:r>
            <w:r>
              <w:t>et</w:t>
            </w:r>
            <w:r w:rsidRPr="00586BD7">
              <w:t xml:space="preserve"> 3) </w:t>
            </w:r>
          </w:p>
        </w:tc>
        <w:tc>
          <w:tcPr>
            <w:tcW w:w="3759" w:type="dxa"/>
            <w:tcBorders>
              <w:left w:val="single" w:sz="6" w:space="0" w:color="auto"/>
              <w:bottom w:val="single" w:sz="4" w:space="0" w:color="auto"/>
              <w:right w:val="single" w:sz="6" w:space="0" w:color="auto"/>
            </w:tcBorders>
          </w:tcPr>
          <w:p w:rsidR="0003177F" w:rsidRPr="00586BD7" w:rsidRDefault="009B1DE2" w:rsidP="00AA5BAC">
            <w:pPr>
              <w:pStyle w:val="Tabletext"/>
            </w:pPr>
            <w:r w:rsidRPr="00586BD7">
              <w:t>i)</w:t>
            </w:r>
            <w:r w:rsidRPr="00586BD7">
              <w:tab/>
              <w:t>Les largeurs de bande se chevauchent et</w:t>
            </w:r>
          </w:p>
          <w:p w:rsidR="0003177F" w:rsidRPr="00586BD7" w:rsidRDefault="009B1DE2" w:rsidP="00AA5BAC">
            <w:pPr>
              <w:pStyle w:val="Tabletext"/>
              <w:ind w:left="284" w:hanging="284"/>
            </w:pPr>
            <w:r w:rsidRPr="00586BD7">
              <w:t>ii)</w:t>
            </w:r>
            <w:r w:rsidRPr="00586BD7">
              <w:tab/>
              <w:t xml:space="preserve">tout réseau du SFS ou du service </w:t>
            </w:r>
            <w:r>
              <w:t>de météorologie par satellite</w:t>
            </w:r>
            <w:r w:rsidRPr="00586BD7">
              <w:t xml:space="preserve"> et toute fonction d'exploitation spatiale associée (voir le numéro </w:t>
            </w:r>
            <w:r w:rsidRPr="00586BD7">
              <w:rPr>
                <w:b/>
                <w:bCs/>
              </w:rPr>
              <w:t>1.23</w:t>
            </w:r>
            <w:r w:rsidRPr="00586BD7">
              <w:t xml:space="preserve">) </w:t>
            </w:r>
            <w:r>
              <w:t xml:space="preserve">ayant une station spatiale située dans un arc orbital de </w:t>
            </w:r>
            <w:r w:rsidRPr="0023651E">
              <w:sym w:font="Symbol" w:char="F0B1"/>
            </w:r>
            <w:r w:rsidRPr="00586BD7">
              <w:t xml:space="preserve">8° </w:t>
            </w:r>
            <w:r>
              <w:t>par rapport à la position orbitale nominale d'un réseau en projet du SFS ou du service de météorologie par satellite</w:t>
            </w:r>
          </w:p>
        </w:tc>
        <w:tc>
          <w:tcPr>
            <w:tcW w:w="2024" w:type="dxa"/>
            <w:tcBorders>
              <w:left w:val="single" w:sz="6" w:space="0" w:color="auto"/>
              <w:bottom w:val="single" w:sz="4" w:space="0" w:color="auto"/>
              <w:right w:val="single" w:sz="6" w:space="0" w:color="auto"/>
            </w:tcBorders>
          </w:tcPr>
          <w:p w:rsidR="0003177F" w:rsidRPr="00586BD7" w:rsidRDefault="0081095E" w:rsidP="00AA5BAC">
            <w:pPr>
              <w:pStyle w:val="Tabletext"/>
            </w:pPr>
          </w:p>
        </w:tc>
        <w:tc>
          <w:tcPr>
            <w:tcW w:w="2603" w:type="dxa"/>
            <w:tcBorders>
              <w:left w:val="single" w:sz="6" w:space="0" w:color="auto"/>
              <w:bottom w:val="single" w:sz="4" w:space="0" w:color="auto"/>
              <w:right w:val="single" w:sz="6" w:space="0" w:color="auto"/>
            </w:tcBorders>
          </w:tcPr>
          <w:p w:rsidR="0003177F" w:rsidRPr="00586BD7" w:rsidRDefault="0081095E" w:rsidP="00AA5BAC">
            <w:pPr>
              <w:pStyle w:val="Tabletext"/>
            </w:pPr>
          </w:p>
        </w:tc>
      </w:tr>
    </w:tbl>
    <w:p w:rsidR="0003177F" w:rsidRDefault="0081095E" w:rsidP="00AA5BAC"/>
    <w:p w:rsidR="0003177F" w:rsidRPr="001C5123" w:rsidRDefault="009B1DE2" w:rsidP="00AA5BAC">
      <w:pPr>
        <w:pStyle w:val="TableNo"/>
        <w:rPr>
          <w:color w:val="000000"/>
        </w:rPr>
      </w:pPr>
      <w:r>
        <w:rPr>
          <w:color w:val="000000"/>
        </w:rPr>
        <w:lastRenderedPageBreak/>
        <w:t>TABLEAU</w:t>
      </w:r>
      <w:r w:rsidRPr="001C5123">
        <w:rPr>
          <w:color w:val="000000"/>
        </w:rPr>
        <w:t xml:space="preserve"> 5-1 (</w:t>
      </w:r>
      <w:r w:rsidRPr="001C5123">
        <w:rPr>
          <w:i/>
          <w:caps w:val="0"/>
          <w:color w:val="000000"/>
        </w:rPr>
        <w:t>suite</w:t>
      </w:r>
      <w:r w:rsidRPr="001C5123">
        <w:rPr>
          <w:color w:val="000000"/>
        </w:rPr>
        <w:t>) </w:t>
      </w:r>
      <w:r>
        <w:rPr>
          <w:color w:val="000000"/>
        </w:rPr>
        <w:t>     </w:t>
      </w:r>
      <w:r>
        <w:rPr>
          <w:color w:val="000000"/>
          <w:sz w:val="16"/>
        </w:rPr>
        <w:t>(R</w:t>
      </w:r>
      <w:r>
        <w:rPr>
          <w:caps w:val="0"/>
          <w:color w:val="000000"/>
          <w:sz w:val="16"/>
        </w:rPr>
        <w:t>év.</w:t>
      </w:r>
      <w:r>
        <w:rPr>
          <w:color w:val="000000"/>
          <w:sz w:val="16"/>
        </w:rPr>
        <w:t>CMR</w:t>
      </w:r>
      <w:r>
        <w:rPr>
          <w:color w:val="000000"/>
          <w:sz w:val="16"/>
        </w:rPr>
        <w:noBreakHyphen/>
      </w:r>
      <w:del w:id="18" w:author="Bachler, Mathilde" w:date="2015-10-16T14:42:00Z">
        <w:r w:rsidDel="00D00107">
          <w:rPr>
            <w:color w:val="000000"/>
            <w:sz w:val="16"/>
          </w:rPr>
          <w:delText>12</w:delText>
        </w:r>
      </w:del>
      <w:ins w:id="19" w:author="Bachler, Mathilde" w:date="2015-10-16T14:42:00Z">
        <w:r w:rsidR="00D00107">
          <w:rPr>
            <w:color w:val="000000"/>
            <w:sz w:val="16"/>
          </w:rPr>
          <w:t>15</w:t>
        </w:r>
      </w:ins>
      <w:r>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3177F" w:rsidRPr="001C5123" w:rsidTr="00E076C0">
        <w:trPr>
          <w:jc w:val="center"/>
        </w:trPr>
        <w:tc>
          <w:tcPr>
            <w:tcW w:w="1157"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keepNext w:val="0"/>
            </w:pPr>
            <w:r w:rsidRPr="001C5123">
              <w:t>Référence de</w:t>
            </w:r>
            <w:r w:rsidRPr="001C5123">
              <w:br/>
              <w:t>l'Article</w:t>
            </w:r>
            <w:r w:rsidRPr="001C5123">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Cas</w:t>
            </w:r>
          </w:p>
        </w:tc>
        <w:tc>
          <w:tcPr>
            <w:tcW w:w="2603"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 xml:space="preserve">Bandes de fréquences </w:t>
            </w:r>
            <w:r w:rsidRPr="001C5123">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rsidR="0003177F" w:rsidRPr="001C5123" w:rsidRDefault="009B1DE2" w:rsidP="00AA5BAC">
            <w:pPr>
              <w:pStyle w:val="Tablehead"/>
            </w:pPr>
            <w:r w:rsidRPr="001C5123">
              <w:t>Observations</w:t>
            </w:r>
          </w:p>
        </w:tc>
      </w:tr>
      <w:tr w:rsidR="0003177F" w:rsidRPr="001C5123" w:rsidTr="00E076C0">
        <w:trPr>
          <w:jc w:val="center"/>
        </w:trPr>
        <w:tc>
          <w:tcPr>
            <w:tcW w:w="1157" w:type="dxa"/>
            <w:tcBorders>
              <w:top w:val="single" w:sz="4" w:space="0" w:color="auto"/>
              <w:left w:val="single" w:sz="6" w:space="0" w:color="auto"/>
              <w:right w:val="single" w:sz="6" w:space="0" w:color="auto"/>
            </w:tcBorders>
          </w:tcPr>
          <w:p w:rsidR="0003177F" w:rsidRPr="00586BD7" w:rsidRDefault="009B1DE2" w:rsidP="00AA5BAC">
            <w:pPr>
              <w:pStyle w:val="Tabletext"/>
            </w:pPr>
            <w:r>
              <w:rPr>
                <w:lang w:val="fr-CH"/>
              </w:rPr>
              <w:t xml:space="preserve">N° </w:t>
            </w:r>
            <w:r w:rsidRPr="00B54CCD">
              <w:rPr>
                <w:rStyle w:val="Artref"/>
                <w:b/>
                <w:color w:val="000000"/>
              </w:rPr>
              <w:t>9.7</w:t>
            </w:r>
            <w:r>
              <w:rPr>
                <w:b/>
                <w:bCs/>
                <w:lang w:val="fr-CH"/>
              </w:rPr>
              <w:t xml:space="preserve"> </w:t>
            </w:r>
            <w:r>
              <w:rPr>
                <w:lang w:val="fr-CH"/>
              </w:rPr>
              <w:t>OSG/OSG</w:t>
            </w:r>
            <w:r>
              <w:rPr>
                <w:b/>
                <w:bCs/>
                <w:lang w:val="fr-CH"/>
              </w:rPr>
              <w:t xml:space="preserve"> </w:t>
            </w:r>
            <w:r>
              <w:rPr>
                <w:i/>
                <w:iCs/>
                <w:lang w:val="fr-CH"/>
              </w:rPr>
              <w:t>(suite)</w:t>
            </w:r>
          </w:p>
        </w:tc>
        <w:tc>
          <w:tcPr>
            <w:tcW w:w="2603" w:type="dxa"/>
            <w:tcBorders>
              <w:top w:val="single" w:sz="4" w:space="0" w:color="auto"/>
              <w:left w:val="single" w:sz="6" w:space="0" w:color="auto"/>
              <w:right w:val="single" w:sz="6" w:space="0" w:color="auto"/>
            </w:tcBorders>
          </w:tcPr>
          <w:p w:rsidR="0003177F" w:rsidRPr="00586BD7" w:rsidRDefault="0081095E" w:rsidP="00AA5BAC">
            <w:pPr>
              <w:pStyle w:val="Tabletext"/>
            </w:pPr>
          </w:p>
        </w:tc>
        <w:tc>
          <w:tcPr>
            <w:tcW w:w="2603" w:type="dxa"/>
            <w:tcBorders>
              <w:top w:val="single" w:sz="4" w:space="0" w:color="auto"/>
              <w:left w:val="single" w:sz="6" w:space="0" w:color="auto"/>
              <w:right w:val="single" w:sz="6" w:space="0" w:color="auto"/>
            </w:tcBorders>
          </w:tcPr>
          <w:p w:rsidR="0003177F" w:rsidRDefault="009B1DE2" w:rsidP="00AA5BAC">
            <w:pPr>
              <w:pStyle w:val="Tabletext"/>
              <w:ind w:left="284" w:hanging="284"/>
            </w:pPr>
            <w:r w:rsidRPr="00BD6160">
              <w:t>6</w:t>
            </w:r>
            <w:r>
              <w:rPr>
                <w:i/>
                <w:iCs/>
              </w:rPr>
              <w:t>bis</w:t>
            </w:r>
            <w:r>
              <w:t>)</w:t>
            </w:r>
            <w:r>
              <w:tab/>
              <w:t xml:space="preserve">21,4-22 GHz </w:t>
            </w:r>
          </w:p>
          <w:p w:rsidR="0003177F" w:rsidRDefault="009B1DE2" w:rsidP="00AA5BAC">
            <w:pPr>
              <w:pStyle w:val="Tabletext"/>
              <w:ind w:left="851" w:hanging="851"/>
            </w:pPr>
            <w:r>
              <w:tab/>
              <w:t>(Régions 1 et 3)</w:t>
            </w:r>
          </w:p>
          <w:p w:rsidR="0003177F" w:rsidRDefault="0081095E" w:rsidP="00AA5BAC">
            <w:pPr>
              <w:pStyle w:val="Tabletext"/>
              <w:ind w:left="284" w:hanging="284"/>
            </w:pPr>
          </w:p>
          <w:p w:rsidR="0003177F" w:rsidRDefault="0081095E" w:rsidP="00AA5BAC">
            <w:pPr>
              <w:pStyle w:val="Tabletext"/>
              <w:ind w:left="284" w:hanging="284"/>
            </w:pPr>
          </w:p>
          <w:p w:rsidR="0003177F" w:rsidRDefault="0081095E" w:rsidP="00AA5BAC">
            <w:pPr>
              <w:pStyle w:val="Tabletext"/>
              <w:ind w:left="284" w:hanging="284"/>
            </w:pPr>
          </w:p>
          <w:p w:rsidR="0003177F" w:rsidRDefault="0081095E" w:rsidP="00AA5BAC">
            <w:pPr>
              <w:pStyle w:val="Tabletext"/>
              <w:ind w:left="284" w:hanging="284"/>
            </w:pPr>
          </w:p>
          <w:p w:rsidR="0003177F" w:rsidRDefault="0081095E" w:rsidP="00AA5BAC">
            <w:pPr>
              <w:pStyle w:val="Tabletext"/>
              <w:ind w:left="284" w:hanging="284"/>
            </w:pPr>
          </w:p>
          <w:p w:rsidR="0003177F" w:rsidRDefault="0081095E" w:rsidP="00AA5BAC">
            <w:pPr>
              <w:pStyle w:val="Tabletext"/>
              <w:ind w:left="284" w:hanging="284"/>
            </w:pPr>
          </w:p>
          <w:p w:rsidR="0003177F" w:rsidRDefault="0081095E" w:rsidP="00AA5BAC">
            <w:pPr>
              <w:pStyle w:val="Tabletext"/>
              <w:ind w:left="284" w:hanging="284"/>
            </w:pPr>
          </w:p>
          <w:p w:rsidR="0003177F" w:rsidRPr="00C22729" w:rsidRDefault="009B1DE2" w:rsidP="00AA5BAC">
            <w:pPr>
              <w:pStyle w:val="Tabletext"/>
              <w:ind w:left="284" w:hanging="284"/>
            </w:pPr>
            <w:r>
              <w:t>7</w:t>
            </w:r>
            <w:r w:rsidRPr="001C5123">
              <w:t>)</w:t>
            </w:r>
            <w:r w:rsidRPr="001C5123">
              <w:tab/>
              <w:t>Bandes au</w:t>
            </w:r>
            <w:r w:rsidRPr="001C5123">
              <w:noBreakHyphen/>
              <w:t>dessus de 17,3 GHz, sauf celles définies au</w:t>
            </w:r>
            <w:r>
              <w:t>x</w:t>
            </w:r>
            <w:r w:rsidRPr="001C5123">
              <w:t xml:space="preserve"> </w:t>
            </w:r>
            <w:r>
              <w:t>§ </w:t>
            </w:r>
            <w:r w:rsidRPr="001C5123">
              <w:t>3)</w:t>
            </w:r>
            <w:r w:rsidRPr="00C22729">
              <w:t xml:space="preserve"> </w:t>
            </w:r>
            <w:r>
              <w:t>et</w:t>
            </w:r>
            <w:r w:rsidRPr="00C22729">
              <w:t xml:space="preserve"> 6)</w:t>
            </w:r>
          </w:p>
          <w:p w:rsidR="0003177F" w:rsidRPr="001C5123" w:rsidRDefault="0081095E" w:rsidP="00AA5BAC">
            <w:pPr>
              <w:pStyle w:val="Tabletext"/>
            </w:pPr>
          </w:p>
        </w:tc>
        <w:tc>
          <w:tcPr>
            <w:tcW w:w="3759" w:type="dxa"/>
            <w:tcBorders>
              <w:top w:val="single" w:sz="4" w:space="0" w:color="auto"/>
              <w:left w:val="single" w:sz="6" w:space="0" w:color="auto"/>
              <w:right w:val="single" w:sz="6" w:space="0" w:color="auto"/>
            </w:tcBorders>
          </w:tcPr>
          <w:p w:rsidR="0003177F" w:rsidRPr="001C5123" w:rsidRDefault="009B1DE2" w:rsidP="00AA5BAC">
            <w:pPr>
              <w:pStyle w:val="Tabletext"/>
            </w:pPr>
            <w:r w:rsidRPr="001C5123">
              <w:t>i)</w:t>
            </w:r>
            <w:r w:rsidRPr="001C5123">
              <w:tab/>
              <w:t>Les largeurs de bande se chevauchent</w:t>
            </w:r>
            <w:r>
              <w:t>;</w:t>
            </w:r>
            <w:r w:rsidRPr="001C5123">
              <w:t xml:space="preserve"> et</w:t>
            </w:r>
          </w:p>
          <w:p w:rsidR="0003177F" w:rsidRPr="00A62F09" w:rsidRDefault="009B1DE2" w:rsidP="00AA5BAC">
            <w:pPr>
              <w:pStyle w:val="Tabletext"/>
              <w:ind w:left="284" w:hanging="284"/>
            </w:pPr>
            <w:r>
              <w:t>ii)</w:t>
            </w:r>
            <w:r>
              <w:tab/>
              <w:t>tout réseau du SRS</w:t>
            </w:r>
            <w:r w:rsidRPr="001C5123">
              <w:t xml:space="preserve"> et toute fonction d'exploitation spatiale associée (voir le numéro </w:t>
            </w:r>
            <w:r w:rsidRPr="005A59F9">
              <w:rPr>
                <w:rStyle w:val="Artref"/>
                <w:b/>
                <w:color w:val="000000"/>
              </w:rPr>
              <w:t>1.23</w:t>
            </w:r>
            <w:r w:rsidRPr="001C5123">
              <w:t xml:space="preserve">) ayant une station spatiale située dans un arc orbital de </w:t>
            </w:r>
            <w:r w:rsidRPr="001C5123">
              <w:rPr>
                <w:rFonts w:ascii="Symbol" w:hAnsi="Symbol"/>
              </w:rPr>
              <w:sym w:font="Symbol" w:char="F0B1"/>
            </w:r>
            <w:r>
              <w:t>12</w:t>
            </w:r>
            <w:r w:rsidRPr="001C5123">
              <w:t>° par rapport à la position orbitale nominale d'un réseau en projet du S</w:t>
            </w:r>
            <w:r>
              <w:t>R</w:t>
            </w:r>
            <w:r w:rsidRPr="001C5123">
              <w:t>S (voir aussi l</w:t>
            </w:r>
            <w:r>
              <w:t>es</w:t>
            </w:r>
            <w:r w:rsidRPr="001C5123">
              <w:t xml:space="preserve"> Résolution</w:t>
            </w:r>
            <w:r>
              <w:t xml:space="preserve">s </w:t>
            </w:r>
            <w:r>
              <w:rPr>
                <w:b/>
                <w:bCs/>
              </w:rPr>
              <w:t>554</w:t>
            </w:r>
            <w:r w:rsidRPr="00DF00BF">
              <w:rPr>
                <w:b/>
                <w:bCs/>
              </w:rPr>
              <w:t xml:space="preserve"> (</w:t>
            </w:r>
            <w:r>
              <w:rPr>
                <w:b/>
                <w:bCs/>
              </w:rPr>
              <w:t>CMR</w:t>
            </w:r>
            <w:r w:rsidRPr="00DF00BF">
              <w:rPr>
                <w:b/>
                <w:bCs/>
              </w:rPr>
              <w:t xml:space="preserve">-12) </w:t>
            </w:r>
            <w:r w:rsidRPr="00DF00BF">
              <w:rPr>
                <w:bCs/>
              </w:rPr>
              <w:t xml:space="preserve">et </w:t>
            </w:r>
            <w:r>
              <w:rPr>
                <w:b/>
                <w:bCs/>
              </w:rPr>
              <w:t>553</w:t>
            </w:r>
            <w:r w:rsidRPr="00DF00BF">
              <w:rPr>
                <w:b/>
                <w:bCs/>
              </w:rPr>
              <w:t xml:space="preserve"> (</w:t>
            </w:r>
            <w:r>
              <w:rPr>
                <w:b/>
                <w:bCs/>
              </w:rPr>
              <w:t>CMR</w:t>
            </w:r>
            <w:r w:rsidRPr="00DF00BF">
              <w:rPr>
                <w:b/>
                <w:bCs/>
              </w:rPr>
              <w:t>-12)</w:t>
            </w:r>
            <w:r w:rsidRPr="00DF00BF">
              <w:t>).</w:t>
            </w:r>
          </w:p>
          <w:p w:rsidR="0003177F" w:rsidRPr="001C5123" w:rsidRDefault="009B1DE2" w:rsidP="00AA5BAC">
            <w:pPr>
              <w:pStyle w:val="Tabletext"/>
            </w:pPr>
            <w:r w:rsidRPr="001C5123">
              <w:t>i)</w:t>
            </w:r>
            <w:r w:rsidRPr="001C5123">
              <w:tab/>
              <w:t>Les largeurs de bande se chevauchent</w:t>
            </w:r>
            <w:r>
              <w:t>;</w:t>
            </w:r>
            <w:r w:rsidRPr="001C5123">
              <w:t xml:space="preserve"> et</w:t>
            </w:r>
          </w:p>
          <w:p w:rsidR="0003177F" w:rsidRPr="001C5123" w:rsidRDefault="009B1DE2" w:rsidP="00AA5BAC">
            <w:pPr>
              <w:pStyle w:val="Tabletext"/>
              <w:ind w:left="284" w:hanging="284"/>
            </w:pPr>
            <w:r w:rsidRPr="001C5123">
              <w:t>ii)</w:t>
            </w:r>
            <w:r w:rsidRPr="001C5123">
              <w:tab/>
              <w:t xml:space="preserve">tout réseau du SFS et toute fonction d'exploitation spatiale associée (voir le numéro </w:t>
            </w:r>
            <w:r w:rsidRPr="005A59F9">
              <w:rPr>
                <w:rStyle w:val="Artref"/>
                <w:b/>
                <w:color w:val="000000"/>
              </w:rPr>
              <w:t>1.23</w:t>
            </w:r>
            <w:r w:rsidRPr="001C5123">
              <w:t xml:space="preserve">) ayant une station spatiale située dans un arc orbital de </w:t>
            </w:r>
            <w:r w:rsidRPr="001C5123">
              <w:rPr>
                <w:rFonts w:ascii="Symbol" w:hAnsi="Symbol"/>
              </w:rPr>
              <w:sym w:font="Symbol" w:char="F0B1"/>
            </w:r>
            <w:del w:id="20" w:author="Joly,Alice" w:date="2015-10-15T10:21:00Z">
              <w:r w:rsidRPr="001C5123" w:rsidDel="0064171F">
                <w:delText>8</w:delText>
              </w:r>
            </w:del>
            <w:ins w:id="21" w:author="Joly,Alice" w:date="2015-10-15T10:22:00Z">
              <w:r w:rsidR="0064171F">
                <w:t>6</w:t>
              </w:r>
            </w:ins>
            <w:r w:rsidRPr="001C5123">
              <w:t xml:space="preserve">° par rapport à la position orbitale nominale d'un réseau en projet du SFS (voir aussi la Résolution </w:t>
            </w:r>
            <w:r w:rsidRPr="001C5123">
              <w:rPr>
                <w:b/>
                <w:bCs/>
              </w:rPr>
              <w:t>901 (</w:t>
            </w:r>
            <w:r>
              <w:rPr>
                <w:b/>
                <w:bCs/>
              </w:rPr>
              <w:t>Rév.CMR</w:t>
            </w:r>
            <w:r>
              <w:rPr>
                <w:b/>
                <w:bCs/>
              </w:rPr>
              <w:noBreakHyphen/>
              <w:t>07</w:t>
            </w:r>
            <w:r w:rsidRPr="001C5123">
              <w:rPr>
                <w:b/>
                <w:bCs/>
              </w:rPr>
              <w:t>)</w:t>
            </w:r>
            <w:r w:rsidRPr="001C5123">
              <w:t>)</w:t>
            </w:r>
          </w:p>
        </w:tc>
        <w:tc>
          <w:tcPr>
            <w:tcW w:w="2024" w:type="dxa"/>
            <w:tcBorders>
              <w:top w:val="single" w:sz="4" w:space="0" w:color="auto"/>
              <w:left w:val="single" w:sz="6" w:space="0" w:color="auto"/>
              <w:right w:val="single" w:sz="6" w:space="0" w:color="auto"/>
            </w:tcBorders>
          </w:tcPr>
          <w:p w:rsidR="0003177F" w:rsidRPr="001C5123" w:rsidRDefault="0081095E" w:rsidP="00AA5BAC">
            <w:pPr>
              <w:pStyle w:val="Tabletext"/>
            </w:pPr>
          </w:p>
        </w:tc>
        <w:tc>
          <w:tcPr>
            <w:tcW w:w="2603" w:type="dxa"/>
            <w:tcBorders>
              <w:top w:val="single" w:sz="4" w:space="0" w:color="auto"/>
              <w:left w:val="single" w:sz="6" w:space="0" w:color="auto"/>
              <w:right w:val="single" w:sz="6" w:space="0" w:color="auto"/>
            </w:tcBorders>
          </w:tcPr>
          <w:p w:rsidR="0003177F" w:rsidRPr="001C5123" w:rsidRDefault="009B1DE2" w:rsidP="00AA5BAC">
            <w:pPr>
              <w:pStyle w:val="Tabletext"/>
            </w:pPr>
            <w:r>
              <w:t xml:space="preserve">Le numéro </w:t>
            </w:r>
            <w:r w:rsidRPr="00DF00BF">
              <w:rPr>
                <w:b/>
              </w:rPr>
              <w:t>9.41</w:t>
            </w:r>
            <w:r>
              <w:t xml:space="preserve"> ne s'applique pas.</w:t>
            </w:r>
          </w:p>
        </w:tc>
      </w:tr>
      <w:tr w:rsidR="0003177F" w:rsidRPr="001C5123" w:rsidTr="00E076C0">
        <w:trPr>
          <w:jc w:val="center"/>
        </w:trPr>
        <w:tc>
          <w:tcPr>
            <w:tcW w:w="1157" w:type="dxa"/>
            <w:tcBorders>
              <w:left w:val="single" w:sz="6" w:space="0" w:color="auto"/>
              <w:bottom w:val="single" w:sz="4" w:space="0" w:color="auto"/>
              <w:right w:val="single" w:sz="6" w:space="0" w:color="auto"/>
            </w:tcBorders>
          </w:tcPr>
          <w:p w:rsidR="0003177F" w:rsidRPr="001C5123" w:rsidRDefault="0081095E" w:rsidP="00AA5BAC">
            <w:pPr>
              <w:rPr>
                <w:color w:val="000000"/>
              </w:rPr>
            </w:pPr>
          </w:p>
        </w:tc>
        <w:tc>
          <w:tcPr>
            <w:tcW w:w="2603" w:type="dxa"/>
            <w:tcBorders>
              <w:left w:val="single" w:sz="6" w:space="0" w:color="auto"/>
              <w:bottom w:val="single" w:sz="4" w:space="0" w:color="auto"/>
              <w:right w:val="single" w:sz="6" w:space="0" w:color="auto"/>
            </w:tcBorders>
          </w:tcPr>
          <w:p w:rsidR="0003177F" w:rsidRPr="001C5123" w:rsidRDefault="0081095E" w:rsidP="00AA5BAC">
            <w:pPr>
              <w:pStyle w:val="Tabletext"/>
            </w:pPr>
          </w:p>
        </w:tc>
        <w:tc>
          <w:tcPr>
            <w:tcW w:w="2603" w:type="dxa"/>
            <w:tcBorders>
              <w:left w:val="single" w:sz="6" w:space="0" w:color="auto"/>
              <w:bottom w:val="single" w:sz="4" w:space="0" w:color="auto"/>
              <w:right w:val="single" w:sz="6" w:space="0" w:color="auto"/>
            </w:tcBorders>
          </w:tcPr>
          <w:p w:rsidR="0003177F" w:rsidRPr="001C5123" w:rsidDel="001E30C4" w:rsidRDefault="009B1DE2" w:rsidP="00AA5BAC">
            <w:pPr>
              <w:pStyle w:val="Tabletext"/>
              <w:ind w:left="284" w:hanging="284"/>
            </w:pPr>
            <w:r>
              <w:t>8)</w:t>
            </w:r>
            <w:r>
              <w:tab/>
              <w:t>Bandes au</w:t>
            </w:r>
            <w:r>
              <w:noBreakHyphen/>
              <w:t>dessus de </w:t>
            </w:r>
            <w:r w:rsidRPr="001C5123">
              <w:t xml:space="preserve">17,3 GHz, sauf celles définies aux </w:t>
            </w:r>
            <w:r>
              <w:t>§ </w:t>
            </w:r>
            <w:r w:rsidRPr="001C5123">
              <w:t>4)</w:t>
            </w:r>
            <w:r>
              <w:t>, 5)</w:t>
            </w:r>
            <w:r w:rsidRPr="001C5123">
              <w:t xml:space="preserve"> et </w:t>
            </w:r>
            <w:r>
              <w:t>6</w:t>
            </w:r>
            <w:r>
              <w:rPr>
                <w:i/>
                <w:iCs/>
              </w:rPr>
              <w:t>bis</w:t>
            </w:r>
            <w:r w:rsidRPr="001C5123">
              <w:t>)</w:t>
            </w:r>
          </w:p>
        </w:tc>
        <w:tc>
          <w:tcPr>
            <w:tcW w:w="3759" w:type="dxa"/>
            <w:tcBorders>
              <w:left w:val="single" w:sz="6" w:space="0" w:color="auto"/>
              <w:bottom w:val="single" w:sz="4" w:space="0" w:color="auto"/>
              <w:right w:val="single" w:sz="6" w:space="0" w:color="auto"/>
            </w:tcBorders>
          </w:tcPr>
          <w:p w:rsidR="0003177F" w:rsidRPr="001C5123" w:rsidRDefault="009B1DE2" w:rsidP="00AA5BAC">
            <w:pPr>
              <w:pStyle w:val="Tabletext"/>
            </w:pPr>
            <w:r w:rsidRPr="001C5123">
              <w:t>i)</w:t>
            </w:r>
            <w:r w:rsidRPr="001C5123">
              <w:tab/>
              <w:t>Les largeurs de bande se chevauchent</w:t>
            </w:r>
            <w:r>
              <w:t>;</w:t>
            </w:r>
            <w:r w:rsidRPr="001C5123">
              <w:t xml:space="preserve"> et</w:t>
            </w:r>
          </w:p>
          <w:p w:rsidR="0003177F" w:rsidRPr="001C5123" w:rsidRDefault="009B1DE2" w:rsidP="00AA5BAC">
            <w:pPr>
              <w:pStyle w:val="Tabletext"/>
              <w:ind w:left="284" w:hanging="284"/>
            </w:pPr>
            <w:r w:rsidRPr="001C5123">
              <w:t>ii)</w:t>
            </w:r>
            <w:r w:rsidRPr="001C5123">
              <w:tab/>
              <w:t xml:space="preserve">tout réseau du SFS ou du SRS ne relevant pas d'un Plan, et toute fonction d'exploitation spatiale associée (voir le numéro </w:t>
            </w:r>
            <w:r w:rsidRPr="005A59F9">
              <w:rPr>
                <w:rStyle w:val="Artref"/>
                <w:b/>
                <w:color w:val="000000"/>
              </w:rPr>
              <w:t>1.23</w:t>
            </w:r>
            <w:r w:rsidRPr="001C5123">
              <w:t xml:space="preserve">) ayant une station spatiale située dans un arc orbital de </w:t>
            </w:r>
            <w:r w:rsidRPr="001C5123">
              <w:rPr>
                <w:rFonts w:ascii="Symbol" w:hAnsi="Symbol"/>
              </w:rPr>
              <w:sym w:font="Symbol" w:char="F0B1"/>
            </w:r>
            <w:r w:rsidRPr="001C5123">
              <w:rPr>
                <w:rFonts w:ascii="Tms Rmn" w:hAnsi="Tms Rmn"/>
              </w:rPr>
              <w:t>16</w:t>
            </w:r>
            <w:r w:rsidRPr="001C5123">
              <w:t>° par rapport à la position orbitale nominale d'un réseau en projet du SFS ou du SRS ne relevant pas d'un Plan</w:t>
            </w:r>
            <w:r>
              <w:t>,</w:t>
            </w:r>
            <w:r w:rsidRPr="001C5123">
              <w:t xml:space="preserve"> sauf dans le cas d'un réseau du SFS vis</w:t>
            </w:r>
            <w:r w:rsidRPr="001C5123">
              <w:noBreakHyphen/>
              <w:t>à</w:t>
            </w:r>
            <w:r w:rsidRPr="001C5123">
              <w:noBreakHyphen/>
              <w:t>vis d'un réseau du SFS (voir aussi la Résolution </w:t>
            </w:r>
            <w:r w:rsidRPr="001C5123">
              <w:rPr>
                <w:b/>
                <w:bCs/>
              </w:rPr>
              <w:t>901 (</w:t>
            </w:r>
            <w:r>
              <w:rPr>
                <w:b/>
                <w:bCs/>
              </w:rPr>
              <w:t>Rév.CMR</w:t>
            </w:r>
            <w:r>
              <w:rPr>
                <w:b/>
                <w:bCs/>
              </w:rPr>
              <w:noBreakHyphen/>
              <w:t>07</w:t>
            </w:r>
            <w:r w:rsidRPr="001C5123">
              <w:rPr>
                <w:b/>
                <w:bCs/>
              </w:rPr>
              <w:t>)</w:t>
            </w:r>
            <w:r w:rsidRPr="001C5123">
              <w:t>)</w:t>
            </w:r>
          </w:p>
        </w:tc>
        <w:tc>
          <w:tcPr>
            <w:tcW w:w="2024" w:type="dxa"/>
            <w:tcBorders>
              <w:left w:val="single" w:sz="6" w:space="0" w:color="auto"/>
              <w:bottom w:val="single" w:sz="4" w:space="0" w:color="auto"/>
              <w:right w:val="single" w:sz="6" w:space="0" w:color="auto"/>
            </w:tcBorders>
          </w:tcPr>
          <w:p w:rsidR="0003177F" w:rsidRPr="001C5123" w:rsidRDefault="0081095E" w:rsidP="00AA5BAC">
            <w:pPr>
              <w:pStyle w:val="Tabletext"/>
            </w:pPr>
          </w:p>
        </w:tc>
        <w:tc>
          <w:tcPr>
            <w:tcW w:w="2603" w:type="dxa"/>
            <w:tcBorders>
              <w:left w:val="single" w:sz="6" w:space="0" w:color="auto"/>
              <w:bottom w:val="single" w:sz="4" w:space="0" w:color="auto"/>
              <w:right w:val="single" w:sz="6" w:space="0" w:color="auto"/>
            </w:tcBorders>
          </w:tcPr>
          <w:p w:rsidR="0003177F" w:rsidRPr="001C5123" w:rsidRDefault="0081095E" w:rsidP="00AA5BAC">
            <w:pPr>
              <w:pStyle w:val="Tabletext"/>
            </w:pPr>
          </w:p>
        </w:tc>
      </w:tr>
    </w:tbl>
    <w:p w:rsidR="00AA5BAC" w:rsidRDefault="00AA5BAC" w:rsidP="0032202E">
      <w:pPr>
        <w:pStyle w:val="Reasons"/>
      </w:pPr>
      <w:bookmarkStart w:id="22" w:name="_GoBack"/>
      <w:bookmarkEnd w:id="22"/>
    </w:p>
    <w:p w:rsidR="00AA5BAC" w:rsidRDefault="00AA5BAC">
      <w:pPr>
        <w:jc w:val="center"/>
      </w:pPr>
      <w:r>
        <w:t>______________</w:t>
      </w:r>
    </w:p>
    <w:sectPr w:rsidR="00AA5BAC">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C2ABB" w:rsidRDefault="00936D25">
    <w:pPr>
      <w:rPr>
        <w:lang w:val="de-CH"/>
      </w:rPr>
    </w:pPr>
    <w:r>
      <w:fldChar w:fldCharType="begin"/>
    </w:r>
    <w:r w:rsidRPr="004C2ABB">
      <w:rPr>
        <w:lang w:val="de-CH"/>
      </w:rPr>
      <w:instrText xml:space="preserve"> FILENAME \p  \* MERGEFORMAT </w:instrText>
    </w:r>
    <w:r>
      <w:fldChar w:fldCharType="separate"/>
    </w:r>
    <w:r w:rsidR="00392E2D">
      <w:rPr>
        <w:noProof/>
        <w:lang w:val="de-CH"/>
      </w:rPr>
      <w:t>P:\FRA\ITU-R\CONF-R\CMR15\000\025ADD20ADD02F.docx</w:t>
    </w:r>
    <w:r>
      <w:fldChar w:fldCharType="end"/>
    </w:r>
    <w:r w:rsidRPr="004C2ABB">
      <w:rPr>
        <w:lang w:val="de-CH"/>
      </w:rPr>
      <w:tab/>
    </w:r>
    <w:r>
      <w:fldChar w:fldCharType="begin"/>
    </w:r>
    <w:r>
      <w:instrText xml:space="preserve"> SAVEDATE \@ DD.MM.YY </w:instrText>
    </w:r>
    <w:r>
      <w:fldChar w:fldCharType="separate"/>
    </w:r>
    <w:r w:rsidR="0081095E">
      <w:rPr>
        <w:noProof/>
      </w:rPr>
      <w:t>22.10.15</w:t>
    </w:r>
    <w:r>
      <w:fldChar w:fldCharType="end"/>
    </w:r>
    <w:r w:rsidRPr="004C2ABB">
      <w:rPr>
        <w:lang w:val="de-CH"/>
      </w:rPr>
      <w:tab/>
    </w:r>
    <w:r>
      <w:fldChar w:fldCharType="begin"/>
    </w:r>
    <w:r>
      <w:instrText xml:space="preserve"> PRINTDATE \@ DD.MM.YY </w:instrText>
    </w:r>
    <w:r>
      <w:fldChar w:fldCharType="separate"/>
    </w:r>
    <w:r w:rsidR="00392E2D">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4C2ABB">
    <w:pPr>
      <w:pStyle w:val="Footer"/>
      <w:rPr>
        <w:lang w:val="en-US"/>
      </w:rPr>
    </w:pPr>
    <w:r>
      <w:fldChar w:fldCharType="begin"/>
    </w:r>
    <w:r>
      <w:rPr>
        <w:lang w:val="en-US"/>
      </w:rPr>
      <w:instrText xml:space="preserve"> FILENAME \p  \* MERGEFORMAT </w:instrText>
    </w:r>
    <w:r>
      <w:fldChar w:fldCharType="separate"/>
    </w:r>
    <w:r w:rsidR="00392E2D">
      <w:rPr>
        <w:lang w:val="en-US"/>
      </w:rPr>
      <w:t>P:\FRA\ITU-R\CONF-R\CMR15\000\025ADD20ADD02F.docx</w:t>
    </w:r>
    <w:r>
      <w:fldChar w:fldCharType="end"/>
    </w:r>
    <w:r w:rsidR="0064171F" w:rsidRPr="00D00107">
      <w:rPr>
        <w:lang w:val="en-US"/>
      </w:rPr>
      <w:t xml:space="preserve"> </w:t>
    </w:r>
    <w:r w:rsidR="0064171F">
      <w:t>(386911)</w:t>
    </w:r>
    <w:r>
      <w:rPr>
        <w:lang w:val="en-US"/>
      </w:rPr>
      <w:tab/>
    </w:r>
    <w:r>
      <w:fldChar w:fldCharType="begin"/>
    </w:r>
    <w:r>
      <w:instrText xml:space="preserve"> SAVEDATE \@ DD.MM.YY </w:instrText>
    </w:r>
    <w:r>
      <w:fldChar w:fldCharType="separate"/>
    </w:r>
    <w:r w:rsidR="0081095E">
      <w:t>22.10.15</w:t>
    </w:r>
    <w:r>
      <w:fldChar w:fldCharType="end"/>
    </w:r>
    <w:r>
      <w:rPr>
        <w:lang w:val="en-US"/>
      </w:rPr>
      <w:tab/>
    </w:r>
    <w:r>
      <w:fldChar w:fldCharType="begin"/>
    </w:r>
    <w:r>
      <w:instrText xml:space="preserve"> PRINTDATE \@ DD.MM.YY </w:instrText>
    </w:r>
    <w:r>
      <w:fldChar w:fldCharType="separate"/>
    </w:r>
    <w:r w:rsidR="00392E2D">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4C2ABB">
    <w:pPr>
      <w:pStyle w:val="Footer"/>
      <w:rPr>
        <w:lang w:val="en-US"/>
      </w:rPr>
    </w:pPr>
    <w:r>
      <w:fldChar w:fldCharType="begin"/>
    </w:r>
    <w:r>
      <w:rPr>
        <w:lang w:val="en-US"/>
      </w:rPr>
      <w:instrText xml:space="preserve"> FILENAME \p  \* MERGEFORMAT </w:instrText>
    </w:r>
    <w:r>
      <w:fldChar w:fldCharType="separate"/>
    </w:r>
    <w:r w:rsidR="00392E2D">
      <w:rPr>
        <w:lang w:val="en-US"/>
      </w:rPr>
      <w:t>P:\FRA\ITU-R\CONF-R\CMR15\000\025ADD20ADD02F.docx</w:t>
    </w:r>
    <w:r>
      <w:fldChar w:fldCharType="end"/>
    </w:r>
    <w:r w:rsidR="004C2ABB">
      <w:t xml:space="preserve"> </w:t>
    </w:r>
    <w:r w:rsidR="007B1D02">
      <w:t>(386911)</w:t>
    </w:r>
    <w:r>
      <w:rPr>
        <w:lang w:val="en-US"/>
      </w:rPr>
      <w:tab/>
    </w:r>
    <w:r>
      <w:fldChar w:fldCharType="begin"/>
    </w:r>
    <w:r>
      <w:instrText xml:space="preserve"> SAVEDATE \@ DD.MM.YY </w:instrText>
    </w:r>
    <w:r>
      <w:fldChar w:fldCharType="separate"/>
    </w:r>
    <w:r w:rsidR="0081095E">
      <w:t>22.10.15</w:t>
    </w:r>
    <w:r>
      <w:fldChar w:fldCharType="end"/>
    </w:r>
    <w:r>
      <w:rPr>
        <w:lang w:val="en-US"/>
      </w:rPr>
      <w:tab/>
    </w:r>
    <w:r>
      <w:fldChar w:fldCharType="begin"/>
    </w:r>
    <w:r>
      <w:instrText xml:space="preserve"> PRINTDATE \@ DD.MM.YY </w:instrText>
    </w:r>
    <w:r>
      <w:fldChar w:fldCharType="separate"/>
    </w:r>
    <w:r w:rsidR="00392E2D">
      <w:t>22.10.15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C2ABB" w:rsidRDefault="00936D25">
    <w:pPr>
      <w:rPr>
        <w:lang w:val="de-CH"/>
      </w:rPr>
    </w:pPr>
    <w:r>
      <w:fldChar w:fldCharType="begin"/>
    </w:r>
    <w:r w:rsidRPr="004C2ABB">
      <w:rPr>
        <w:lang w:val="de-CH"/>
      </w:rPr>
      <w:instrText xml:space="preserve"> FILENAME \p  \* MERGEFORMAT </w:instrText>
    </w:r>
    <w:r>
      <w:fldChar w:fldCharType="separate"/>
    </w:r>
    <w:r w:rsidR="00392E2D">
      <w:rPr>
        <w:noProof/>
        <w:lang w:val="de-CH"/>
      </w:rPr>
      <w:t>P:\FRA\ITU-R\CONF-R\CMR15\000\025ADD20ADD02F.docx</w:t>
    </w:r>
    <w:r>
      <w:fldChar w:fldCharType="end"/>
    </w:r>
    <w:r w:rsidRPr="004C2ABB">
      <w:rPr>
        <w:lang w:val="de-CH"/>
      </w:rPr>
      <w:tab/>
    </w:r>
    <w:r>
      <w:fldChar w:fldCharType="begin"/>
    </w:r>
    <w:r>
      <w:instrText xml:space="preserve"> SAVEDATE \@ DD.MM.YY </w:instrText>
    </w:r>
    <w:r>
      <w:fldChar w:fldCharType="separate"/>
    </w:r>
    <w:r w:rsidR="0081095E">
      <w:rPr>
        <w:noProof/>
      </w:rPr>
      <w:t>22.10.15</w:t>
    </w:r>
    <w:r>
      <w:fldChar w:fldCharType="end"/>
    </w:r>
    <w:r w:rsidRPr="004C2ABB">
      <w:rPr>
        <w:lang w:val="de-CH"/>
      </w:rPr>
      <w:tab/>
    </w:r>
    <w:r>
      <w:fldChar w:fldCharType="begin"/>
    </w:r>
    <w:r>
      <w:instrText xml:space="preserve"> PRINTDATE \@ DD.MM.YY </w:instrText>
    </w:r>
    <w:r>
      <w:fldChar w:fldCharType="separate"/>
    </w:r>
    <w:r w:rsidR="00392E2D">
      <w:rPr>
        <w:noProof/>
      </w:rPr>
      <w:t>22.10.15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600BA" w:rsidRDefault="00816002" w:rsidP="004C2ABB">
    <w:pPr>
      <w:pStyle w:val="Footer"/>
      <w:rPr>
        <w:lang w:val="en-US"/>
        <w:rPrChange w:id="23" w:author="Bachler, Mathilde" w:date="2015-10-16T14:49:00Z">
          <w:rPr/>
        </w:rPrChange>
      </w:rPr>
    </w:pPr>
    <w:r>
      <w:fldChar w:fldCharType="begin"/>
    </w:r>
    <w:r w:rsidRPr="00E600BA">
      <w:rPr>
        <w:lang w:val="en-US"/>
      </w:rPr>
      <w:instrText xml:space="preserve"> FILENAME \p  \* MERGEFORMAT </w:instrText>
    </w:r>
    <w:r>
      <w:fldChar w:fldCharType="separate"/>
    </w:r>
    <w:r w:rsidR="00392E2D">
      <w:rPr>
        <w:lang w:val="en-US"/>
      </w:rPr>
      <w:t>P:\FRA\ITU-R\CONF-R\CMR15\000\025ADD20ADD02F.docx</w:t>
    </w:r>
    <w:r>
      <w:fldChar w:fldCharType="end"/>
    </w:r>
    <w:r w:rsidR="0064171F" w:rsidRPr="00E600BA">
      <w:rPr>
        <w:lang w:val="en-US"/>
        <w:rPrChange w:id="24" w:author="Bachler, Mathilde" w:date="2015-10-16T14:49:00Z">
          <w:rPr/>
        </w:rPrChange>
      </w:rPr>
      <w:t xml:space="preserve"> (386911)</w:t>
    </w:r>
    <w:r w:rsidR="0064171F" w:rsidRPr="00E600BA">
      <w:rPr>
        <w:lang w:val="en-US"/>
        <w:rPrChange w:id="25" w:author="Bachler, Mathilde" w:date="2015-10-16T14:49:00Z">
          <w:rPr/>
        </w:rPrChange>
      </w:rPr>
      <w:tab/>
    </w:r>
    <w:r w:rsidR="0064171F" w:rsidRPr="00E600BA">
      <w:rPr>
        <w:lang w:val="en-US"/>
        <w:rPrChange w:id="26" w:author="Bachler, Mathilde" w:date="2015-10-16T14:49:00Z">
          <w:rPr/>
        </w:rPrChange>
      </w:rPr>
      <w:tab/>
    </w:r>
    <w:r w:rsidR="0064171F">
      <w:fldChar w:fldCharType="begin"/>
    </w:r>
    <w:r w:rsidR="0064171F">
      <w:instrText xml:space="preserve"> SAVEDATE \@ DD.MM.YY </w:instrText>
    </w:r>
    <w:r w:rsidR="0064171F">
      <w:fldChar w:fldCharType="separate"/>
    </w:r>
    <w:r w:rsidR="0081095E">
      <w:t>22.10.15</w:t>
    </w:r>
    <w:r w:rsidR="0064171F">
      <w:fldChar w:fldCharType="end"/>
    </w:r>
    <w:r w:rsidR="0064171F" w:rsidRPr="00E600BA">
      <w:rPr>
        <w:lang w:val="en-US"/>
        <w:rPrChange w:id="27" w:author="Bachler, Mathilde" w:date="2015-10-16T14:49:00Z">
          <w:rPr/>
        </w:rPrChange>
      </w:rPr>
      <w:tab/>
    </w:r>
    <w:r w:rsidR="0064171F">
      <w:fldChar w:fldCharType="begin"/>
    </w:r>
    <w:r w:rsidR="0064171F">
      <w:instrText xml:space="preserve"> PRINTDATE \@ DD.MM.YY </w:instrText>
    </w:r>
    <w:r w:rsidR="0064171F">
      <w:fldChar w:fldCharType="separate"/>
    </w:r>
    <w:r w:rsidR="00392E2D">
      <w:t>22.10.15</w:t>
    </w:r>
    <w:r w:rsidR="0064171F">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C2ABB" w:rsidRDefault="00936D25">
    <w:pPr>
      <w:pStyle w:val="Footer"/>
      <w:rPr>
        <w:lang w:val="de-CH"/>
      </w:rPr>
    </w:pPr>
    <w:r>
      <w:fldChar w:fldCharType="begin"/>
    </w:r>
    <w:r w:rsidRPr="004C2ABB">
      <w:rPr>
        <w:lang w:val="de-CH"/>
      </w:rPr>
      <w:instrText xml:space="preserve"> FILENAME \p  \* MERGEFORMAT </w:instrText>
    </w:r>
    <w:r>
      <w:fldChar w:fldCharType="separate"/>
    </w:r>
    <w:r w:rsidR="00392E2D">
      <w:rPr>
        <w:lang w:val="de-CH"/>
      </w:rPr>
      <w:t>P:\FRA\ITU-R\CONF-R\CMR15\000\025ADD20ADD02F.docx</w:t>
    </w:r>
    <w:r>
      <w:fldChar w:fldCharType="end"/>
    </w:r>
    <w:r w:rsidRPr="004C2ABB">
      <w:rPr>
        <w:lang w:val="de-CH"/>
      </w:rPr>
      <w:tab/>
    </w:r>
    <w:r>
      <w:fldChar w:fldCharType="begin"/>
    </w:r>
    <w:r>
      <w:instrText xml:space="preserve"> SAVEDATE \@ DD.MM.YY </w:instrText>
    </w:r>
    <w:r>
      <w:fldChar w:fldCharType="separate"/>
    </w:r>
    <w:r w:rsidR="0081095E">
      <w:t>22.10.15</w:t>
    </w:r>
    <w:r>
      <w:fldChar w:fldCharType="end"/>
    </w:r>
    <w:r w:rsidRPr="004C2ABB">
      <w:rPr>
        <w:lang w:val="de-CH"/>
      </w:rPr>
      <w:tab/>
    </w:r>
    <w:r>
      <w:fldChar w:fldCharType="begin"/>
    </w:r>
    <w:r>
      <w:instrText xml:space="preserve"> PRINTDATE \@ DD.MM.YY </w:instrText>
    </w:r>
    <w:r>
      <w:fldChar w:fldCharType="separate"/>
    </w:r>
    <w:r w:rsidR="00392E2D">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1095E">
      <w:rPr>
        <w:noProof/>
      </w:rPr>
      <w:t>2</w:t>
    </w:r>
    <w:r>
      <w:fldChar w:fldCharType="end"/>
    </w:r>
  </w:p>
  <w:p w:rsidR="004F1F8E" w:rsidRDefault="004F1F8E" w:rsidP="002C28A4">
    <w:pPr>
      <w:pStyle w:val="Header"/>
    </w:pPr>
    <w:r>
      <w:t>CMR1</w:t>
    </w:r>
    <w:r w:rsidR="002C28A4">
      <w:t>5</w:t>
    </w:r>
    <w:r>
      <w:t>/</w:t>
    </w:r>
    <w:r w:rsidR="006A4B45">
      <w:t>25(Add.20)(Add.2)-</w:t>
    </w:r>
    <w:r w:rsidR="00010B43"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1095E">
      <w:rPr>
        <w:noProof/>
      </w:rPr>
      <w:t>6</w:t>
    </w:r>
    <w:r>
      <w:fldChar w:fldCharType="end"/>
    </w:r>
  </w:p>
  <w:p w:rsidR="004F1F8E" w:rsidRDefault="004F1F8E" w:rsidP="002C28A4">
    <w:pPr>
      <w:pStyle w:val="Header"/>
    </w:pPr>
    <w:r>
      <w:t>CMR1</w:t>
    </w:r>
    <w:r w:rsidR="002C28A4">
      <w:t>5</w:t>
    </w:r>
    <w:r>
      <w:t>/</w:t>
    </w:r>
    <w:r w:rsidR="006A4B45">
      <w:t>25(Add.20)(Add.2)-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39EE"/>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D47A8"/>
    <w:rsid w:val="00315AFE"/>
    <w:rsid w:val="003606A6"/>
    <w:rsid w:val="0036650C"/>
    <w:rsid w:val="00392E2D"/>
    <w:rsid w:val="00393ACD"/>
    <w:rsid w:val="003A583E"/>
    <w:rsid w:val="003E112B"/>
    <w:rsid w:val="003E1D1C"/>
    <w:rsid w:val="003E7B05"/>
    <w:rsid w:val="003F2974"/>
    <w:rsid w:val="00466211"/>
    <w:rsid w:val="004834A9"/>
    <w:rsid w:val="004A51E2"/>
    <w:rsid w:val="004C2ABB"/>
    <w:rsid w:val="004D01FC"/>
    <w:rsid w:val="004E28C3"/>
    <w:rsid w:val="004F1F8E"/>
    <w:rsid w:val="00512A32"/>
    <w:rsid w:val="00586CF2"/>
    <w:rsid w:val="005A3957"/>
    <w:rsid w:val="005C3768"/>
    <w:rsid w:val="005C6C3F"/>
    <w:rsid w:val="00613635"/>
    <w:rsid w:val="0062093D"/>
    <w:rsid w:val="0063734D"/>
    <w:rsid w:val="00637ECF"/>
    <w:rsid w:val="0064171F"/>
    <w:rsid w:val="00647B59"/>
    <w:rsid w:val="00690C7B"/>
    <w:rsid w:val="006A4B45"/>
    <w:rsid w:val="006D4724"/>
    <w:rsid w:val="00701BAE"/>
    <w:rsid w:val="00721F04"/>
    <w:rsid w:val="00730E95"/>
    <w:rsid w:val="007426B9"/>
    <w:rsid w:val="00764342"/>
    <w:rsid w:val="00774362"/>
    <w:rsid w:val="00786598"/>
    <w:rsid w:val="007A04E8"/>
    <w:rsid w:val="007B1D02"/>
    <w:rsid w:val="0081095E"/>
    <w:rsid w:val="00816002"/>
    <w:rsid w:val="008364E0"/>
    <w:rsid w:val="00851625"/>
    <w:rsid w:val="00863C0A"/>
    <w:rsid w:val="008648EC"/>
    <w:rsid w:val="008A3120"/>
    <w:rsid w:val="008D41BE"/>
    <w:rsid w:val="008D58D3"/>
    <w:rsid w:val="00923064"/>
    <w:rsid w:val="00930FFD"/>
    <w:rsid w:val="00936D25"/>
    <w:rsid w:val="00941EA5"/>
    <w:rsid w:val="00945FD6"/>
    <w:rsid w:val="00964700"/>
    <w:rsid w:val="00966C16"/>
    <w:rsid w:val="0098732F"/>
    <w:rsid w:val="009A045F"/>
    <w:rsid w:val="009B1DE2"/>
    <w:rsid w:val="009C7E7C"/>
    <w:rsid w:val="00A00473"/>
    <w:rsid w:val="00A03C9B"/>
    <w:rsid w:val="00A37105"/>
    <w:rsid w:val="00A606C3"/>
    <w:rsid w:val="00A83B09"/>
    <w:rsid w:val="00A84541"/>
    <w:rsid w:val="00AA5BAC"/>
    <w:rsid w:val="00AE36A0"/>
    <w:rsid w:val="00B00294"/>
    <w:rsid w:val="00B64FD0"/>
    <w:rsid w:val="00BA5BD0"/>
    <w:rsid w:val="00BB1D82"/>
    <w:rsid w:val="00BF26E7"/>
    <w:rsid w:val="00C53FCA"/>
    <w:rsid w:val="00C76BAF"/>
    <w:rsid w:val="00C814B9"/>
    <w:rsid w:val="00CD516F"/>
    <w:rsid w:val="00D00107"/>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00BA"/>
    <w:rsid w:val="00E6539B"/>
    <w:rsid w:val="00E70A31"/>
    <w:rsid w:val="00EA3F38"/>
    <w:rsid w:val="00EA5AB6"/>
    <w:rsid w:val="00EC7615"/>
    <w:rsid w:val="00ED16AA"/>
    <w:rsid w:val="00EF662E"/>
    <w:rsid w:val="00F148F1"/>
    <w:rsid w:val="00F26E7D"/>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8D88A42-7CE3-4729-8EF2-E5EC913B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enumlev1Char">
    <w:name w:val="enumlev1 Char"/>
    <w:basedOn w:val="DefaultParagraphFont"/>
    <w:link w:val="enumlev1"/>
    <w:locked/>
    <w:rsid w:val="000C39E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2120">
      <w:bodyDiv w:val="1"/>
      <w:marLeft w:val="0"/>
      <w:marRight w:val="0"/>
      <w:marTop w:val="0"/>
      <w:marBottom w:val="0"/>
      <w:divBdr>
        <w:top w:val="none" w:sz="0" w:space="0" w:color="auto"/>
        <w:left w:val="none" w:sz="0" w:space="0" w:color="auto"/>
        <w:bottom w:val="none" w:sz="0" w:space="0" w:color="auto"/>
        <w:right w:val="none" w:sz="0" w:space="0" w:color="auto"/>
      </w:divBdr>
    </w:div>
    <w:div w:id="589242521">
      <w:bodyDiv w:val="1"/>
      <w:marLeft w:val="0"/>
      <w:marRight w:val="0"/>
      <w:marTop w:val="0"/>
      <w:marBottom w:val="0"/>
      <w:divBdr>
        <w:top w:val="none" w:sz="0" w:space="0" w:color="auto"/>
        <w:left w:val="none" w:sz="0" w:space="0" w:color="auto"/>
        <w:bottom w:val="none" w:sz="0" w:space="0" w:color="auto"/>
        <w:right w:val="none" w:sz="0" w:space="0" w:color="auto"/>
      </w:divBdr>
    </w:div>
    <w:div w:id="1333341071">
      <w:bodyDiv w:val="1"/>
      <w:marLeft w:val="0"/>
      <w:marRight w:val="0"/>
      <w:marTop w:val="0"/>
      <w:marBottom w:val="0"/>
      <w:divBdr>
        <w:top w:val="none" w:sz="0" w:space="0" w:color="auto"/>
        <w:left w:val="none" w:sz="0" w:space="0" w:color="auto"/>
        <w:bottom w:val="none" w:sz="0" w:space="0" w:color="auto"/>
        <w:right w:val="none" w:sz="0" w:space="0" w:color="auto"/>
      </w:divBdr>
    </w:div>
    <w:div w:id="197263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R15-WRC15-C-0025!A20-A2!MSW-F</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28FAB70D-7A6D-4F20-BD45-62C40F0733C8}">
  <ds:schemaRefs>
    <ds:schemaRef ds:uri="996b2e75-67fd-4955-a3b0-5ab9934cb50b"/>
    <ds:schemaRef ds:uri="http://purl.org/dc/terms/"/>
    <ds:schemaRef ds:uri="http://schemas.microsoft.com/office/2006/documentManagement/types"/>
    <ds:schemaRef ds:uri="http://schemas.microsoft.com/office/2006/metadata/properties"/>
    <ds:schemaRef ds:uri="32a1a8c5-2265-4ebc-b7a0-2071e2c5c9bb"/>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943FD7-C3E9-4588-ACFE-86197DE6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1797</Words>
  <Characters>9302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R15-WRC15-C-0025!A20-A2!MSW-F</vt:lpstr>
    </vt:vector>
  </TitlesOfParts>
  <Manager>Secrétariat général - Pool</Manager>
  <Company>Union internationale des télécommunications (UIT)</Company>
  <LinksUpToDate>false</LinksUpToDate>
  <CharactersWithSpaces>11077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R15-WRC15-C-0025!A20-A2!MSW-F</dc:title>
  <dc:subject>Conférence mondiale des radiocommunications - 2015</dc:subject>
  <dc:creator>Documents Proposals Manager (DPM)</dc:creator>
  <cp:keywords>DPM_v5.2015.10.14_prod</cp:keywords>
  <dc:description/>
  <cp:lastModifiedBy>Murphy, Margaret</cp:lastModifiedBy>
  <cp:revision>6</cp:revision>
  <cp:lastPrinted>2015-10-22T17:06:00Z</cp:lastPrinted>
  <dcterms:created xsi:type="dcterms:W3CDTF">2015-10-19T08:36:00Z</dcterms:created>
  <dcterms:modified xsi:type="dcterms:W3CDTF">2015-10-22T18:18:00Z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