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25(Add.20)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10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Arabic</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Arab States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9.1(9.1.2)</w:t>
            </w:r>
          </w:p>
        </w:tc>
      </w:tr>
    </w:tbl>
    <w:bookmarkEnd w:id="6"/>
    <w:bookmarkEnd w:id="7"/>
    <w:p w:rsidR="00B02325" w:rsidRPr="000002F2" w:rsidRDefault="009E57BF" w:rsidP="005A1B64">
      <w:pPr>
        <w:overflowPunct/>
        <w:autoSpaceDE/>
        <w:autoSpaceDN/>
        <w:adjustRightInd/>
        <w:textAlignment w:val="auto"/>
      </w:pPr>
      <w:r w:rsidRPr="009A2B70">
        <w:t>9</w:t>
      </w:r>
      <w:r w:rsidRPr="009A2B70">
        <w:tab/>
        <w:t xml:space="preserve">to consider and approve the Report of the Director of the Radiocommunication Bureau, in accordance with Article 7 of the </w:t>
      </w:r>
      <w:r w:rsidRPr="009A2B70">
        <w:t>Convention:</w:t>
      </w:r>
    </w:p>
    <w:p w:rsidR="00B02325" w:rsidRPr="000002F2" w:rsidRDefault="009E57BF" w:rsidP="00653DA3">
      <w:pPr>
        <w:overflowPunct/>
        <w:autoSpaceDE/>
        <w:autoSpaceDN/>
        <w:adjustRightInd/>
        <w:spacing w:before="100"/>
        <w:textAlignment w:val="auto"/>
      </w:pPr>
      <w:r w:rsidRPr="009A2B70">
        <w:t>9.1</w:t>
      </w:r>
      <w:r w:rsidRPr="009A2B70">
        <w:tab/>
        <w:t>on the activities of the Radiocommunication Sector since WRC</w:t>
      </w:r>
      <w:r w:rsidRPr="009A2B70">
        <w:noBreakHyphen/>
        <w:t>12;</w:t>
      </w:r>
    </w:p>
    <w:p w:rsidR="001C0E40" w:rsidRDefault="009E57BF" w:rsidP="00B14E3E">
      <w:pPr>
        <w:rPr>
          <w:b/>
          <w:bCs/>
        </w:rPr>
      </w:pPr>
      <w:r>
        <w:t xml:space="preserve">9.1(9.1.2) </w:t>
      </w:r>
      <w:r>
        <w:tab/>
      </w:r>
      <w:r>
        <w:t xml:space="preserve">Resolution </w:t>
      </w:r>
      <w:r w:rsidRPr="00156684">
        <w:rPr>
          <w:b/>
          <w:bCs/>
        </w:rPr>
        <w:t>756 (WRC-</w:t>
      </w:r>
      <w:r w:rsidRPr="00156684">
        <w:rPr>
          <w:b/>
          <w:bCs/>
        </w:rPr>
        <w:t>12)</w:t>
      </w:r>
      <w:r>
        <w:t xml:space="preserve"> − Studies on possible reduction of the coordination arc and technical criteria used in application of No. </w:t>
      </w:r>
      <w:r w:rsidRPr="00156684">
        <w:rPr>
          <w:b/>
          <w:bCs/>
        </w:rPr>
        <w:t>9.41</w:t>
      </w:r>
      <w:r>
        <w:t xml:space="preserve"> in respect of coordination u</w:t>
      </w:r>
      <w:r>
        <w:t xml:space="preserve">nder No. </w:t>
      </w:r>
      <w:r w:rsidRPr="00156684">
        <w:rPr>
          <w:b/>
          <w:bCs/>
        </w:rPr>
        <w:t>9.7</w:t>
      </w:r>
    </w:p>
    <w:p w:rsidR="00DA5AB3" w:rsidRDefault="00DA5AB3" w:rsidP="00DA5AB3">
      <w:pPr>
        <w:spacing w:before="0"/>
      </w:pPr>
    </w:p>
    <w:p w:rsidR="00DA5AB3" w:rsidRPr="00EA5D11" w:rsidRDefault="00DA5AB3" w:rsidP="00DA5AB3">
      <w:pPr>
        <w:rPr>
          <w:lang w:eastAsia="nb-NO"/>
        </w:rPr>
      </w:pPr>
      <w:r w:rsidRPr="00EA5D11">
        <w:rPr>
          <w:lang w:eastAsia="nb-NO"/>
        </w:rPr>
        <w:t xml:space="preserve">As part of the effort to improve the coordination process, WRC-12 decided to reduce the coordination arc in the 6/4 GHz, 14/10/11/12 GHz and 21.4-22 GHz </w:t>
      </w:r>
      <w:r w:rsidRPr="00EA5D11">
        <w:t>frequency bands</w:t>
      </w:r>
      <w:r w:rsidRPr="00EA5D11">
        <w:rPr>
          <w:lang w:eastAsia="nb-NO"/>
        </w:rPr>
        <w:t>.</w:t>
      </w:r>
      <w:r w:rsidRPr="00EA5D11" w:rsidDel="005D1115">
        <w:rPr>
          <w:lang w:eastAsia="nb-NO"/>
        </w:rPr>
        <w:t xml:space="preserve"> </w:t>
      </w:r>
      <w:r w:rsidRPr="00EA5D11">
        <w:rPr>
          <w:lang w:eastAsia="nb-NO"/>
        </w:rPr>
        <w:t xml:space="preserve">Furthermore, WRC-12 decided that these two issues would be further studied in preparation for WRC-15 and in its Resolution </w:t>
      </w:r>
      <w:r w:rsidRPr="00DA5AB3">
        <w:rPr>
          <w:lang w:eastAsia="nb-NO"/>
        </w:rPr>
        <w:t>756 (WRC-12)</w:t>
      </w:r>
      <w:r w:rsidRPr="00EA5D11">
        <w:rPr>
          <w:lang w:eastAsia="nb-NO"/>
        </w:rPr>
        <w:t xml:space="preserve"> </w:t>
      </w:r>
      <w:r w:rsidRPr="00EA5D11">
        <w:rPr>
          <w:i/>
          <w:lang w:eastAsia="nb-NO"/>
        </w:rPr>
        <w:t>resolves to invite ITU-R</w:t>
      </w:r>
      <w:r w:rsidRPr="00EA5D11">
        <w:rPr>
          <w:lang w:eastAsia="nb-NO"/>
        </w:rPr>
        <w:t>:</w:t>
      </w:r>
    </w:p>
    <w:p w:rsidR="00DA5AB3" w:rsidRPr="00EA5D11" w:rsidRDefault="00DA5AB3" w:rsidP="00DA5AB3">
      <w:pPr>
        <w:pStyle w:val="enumlev1"/>
        <w:rPr>
          <w:lang w:eastAsia="de-DE"/>
        </w:rPr>
      </w:pPr>
      <w:r w:rsidRPr="00EA5D11">
        <w:rPr>
          <w:lang w:eastAsia="de-DE"/>
        </w:rPr>
        <w:t>“1</w:t>
      </w:r>
      <w:r w:rsidRPr="00EA5D11">
        <w:rPr>
          <w:lang w:eastAsia="de-DE"/>
        </w:rPr>
        <w:tab/>
        <w:t>to carry out studies to examine the effectiveness and appropriateness of the current criterion (</w:t>
      </w:r>
      <w:r w:rsidRPr="00EA5D11">
        <w:rPr>
          <w:rFonts w:eastAsia="TimesNewRoman"/>
          <w:lang w:eastAsia="de-DE"/>
        </w:rPr>
        <w:t>Δ</w:t>
      </w:r>
      <w:r w:rsidRPr="00EA5D11">
        <w:rPr>
          <w:i/>
          <w:iCs/>
          <w:lang w:eastAsia="de-DE"/>
        </w:rPr>
        <w:t>T</w:t>
      </w:r>
      <w:r w:rsidRPr="00EA5D11">
        <w:rPr>
          <w:iCs/>
          <w:lang w:eastAsia="de-DE"/>
        </w:rPr>
        <w:t>/</w:t>
      </w:r>
      <w:r w:rsidRPr="00EA5D11">
        <w:rPr>
          <w:i/>
          <w:iCs/>
          <w:lang w:eastAsia="de-DE"/>
        </w:rPr>
        <w:t xml:space="preserve">T </w:t>
      </w:r>
      <w:r w:rsidRPr="00EA5D11">
        <w:rPr>
          <w:lang w:eastAsia="de-DE"/>
        </w:rPr>
        <w:t xml:space="preserve">&gt; 6%) used in the application of No. </w:t>
      </w:r>
      <w:r w:rsidRPr="00EA5D11">
        <w:rPr>
          <w:b/>
          <w:bCs/>
          <w:lang w:eastAsia="de-DE"/>
        </w:rPr>
        <w:t xml:space="preserve">9.41 </w:t>
      </w:r>
      <w:r w:rsidRPr="00EA5D11">
        <w:rPr>
          <w:lang w:eastAsia="de-DE"/>
        </w:rPr>
        <w:t xml:space="preserve">and consider any other possible alternatives (including the alternatives outlined in Annexes 1 and 2 to this Resolution), as appropriate, for the bands referred to in </w:t>
      </w:r>
      <w:r w:rsidRPr="00EA5D11">
        <w:rPr>
          <w:i/>
          <w:iCs/>
          <w:lang w:eastAsia="de-DE"/>
        </w:rPr>
        <w:t>recognizing e)</w:t>
      </w:r>
      <w:r w:rsidRPr="00EA5D11">
        <w:rPr>
          <w:lang w:eastAsia="de-DE"/>
        </w:rPr>
        <w:t>;</w:t>
      </w:r>
    </w:p>
    <w:p w:rsidR="00DA5AB3" w:rsidRPr="00EA5D11" w:rsidRDefault="00DA5AB3" w:rsidP="00DA5AB3">
      <w:pPr>
        <w:pStyle w:val="enumlev1"/>
        <w:rPr>
          <w:lang w:eastAsia="de-DE"/>
        </w:rPr>
      </w:pPr>
      <w:r w:rsidRPr="00EA5D11">
        <w:rPr>
          <w:lang w:eastAsia="de-DE"/>
        </w:rPr>
        <w:t>2</w:t>
      </w:r>
      <w:r w:rsidRPr="00EA5D11">
        <w:rPr>
          <w:lang w:eastAsia="de-DE"/>
        </w:rPr>
        <w:tab/>
        <w:t xml:space="preserve">to study whether additional reductions in the coordination arcs in RR Appendix </w:t>
      </w:r>
      <w:r w:rsidRPr="00EA5D11">
        <w:rPr>
          <w:b/>
          <w:bCs/>
          <w:lang w:eastAsia="de-DE"/>
        </w:rPr>
        <w:t xml:space="preserve">5 (Rev.WRC-12) </w:t>
      </w:r>
      <w:r w:rsidRPr="00EA5D11">
        <w:rPr>
          <w:lang w:eastAsia="de-DE"/>
        </w:rPr>
        <w:t>are appropriate for the 6/4 GHz and 14/10/11/12 GHz frequency bands, and whether it is appropriate to reduce the coordination arc in the 30/20 GHz band,”</w:t>
      </w:r>
    </w:p>
    <w:p w:rsidR="00DA5AB3" w:rsidRPr="00EA5D11" w:rsidRDefault="00DA5AB3" w:rsidP="00DA5AB3">
      <w:r w:rsidRPr="00EA5D11">
        <w:t xml:space="preserve">Pursuant to the results of ITU-R studies concerning paragraph 1 of </w:t>
      </w:r>
      <w:r w:rsidRPr="00EA5D11">
        <w:rPr>
          <w:i/>
        </w:rPr>
        <w:t>resolves to invite ITU-R</w:t>
      </w:r>
      <w:r w:rsidRPr="00EA5D11">
        <w:t xml:space="preserve"> in Resolution </w:t>
      </w:r>
      <w:r w:rsidRPr="00DA5AB3">
        <w:t>756 (WRC-12)</w:t>
      </w:r>
      <w:r w:rsidRPr="00EA5D11">
        <w:t>, the Arab States a</w:t>
      </w:r>
      <w:r>
        <w:t xml:space="preserve">dministrations </w:t>
      </w:r>
      <w:r w:rsidRPr="00EA5D11">
        <w:t>expressed concerns that the variety of coordination triggers and criteria being considered, different assumptions and including some arbitrary selected values would add more complexity, in some cases if not all, to the already existing complex procedures in application of RR Articles</w:t>
      </w:r>
      <w:r w:rsidRPr="00DA5AB3">
        <w:t xml:space="preserve"> 9</w:t>
      </w:r>
      <w:r w:rsidRPr="00EA5D11">
        <w:t xml:space="preserve"> and </w:t>
      </w:r>
      <w:r w:rsidRPr="00DA5AB3">
        <w:t>11</w:t>
      </w:r>
      <w:r w:rsidRPr="00EA5D11">
        <w:t>. This could adversely affect the rights of some administrations in particular those of developing countries. Moreover, the workload of administrations could be increased as a result of application of selected options referred to in the WRC</w:t>
      </w:r>
      <w:r w:rsidRPr="00EA5D11">
        <w:noBreakHyphen/>
        <w:t xml:space="preserve">15 preparatory meeting report on this item. The Bureau’s workload in terms of application of new procedures and development of associated software would certainly be increased. Backlog in </w:t>
      </w:r>
      <w:r w:rsidRPr="00EA5D11">
        <w:lastRenderedPageBreak/>
        <w:t xml:space="preserve">processing of </w:t>
      </w:r>
      <w:r>
        <w:t>notified</w:t>
      </w:r>
      <w:r w:rsidRPr="00EA5D11">
        <w:t xml:space="preserve"> networks, which no longer exists, may reappear as a result of application of new procedures.</w:t>
      </w:r>
    </w:p>
    <w:p w:rsidR="00DA5AB3" w:rsidRPr="00EA5D11" w:rsidRDefault="00DA5AB3" w:rsidP="00DA5AB3">
      <w:r w:rsidRPr="00EA5D11">
        <w:t xml:space="preserve">Accordingly, these Administrations support </w:t>
      </w:r>
      <w:r>
        <w:t>no change to</w:t>
      </w:r>
      <w:r w:rsidRPr="00EA5D11">
        <w:t xml:space="preserve"> the Radio Regulations in relation to paragraph 1 of </w:t>
      </w:r>
      <w:r w:rsidRPr="00EA5D11">
        <w:rPr>
          <w:i/>
        </w:rPr>
        <w:t>resolves to invite ITU-R</w:t>
      </w:r>
      <w:r w:rsidRPr="00EA5D11">
        <w:t xml:space="preserve"> in Resolution </w:t>
      </w:r>
      <w:r w:rsidRPr="00DA5AB3">
        <w:t>756 (WRC-12)</w:t>
      </w:r>
      <w:r w:rsidRPr="00EA5D11">
        <w:t>.</w:t>
      </w:r>
    </w:p>
    <w:p w:rsidR="00DA5AB3" w:rsidRPr="00DA5AB3" w:rsidRDefault="00DA5AB3" w:rsidP="00DA5AB3">
      <w:r w:rsidRPr="00EA5D11">
        <w:t xml:space="preserve">As regards paragraph 2 of </w:t>
      </w:r>
      <w:r w:rsidRPr="00EA5D11">
        <w:rPr>
          <w:i/>
        </w:rPr>
        <w:t>resolves to invite ITU-R</w:t>
      </w:r>
      <w:r w:rsidRPr="00EA5D11">
        <w:t xml:space="preserve"> in Resolution </w:t>
      </w:r>
      <w:r w:rsidRPr="00DA5AB3">
        <w:t>756 (WRC-12)</w:t>
      </w:r>
      <w:r w:rsidRPr="00EA5D11">
        <w:t xml:space="preserve">, the Arab </w:t>
      </w:r>
      <w:r>
        <w:t xml:space="preserve">States </w:t>
      </w:r>
      <w:r w:rsidRPr="00DA5AB3">
        <w:t>administrations propose modification of Table 5-1 in Appendix 5 of the Radio Regulations as follows:</w:t>
      </w:r>
    </w:p>
    <w:p w:rsidR="00DA5AB3" w:rsidRPr="00DA5AB3" w:rsidRDefault="00DA5AB3" w:rsidP="00DA5AB3">
      <w:pPr>
        <w:pStyle w:val="enumlev1"/>
      </w:pPr>
      <w:r w:rsidRPr="00DA5AB3">
        <w:t>−</w:t>
      </w:r>
      <w:r w:rsidRPr="00DA5AB3">
        <w:tab/>
        <w:t>In the frequency bands under item 1) of Table 5-1 of RR Appendix 5, reduce the coordination arc from ±8º to ±6º;</w:t>
      </w:r>
    </w:p>
    <w:p w:rsidR="00DA5AB3" w:rsidRPr="00DA5AB3" w:rsidRDefault="00DA5AB3" w:rsidP="00DA5AB3">
      <w:pPr>
        <w:pStyle w:val="enumlev1"/>
      </w:pPr>
      <w:r w:rsidRPr="00DA5AB3">
        <w:t>−</w:t>
      </w:r>
      <w:r w:rsidRPr="00DA5AB3">
        <w:tab/>
        <w:t>In the frequency bands under item 2) of Table 5-1 of RR Appendix 5, reduce the coordination arc from ±7º to ±5º;</w:t>
      </w:r>
    </w:p>
    <w:p w:rsidR="00DA5AB3" w:rsidRPr="00DA5AB3" w:rsidRDefault="00DA5AB3" w:rsidP="00DA5AB3">
      <w:pPr>
        <w:pStyle w:val="enumlev1"/>
      </w:pPr>
      <w:r w:rsidRPr="00DA5AB3">
        <w:t>−</w:t>
      </w:r>
      <w:r w:rsidRPr="00DA5AB3">
        <w:tab/>
        <w:t>In the frequency bands under items 3) and 7) of Table 5-1 of RR Appendix 5, reduce the coordination arc from ±8º to ±6º;</w:t>
      </w:r>
    </w:p>
    <w:p w:rsidR="00DA5AB3" w:rsidRPr="00DA5AB3" w:rsidRDefault="00DA5AB3" w:rsidP="00DA5AB3">
      <w:pPr>
        <w:pStyle w:val="enumlev1"/>
      </w:pPr>
      <w:r w:rsidRPr="00DA5AB3">
        <w:t>−</w:t>
      </w:r>
      <w:r w:rsidRPr="00DA5AB3">
        <w:tab/>
        <w:t>In the frequency bands under items 4), 5), 6) and 8) of Table 5-1 of RR Appendix 5, no change.</w:t>
      </w:r>
    </w:p>
    <w:p w:rsidR="00DA5AB3" w:rsidRPr="00DA5AB3" w:rsidRDefault="00DA5AB3" w:rsidP="00DA5AB3">
      <w:r w:rsidRPr="00DA5AB3">
        <w:t>Any administration, not identified by the Bureau under RR No. 9.36, having satellite networks outside the coordination arcs can still be included in the coordination process through the application of RR No. 9.41.</w:t>
      </w:r>
    </w:p>
    <w:p w:rsidR="00DA5AB3" w:rsidRPr="00EA5D11" w:rsidRDefault="00DA5AB3" w:rsidP="00DA5AB3">
      <w:pPr>
        <w:pStyle w:val="Headingb"/>
        <w:rPr>
          <w:lang w:val="en-GB"/>
        </w:rPr>
      </w:pPr>
      <w:r w:rsidRPr="00EA5D11">
        <w:rPr>
          <w:lang w:val="en-GB"/>
        </w:rPr>
        <w:t>Proposals</w:t>
      </w:r>
    </w:p>
    <w:p w:rsidR="00DA5AB3" w:rsidRPr="00DA5AB3" w:rsidRDefault="00DA5AB3" w:rsidP="00DA5AB3">
      <w:pPr>
        <w:rPr>
          <w:lang w:val="en-US"/>
        </w:rPr>
      </w:pPr>
    </w:p>
    <w:p w:rsidR="00187BD9" w:rsidRPr="00DA5AB3" w:rsidRDefault="00DA5AB3" w:rsidP="00DA5AB3">
      <w:pPr>
        <w:pStyle w:val="Headingb"/>
        <w:rPr>
          <w:lang w:val="en-US"/>
        </w:rPr>
      </w:pPr>
      <w:r w:rsidRPr="00DA5AB3">
        <w:rPr>
          <w:lang w:val="en-US"/>
        </w:rPr>
        <w:t xml:space="preserve">Paragraph 1 of </w:t>
      </w:r>
      <w:r w:rsidRPr="00DA5AB3">
        <w:rPr>
          <w:i/>
          <w:iCs/>
          <w:lang w:val="en-US"/>
        </w:rPr>
        <w:t>resolves to invite ITU</w:t>
      </w:r>
      <w:r w:rsidRPr="00DA5AB3">
        <w:rPr>
          <w:i/>
          <w:iCs/>
          <w:lang w:val="en-US"/>
        </w:rPr>
        <w:noBreakHyphen/>
        <w:t>R</w:t>
      </w:r>
      <w:r w:rsidRPr="00DA5AB3">
        <w:rPr>
          <w:lang w:val="en-US"/>
        </w:rPr>
        <w:t xml:space="preserve"> in Resolution 756 (WRC</w:t>
      </w:r>
      <w:r w:rsidRPr="00DA5AB3">
        <w:rPr>
          <w:lang w:val="en-US"/>
        </w:rPr>
        <w:noBreakHyphen/>
        <w:t>12):</w:t>
      </w:r>
    </w:p>
    <w:p w:rsidR="003A7142" w:rsidRDefault="009E57BF">
      <w:pPr>
        <w:pStyle w:val="Proposal"/>
      </w:pPr>
      <w:r>
        <w:rPr>
          <w:u w:val="single"/>
        </w:rPr>
        <w:t>NOC</w:t>
      </w:r>
      <w:r>
        <w:tab/>
        <w:t>ARB/25A20A2/1</w:t>
      </w:r>
    </w:p>
    <w:p w:rsidR="003A7142" w:rsidRDefault="00DA5AB3" w:rsidP="00DA5AB3">
      <w:pPr>
        <w:pStyle w:val="Title1"/>
      </w:pPr>
      <w:r>
        <w:t>RADIO REGULATIONS</w:t>
      </w:r>
    </w:p>
    <w:p w:rsidR="003A7142" w:rsidRDefault="003A7142">
      <w:pPr>
        <w:pStyle w:val="Reasons"/>
      </w:pPr>
    </w:p>
    <w:p w:rsidR="00DA5AB3" w:rsidRPr="00DA5AB3" w:rsidRDefault="00DA5AB3" w:rsidP="00DA5AB3">
      <w:pPr>
        <w:pStyle w:val="Headingb"/>
        <w:rPr>
          <w:lang w:val="en-US"/>
        </w:rPr>
      </w:pPr>
      <w:r w:rsidRPr="00DA5AB3">
        <w:rPr>
          <w:lang w:val="en-US"/>
        </w:rPr>
        <w:t xml:space="preserve">Paragraph </w:t>
      </w:r>
      <w:r>
        <w:rPr>
          <w:lang w:val="en-US"/>
        </w:rPr>
        <w:t>2</w:t>
      </w:r>
      <w:r w:rsidRPr="00DA5AB3">
        <w:rPr>
          <w:lang w:val="en-US"/>
        </w:rPr>
        <w:t xml:space="preserve"> of </w:t>
      </w:r>
      <w:r w:rsidRPr="00DA5AB3">
        <w:rPr>
          <w:i/>
          <w:iCs/>
          <w:lang w:val="en-US"/>
        </w:rPr>
        <w:t>resolves to invite ITU</w:t>
      </w:r>
      <w:r w:rsidRPr="00DA5AB3">
        <w:rPr>
          <w:i/>
          <w:iCs/>
          <w:lang w:val="en-US"/>
        </w:rPr>
        <w:noBreakHyphen/>
        <w:t>R</w:t>
      </w:r>
      <w:r w:rsidRPr="00DA5AB3">
        <w:rPr>
          <w:lang w:val="en-US"/>
        </w:rPr>
        <w:t xml:space="preserve"> in Resolution 756 (WRC</w:t>
      </w:r>
      <w:r w:rsidRPr="00DA5AB3">
        <w:rPr>
          <w:lang w:val="en-US"/>
        </w:rPr>
        <w:noBreakHyphen/>
        <w:t>12):</w:t>
      </w:r>
    </w:p>
    <w:p w:rsidR="00F21E62" w:rsidRPr="00F5119C" w:rsidRDefault="009E57BF" w:rsidP="002C4358">
      <w:pPr>
        <w:pStyle w:val="AppendixNo"/>
        <w:keepNext w:val="0"/>
        <w:keepLines w:val="0"/>
      </w:pPr>
      <w:r w:rsidRPr="00F5119C">
        <w:t xml:space="preserve">APPENDIX </w:t>
      </w:r>
      <w:r w:rsidRPr="00494285">
        <w:rPr>
          <w:rStyle w:val="href"/>
        </w:rPr>
        <w:t>5</w:t>
      </w:r>
      <w:r w:rsidRPr="00F5119C">
        <w:t xml:space="preserve"> (</w:t>
      </w:r>
      <w:r w:rsidRPr="00354DCE">
        <w:t>R</w:t>
      </w:r>
      <w:r w:rsidRPr="00354DCE">
        <w:t>EV</w:t>
      </w:r>
      <w:r w:rsidRPr="00F5119C">
        <w:t>.</w:t>
      </w:r>
      <w:r>
        <w:t>WRC</w:t>
      </w:r>
      <w:r>
        <w:noBreakHyphen/>
      </w:r>
      <w:r w:rsidRPr="00F5119C">
        <w:t>12)</w:t>
      </w:r>
    </w:p>
    <w:p w:rsidR="00F21E62" w:rsidRPr="00F5119C" w:rsidRDefault="009E57BF" w:rsidP="00F21E62">
      <w:pPr>
        <w:pStyle w:val="Appendixtitle"/>
        <w:keepNext w:val="0"/>
        <w:keepLines w:val="0"/>
      </w:pPr>
      <w:bookmarkStart w:id="8" w:name="_Toc328648895"/>
      <w:r w:rsidRPr="00F5119C">
        <w:t>Identification of administrations with which coordination is to be effected or</w:t>
      </w:r>
      <w:r w:rsidRPr="00F5119C">
        <w:br/>
        <w:t xml:space="preserve">agreement sought under the provisions of </w:t>
      </w:r>
      <w:r>
        <w:t>Article </w:t>
      </w:r>
      <w:r w:rsidRPr="00F5119C">
        <w:t>9</w:t>
      </w:r>
      <w:bookmarkEnd w:id="8"/>
    </w:p>
    <w:p w:rsidR="003A7142" w:rsidRDefault="003A7142">
      <w:pPr>
        <w:sectPr w:rsidR="003A7142"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pPr>
    </w:p>
    <w:p w:rsidR="003A7142" w:rsidRDefault="009E57BF">
      <w:pPr>
        <w:pStyle w:val="Proposal"/>
      </w:pPr>
      <w:r>
        <w:lastRenderedPageBreak/>
        <w:t>MOD</w:t>
      </w:r>
      <w:r>
        <w:tab/>
        <w:t>ARB/25A20A2/2</w:t>
      </w:r>
    </w:p>
    <w:p w:rsidR="00DA5AB3" w:rsidRPr="003E4B18" w:rsidRDefault="00DA5AB3" w:rsidP="00DA5AB3">
      <w:pPr>
        <w:pStyle w:val="TableNo"/>
        <w:rPr>
          <w:lang w:val="en-US"/>
        </w:rPr>
      </w:pPr>
      <w:r w:rsidRPr="001F330E">
        <w:t>TABLE</w:t>
      </w:r>
      <w:r w:rsidRPr="003E4B18">
        <w:rPr>
          <w:lang w:val="en-US"/>
        </w:rPr>
        <w:t xml:space="preserve"> 5-1</w:t>
      </w:r>
      <w:r w:rsidRPr="00672737">
        <w:rPr>
          <w:sz w:val="16"/>
          <w:szCs w:val="16"/>
          <w:lang w:val="en-US"/>
        </w:rPr>
        <w:t>     (</w:t>
      </w:r>
      <w:r>
        <w:rPr>
          <w:caps w:val="0"/>
          <w:sz w:val="16"/>
          <w:szCs w:val="16"/>
          <w:lang w:val="en-US"/>
        </w:rPr>
        <w:t>Rev</w:t>
      </w:r>
      <w:r>
        <w:rPr>
          <w:sz w:val="16"/>
          <w:szCs w:val="16"/>
          <w:lang w:val="en-US"/>
        </w:rPr>
        <w:t>.WRC</w:t>
      </w:r>
      <w:r>
        <w:rPr>
          <w:sz w:val="16"/>
          <w:szCs w:val="16"/>
          <w:lang w:val="en-US"/>
        </w:rPr>
        <w:noBreakHyphen/>
      </w:r>
      <w:del w:id="9" w:author="Turnbull, Karen" w:date="2015-09-17T18:14:00Z">
        <w:r w:rsidDel="005B3DAE">
          <w:rPr>
            <w:sz w:val="16"/>
            <w:szCs w:val="16"/>
            <w:lang w:val="en-US"/>
          </w:rPr>
          <w:delText>12</w:delText>
        </w:r>
      </w:del>
      <w:ins w:id="10" w:author="Turnbull, Karen" w:date="2015-09-17T18:14:00Z">
        <w:r>
          <w:rPr>
            <w:sz w:val="16"/>
            <w:szCs w:val="16"/>
            <w:lang w:val="en-US"/>
          </w:rPr>
          <w:t>15</w:t>
        </w:r>
      </w:ins>
      <w:r w:rsidRPr="001F330E">
        <w:rPr>
          <w:sz w:val="16"/>
          <w:szCs w:val="16"/>
          <w:lang w:val="en-US"/>
        </w:rPr>
        <w:t>)</w:t>
      </w:r>
    </w:p>
    <w:p w:rsidR="00DA5AB3" w:rsidRDefault="00DA5AB3" w:rsidP="00DA5AB3">
      <w:pPr>
        <w:pStyle w:val="Tabletitle"/>
        <w:spacing w:after="0"/>
        <w:rPr>
          <w:lang w:val="en-US"/>
        </w:rPr>
      </w:pPr>
      <w:r w:rsidRPr="003E4B18">
        <w:rPr>
          <w:lang w:val="en-US"/>
        </w:rPr>
        <w:t>Technical conditions for coordination</w:t>
      </w:r>
    </w:p>
    <w:p w:rsidR="00DA5AB3" w:rsidRPr="00631292" w:rsidRDefault="00DA5AB3" w:rsidP="00DA5AB3">
      <w:pPr>
        <w:pStyle w:val="Tabletitle"/>
      </w:pPr>
      <w:r w:rsidRPr="00FF6B14">
        <w:rPr>
          <w:rFonts w:ascii="Times New Roman"/>
          <w:b w:val="0"/>
        </w:rPr>
        <w:t xml:space="preserve">(see </w:t>
      </w:r>
      <w:r>
        <w:rPr>
          <w:rFonts w:ascii="Times New Roman"/>
          <w:b w:val="0"/>
        </w:rPr>
        <w:t>Article</w:t>
      </w:r>
      <w:r>
        <w:rPr>
          <w:rFonts w:ascii="Times New Roman"/>
          <w:b w:val="0"/>
        </w:rPr>
        <w:t> </w:t>
      </w:r>
      <w:r w:rsidRPr="00631292">
        <w:rPr>
          <w:bCs/>
        </w:rPr>
        <w:t>9</w:t>
      </w:r>
      <w:r w:rsidRPr="00FF6B14">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DA5AB3" w:rsidRPr="003B47BB" w:rsidTr="00EB5649">
        <w:trPr>
          <w:jc w:val="center"/>
        </w:trPr>
        <w:tc>
          <w:tcPr>
            <w:tcW w:w="1135" w:type="dxa"/>
            <w:vAlign w:val="center"/>
          </w:tcPr>
          <w:p w:rsidR="00DA5AB3" w:rsidRPr="003B47BB" w:rsidRDefault="00DA5AB3" w:rsidP="00EB5649">
            <w:pPr>
              <w:pStyle w:val="Tablehead"/>
            </w:pPr>
            <w:r w:rsidRPr="003B47BB">
              <w:t>Reference</w:t>
            </w:r>
            <w:r w:rsidRPr="003B47BB">
              <w:br/>
              <w:t>of</w:t>
            </w:r>
            <w:r w:rsidRPr="003B47BB">
              <w:br/>
            </w:r>
            <w:r>
              <w:t>Article </w:t>
            </w:r>
            <w:r w:rsidRPr="003B47BB">
              <w:rPr>
                <w:rStyle w:val="Artref"/>
              </w:rPr>
              <w:t>9</w:t>
            </w:r>
          </w:p>
        </w:tc>
        <w:tc>
          <w:tcPr>
            <w:tcW w:w="2552" w:type="dxa"/>
            <w:vAlign w:val="center"/>
          </w:tcPr>
          <w:p w:rsidR="00DA5AB3" w:rsidRPr="003B47BB" w:rsidRDefault="00DA5AB3" w:rsidP="00EB5649">
            <w:pPr>
              <w:pStyle w:val="Tablehead"/>
            </w:pPr>
            <w:r w:rsidRPr="003B47BB">
              <w:t>Case</w:t>
            </w:r>
          </w:p>
        </w:tc>
        <w:tc>
          <w:tcPr>
            <w:tcW w:w="2552" w:type="dxa"/>
            <w:tcBorders>
              <w:bottom w:val="single" w:sz="4" w:space="0" w:color="auto"/>
            </w:tcBorders>
            <w:vAlign w:val="center"/>
          </w:tcPr>
          <w:p w:rsidR="00DA5AB3" w:rsidRPr="003E4B18" w:rsidRDefault="00DA5AB3" w:rsidP="00EB5649">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DA5AB3" w:rsidRPr="003B47BB" w:rsidRDefault="00DA5AB3" w:rsidP="00EB5649">
            <w:pPr>
              <w:pStyle w:val="Tablehead"/>
            </w:pPr>
            <w:r w:rsidRPr="003B47BB">
              <w:t>Threshold/condition</w:t>
            </w:r>
          </w:p>
        </w:tc>
        <w:tc>
          <w:tcPr>
            <w:tcW w:w="1985" w:type="dxa"/>
            <w:vAlign w:val="center"/>
          </w:tcPr>
          <w:p w:rsidR="00DA5AB3" w:rsidRPr="003B47BB" w:rsidRDefault="00DA5AB3" w:rsidP="00EB5649">
            <w:pPr>
              <w:pStyle w:val="Tablehead"/>
            </w:pPr>
            <w:r w:rsidRPr="003B47BB">
              <w:t xml:space="preserve">Calculation </w:t>
            </w:r>
            <w:r w:rsidRPr="003B47BB">
              <w:br/>
              <w:t>method</w:t>
            </w:r>
          </w:p>
        </w:tc>
        <w:tc>
          <w:tcPr>
            <w:tcW w:w="2552" w:type="dxa"/>
            <w:vAlign w:val="center"/>
          </w:tcPr>
          <w:p w:rsidR="00DA5AB3" w:rsidRPr="003B47BB" w:rsidRDefault="00DA5AB3" w:rsidP="00EB5649">
            <w:pPr>
              <w:pStyle w:val="Tablehead"/>
            </w:pPr>
            <w:r w:rsidRPr="003B47BB">
              <w:t>Remarks</w:t>
            </w:r>
          </w:p>
        </w:tc>
      </w:tr>
      <w:tr w:rsidR="00DA5AB3" w:rsidRPr="003E4B18" w:rsidTr="00EB5649">
        <w:trPr>
          <w:jc w:val="center"/>
        </w:trPr>
        <w:tc>
          <w:tcPr>
            <w:tcW w:w="1135" w:type="dxa"/>
            <w:vMerge w:val="restart"/>
          </w:tcPr>
          <w:p w:rsidR="00DA5AB3" w:rsidRPr="003B47BB" w:rsidRDefault="00DA5AB3" w:rsidP="00EB5649">
            <w:pPr>
              <w:pStyle w:val="Tabletext"/>
            </w:pPr>
            <w:r>
              <w:t>No. </w:t>
            </w:r>
            <w:r>
              <w:rPr>
                <w:rStyle w:val="Artref"/>
                <w:b/>
                <w:bCs/>
              </w:rPr>
              <w:t>9.7</w:t>
            </w:r>
            <w:r>
              <w:br/>
              <w:t>GSO/GSO</w:t>
            </w:r>
          </w:p>
        </w:tc>
        <w:tc>
          <w:tcPr>
            <w:tcW w:w="2552" w:type="dxa"/>
            <w:vMerge w:val="restart"/>
          </w:tcPr>
          <w:p w:rsidR="00DA5AB3" w:rsidRPr="003E4B18" w:rsidRDefault="00DA5AB3" w:rsidP="00EB5649">
            <w:pPr>
              <w:pStyle w:val="Tabletext"/>
              <w:rPr>
                <w:lang w:val="en-US"/>
              </w:rPr>
            </w:pPr>
            <w:r>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DA5AB3" w:rsidRPr="004756EC" w:rsidRDefault="00DA5AB3" w:rsidP="00EB5649">
            <w:pPr>
              <w:pStyle w:val="TabletextHanging0"/>
              <w:rPr>
                <w:lang w:val="de-CH"/>
              </w:rPr>
            </w:pPr>
            <w:r>
              <w:rPr>
                <w:lang w:val="de-DE"/>
              </w:rPr>
              <w:t>1)</w:t>
            </w:r>
            <w:r>
              <w:rPr>
                <w:lang w:val="de-DE"/>
              </w:rPr>
              <w:tab/>
              <w:t>3 400-4 200 MHz</w:t>
            </w:r>
            <w:r>
              <w:rPr>
                <w:lang w:val="de-DE"/>
              </w:rPr>
              <w:br/>
              <w:t>5 725-5 850 MHz (Region 1) and</w:t>
            </w:r>
            <w:r>
              <w:rPr>
                <w:lang w:val="de-DE"/>
              </w:rPr>
              <w:br/>
              <w:t>5 850-6 725 MHz</w:t>
            </w:r>
            <w:r>
              <w:rPr>
                <w:lang w:val="de-DE"/>
              </w:rPr>
              <w:br/>
              <w:t>7 025-7 075 MHz</w:t>
            </w:r>
          </w:p>
        </w:tc>
        <w:tc>
          <w:tcPr>
            <w:tcW w:w="3683" w:type="dxa"/>
            <w:tcBorders>
              <w:bottom w:val="nil"/>
            </w:tcBorders>
          </w:tcPr>
          <w:p w:rsidR="00DA5AB3" w:rsidRDefault="00DA5AB3" w:rsidP="00EB5649">
            <w:pPr>
              <w:pStyle w:val="Tabletext"/>
            </w:pPr>
            <w:r>
              <w:t>i)</w:t>
            </w:r>
            <w:r>
              <w:tab/>
              <w:t>Bandwidth overlap, and</w:t>
            </w:r>
          </w:p>
          <w:p w:rsidR="00DA5AB3" w:rsidRPr="003E4B18" w:rsidRDefault="00DA5AB3" w:rsidP="00EB5649">
            <w:pPr>
              <w:pStyle w:val="TabletextHanging0"/>
            </w:pPr>
            <w:r>
              <w:t>ii)</w:t>
            </w:r>
            <w:r>
              <w:tab/>
              <w:t>any network in the fixed-satellite service (FSS) and any associated space operation functions (see No. </w:t>
            </w:r>
            <w:r>
              <w:rPr>
                <w:rStyle w:val="Artref"/>
                <w:b/>
                <w:bCs/>
              </w:rPr>
              <w:t>1.23</w:t>
            </w:r>
            <w:r>
              <w:t xml:space="preserve">) with a space station within an orbital arc of </w:t>
            </w:r>
            <w:r>
              <w:sym w:font="Symbol" w:char="F0B1"/>
            </w:r>
            <w:del w:id="11" w:author="Turnbull, Karen" w:date="2015-09-17T18:14:00Z">
              <w:r w:rsidDel="005B3DAE">
                <w:delText>8</w:delText>
              </w:r>
            </w:del>
            <w:ins w:id="12" w:author="Turnbull, Karen" w:date="2015-09-17T18:14:00Z">
              <w:r>
                <w:t>6</w:t>
              </w:r>
            </w:ins>
            <w:r>
              <w:t>° of the nominal orbital position of a proposed network in the FSS</w:t>
            </w:r>
          </w:p>
        </w:tc>
        <w:tc>
          <w:tcPr>
            <w:tcW w:w="1985" w:type="dxa"/>
            <w:vMerge w:val="restart"/>
          </w:tcPr>
          <w:p w:rsidR="00DA5AB3" w:rsidRPr="001968F2" w:rsidRDefault="00DA5AB3" w:rsidP="00EB5649">
            <w:pPr>
              <w:pStyle w:val="Tabletext"/>
            </w:pPr>
          </w:p>
        </w:tc>
        <w:tc>
          <w:tcPr>
            <w:tcW w:w="2552" w:type="dxa"/>
            <w:vMerge w:val="restart"/>
          </w:tcPr>
          <w:p w:rsidR="00DA5AB3" w:rsidRPr="003E4B18" w:rsidRDefault="00DA5AB3" w:rsidP="00EB5649">
            <w:pPr>
              <w:pStyle w:val="Tabletext"/>
              <w:rPr>
                <w:lang w:val="en-US"/>
              </w:rPr>
            </w:pPr>
            <w:r>
              <w:t>With respect to the space services listed in the threshold/condition column in the bands in 1), 2), 3), 4), 5), 6), 7) and 8), an administration may request, pursuant to No. </w:t>
            </w:r>
            <w:r>
              <w:rPr>
                <w:rStyle w:val="Artref"/>
                <w:b/>
                <w:bCs/>
              </w:rPr>
              <w:t>9.41</w:t>
            </w:r>
            <w:r>
              <w:t xml:space="preserve">, to be included in requests for coordination, indicating the networks for which the value of </w:t>
            </w:r>
            <w:r>
              <w:sym w:font="Symbol" w:char="F044"/>
            </w:r>
            <w:r>
              <w:rPr>
                <w:i/>
                <w:iCs/>
              </w:rPr>
              <w:t>T</w:t>
            </w:r>
            <w:r>
              <w:t>/</w:t>
            </w:r>
            <w:r>
              <w:rPr>
                <w:i/>
                <w:iCs/>
              </w:rPr>
              <w:t>T</w:t>
            </w:r>
            <w:r>
              <w:t xml:space="preserve"> calculated by the method in § 2.2.1.2 and 3.2 of Appendix </w:t>
            </w:r>
            <w:r>
              <w:rPr>
                <w:rStyle w:val="Appref"/>
                <w:b/>
                <w:bCs/>
              </w:rPr>
              <w:t>8</w:t>
            </w:r>
            <w:r>
              <w:t xml:space="preserve"> exceeds 6%. When the Bureau, on request by an affected administration, studies this information pursuant to No. </w:t>
            </w:r>
            <w:r>
              <w:rPr>
                <w:rStyle w:val="Artref"/>
                <w:b/>
                <w:bCs/>
              </w:rPr>
              <w:t>9.42</w:t>
            </w:r>
            <w:r>
              <w:t>, the calculation method given in § 2.2.1.2 and 3.2 of Appendix </w:t>
            </w:r>
            <w:r>
              <w:rPr>
                <w:rStyle w:val="Appref"/>
                <w:b/>
                <w:bCs/>
              </w:rPr>
              <w:t>8</w:t>
            </w:r>
            <w:r>
              <w:t xml:space="preserve"> shall be used</w:t>
            </w:r>
          </w:p>
        </w:tc>
      </w:tr>
      <w:tr w:rsidR="00DA5AB3" w:rsidRPr="003E4B18" w:rsidTr="00EB5649">
        <w:trPr>
          <w:jc w:val="center"/>
        </w:trPr>
        <w:tc>
          <w:tcPr>
            <w:tcW w:w="1135" w:type="dxa"/>
            <w:vMerge/>
            <w:vAlign w:val="center"/>
          </w:tcPr>
          <w:p w:rsidR="00DA5AB3" w:rsidRPr="003E4B18" w:rsidRDefault="00DA5AB3" w:rsidP="00EB5649">
            <w:pPr>
              <w:pStyle w:val="Tabletext"/>
              <w:spacing w:before="80" w:after="80"/>
              <w:rPr>
                <w:lang w:val="en-US"/>
              </w:rPr>
            </w:pPr>
          </w:p>
        </w:tc>
        <w:tc>
          <w:tcPr>
            <w:tcW w:w="2552" w:type="dxa"/>
            <w:vMerge/>
            <w:vAlign w:val="center"/>
          </w:tcPr>
          <w:p w:rsidR="00DA5AB3" w:rsidRPr="003E4B18" w:rsidRDefault="00DA5AB3" w:rsidP="00EB5649">
            <w:pPr>
              <w:pStyle w:val="Tabletext"/>
              <w:spacing w:before="80" w:after="80"/>
              <w:rPr>
                <w:lang w:val="en-US"/>
              </w:rPr>
            </w:pPr>
          </w:p>
        </w:tc>
        <w:tc>
          <w:tcPr>
            <w:tcW w:w="2552" w:type="dxa"/>
            <w:tcBorders>
              <w:top w:val="nil"/>
            </w:tcBorders>
          </w:tcPr>
          <w:p w:rsidR="00DA5AB3" w:rsidRPr="004756EC" w:rsidRDefault="00DA5AB3" w:rsidP="00EB5649">
            <w:pPr>
              <w:pStyle w:val="TabletextHanging0"/>
              <w:rPr>
                <w:lang w:val="de-CH"/>
              </w:rPr>
            </w:pPr>
            <w:r>
              <w:rPr>
                <w:lang w:val="de-DE"/>
              </w:rPr>
              <w:t>2)</w:t>
            </w:r>
            <w:r>
              <w:rPr>
                <w:lang w:val="de-DE"/>
              </w:rPr>
              <w:tab/>
              <w:t>10.95-11.2 GHz</w:t>
            </w:r>
            <w:r>
              <w:rPr>
                <w:lang w:val="de-DE"/>
              </w:rPr>
              <w:br/>
              <w:t>11.45</w:t>
            </w:r>
            <w:r>
              <w:rPr>
                <w:lang w:val="de-DE"/>
              </w:rPr>
              <w:noBreakHyphen/>
              <w:t xml:space="preserve">11.7 GHz </w:t>
            </w:r>
            <w:r>
              <w:rPr>
                <w:lang w:val="de-DE"/>
              </w:rPr>
              <w:br/>
              <w:t xml:space="preserve">11.7-12.2 GHz </w:t>
            </w:r>
            <w:r>
              <w:rPr>
                <w:lang w:val="de-DE"/>
              </w:rPr>
              <w:br/>
              <w:t>(Region 2)</w:t>
            </w:r>
            <w:r>
              <w:rPr>
                <w:lang w:val="de-DE"/>
              </w:rPr>
              <w:br/>
              <w:t xml:space="preserve">12.2-12.5 GHz </w:t>
            </w:r>
            <w:r>
              <w:rPr>
                <w:lang w:val="de-DE"/>
              </w:rPr>
              <w:br/>
              <w:t>(Region 3)</w:t>
            </w:r>
            <w:r>
              <w:rPr>
                <w:lang w:val="de-DE"/>
              </w:rPr>
              <w:br/>
              <w:t>12.5</w:t>
            </w:r>
            <w:r>
              <w:rPr>
                <w:lang w:val="de-DE"/>
              </w:rPr>
              <w:noBreakHyphen/>
              <w:t>12.75 GHz (Regions 1 and 3) 12.7</w:t>
            </w:r>
            <w:r>
              <w:rPr>
                <w:lang w:val="de-DE"/>
              </w:rPr>
              <w:noBreakHyphen/>
              <w:t xml:space="preserve">12.75 GHz (Region 2) and </w:t>
            </w:r>
            <w:r>
              <w:rPr>
                <w:lang w:val="de-DE"/>
              </w:rPr>
              <w:br/>
              <w:t>13.75</w:t>
            </w:r>
            <w:r>
              <w:rPr>
                <w:lang w:val="de-DE"/>
              </w:rPr>
              <w:noBreakHyphen/>
              <w:t>14.5 GHz</w:t>
            </w:r>
          </w:p>
        </w:tc>
        <w:tc>
          <w:tcPr>
            <w:tcW w:w="3683" w:type="dxa"/>
            <w:tcBorders>
              <w:top w:val="nil"/>
            </w:tcBorders>
          </w:tcPr>
          <w:p w:rsidR="00DA5AB3" w:rsidRDefault="00DA5AB3" w:rsidP="00EB5649">
            <w:pPr>
              <w:pStyle w:val="Tabletext"/>
            </w:pPr>
            <w:r>
              <w:t>i)</w:t>
            </w:r>
            <w:r>
              <w:tab/>
              <w:t>Bandwidth overlap, and</w:t>
            </w:r>
          </w:p>
          <w:p w:rsidR="00DA5AB3" w:rsidRPr="003E4B18" w:rsidRDefault="00DA5AB3" w:rsidP="00EB5649">
            <w:pPr>
              <w:pStyle w:val="TabletextHanging0"/>
            </w:pPr>
            <w:r>
              <w:t>ii)</w:t>
            </w:r>
            <w:r>
              <w:tab/>
              <w:t>any network in the FSS or broadcasting-satellite service (BSS), not subject to a Plan, and any associated space operation functions (see No. </w:t>
            </w:r>
            <w:r>
              <w:rPr>
                <w:rStyle w:val="Artref"/>
                <w:b/>
                <w:bCs/>
              </w:rPr>
              <w:t>1.23</w:t>
            </w:r>
            <w:r>
              <w:t xml:space="preserve">) with a space station within an orbital arc of </w:t>
            </w:r>
            <w:r>
              <w:rPr>
                <w:rStyle w:val="TabletextChar"/>
              </w:rPr>
              <w:sym w:font="Symbol" w:char="F0B1"/>
            </w:r>
            <w:del w:id="13" w:author="Turnbull, Karen" w:date="2015-09-17T18:15:00Z">
              <w:r w:rsidDel="005B3DAE">
                <w:delText>7</w:delText>
              </w:r>
            </w:del>
            <w:ins w:id="14" w:author="Turnbull, Karen" w:date="2015-09-17T18:15:00Z">
              <w:r>
                <w:t>5</w:t>
              </w:r>
            </w:ins>
            <w:r>
              <w:t>° of the nominal orbital position of a proposed network in the FSS or BSS, not subject to a Plan</w:t>
            </w:r>
          </w:p>
        </w:tc>
        <w:tc>
          <w:tcPr>
            <w:tcW w:w="1985" w:type="dxa"/>
            <w:vMerge/>
            <w:vAlign w:val="center"/>
          </w:tcPr>
          <w:p w:rsidR="00DA5AB3" w:rsidRPr="003E4B18" w:rsidRDefault="00DA5AB3" w:rsidP="00EB5649">
            <w:pPr>
              <w:pStyle w:val="Tabletext"/>
              <w:spacing w:before="80" w:after="80"/>
              <w:rPr>
                <w:lang w:val="en-US"/>
              </w:rPr>
            </w:pPr>
          </w:p>
        </w:tc>
        <w:tc>
          <w:tcPr>
            <w:tcW w:w="2552" w:type="dxa"/>
            <w:vMerge/>
            <w:vAlign w:val="center"/>
          </w:tcPr>
          <w:p w:rsidR="00DA5AB3" w:rsidRPr="003E4B18" w:rsidRDefault="00DA5AB3" w:rsidP="00EB5649">
            <w:pPr>
              <w:pStyle w:val="Tabletext"/>
              <w:spacing w:before="80" w:after="80"/>
              <w:rPr>
                <w:lang w:val="en-US"/>
              </w:rPr>
            </w:pPr>
          </w:p>
        </w:tc>
      </w:tr>
    </w:tbl>
    <w:p w:rsidR="00DA5AB3" w:rsidRDefault="00DA5AB3" w:rsidP="00DA5AB3"/>
    <w:p w:rsidR="00DA5AB3" w:rsidRDefault="00DA5AB3" w:rsidP="00DA5AB3">
      <w:pPr>
        <w:tabs>
          <w:tab w:val="clear" w:pos="1134"/>
          <w:tab w:val="clear" w:pos="1871"/>
          <w:tab w:val="clear" w:pos="2268"/>
        </w:tabs>
        <w:overflowPunct/>
        <w:autoSpaceDE/>
        <w:autoSpaceDN/>
        <w:adjustRightInd/>
        <w:spacing w:before="0"/>
        <w:textAlignment w:val="auto"/>
        <w:rPr>
          <w:caps/>
          <w:sz w:val="20"/>
        </w:rPr>
      </w:pPr>
    </w:p>
    <w:p w:rsidR="00DA5AB3" w:rsidRPr="001968F2" w:rsidRDefault="00DA5AB3" w:rsidP="00DA5AB3">
      <w:pPr>
        <w:pStyle w:val="TableNo"/>
      </w:pPr>
      <w:r w:rsidRPr="001968F2">
        <w:lastRenderedPageBreak/>
        <w:t>TABLE 5-1 (</w:t>
      </w:r>
      <w:r w:rsidRPr="007E242D">
        <w:rPr>
          <w:i/>
          <w:iCs/>
          <w:caps w:val="0"/>
        </w:rPr>
        <w:t>continued</w:t>
      </w:r>
      <w:r w:rsidRPr="001968F2">
        <w:t>)</w:t>
      </w:r>
      <w:r w:rsidRPr="00672737">
        <w:rPr>
          <w:sz w:val="16"/>
          <w:szCs w:val="16"/>
        </w:rPr>
        <w:t>     (</w:t>
      </w:r>
      <w:r>
        <w:rPr>
          <w:sz w:val="16"/>
          <w:szCs w:val="16"/>
        </w:rPr>
        <w:t>R</w:t>
      </w:r>
      <w:r>
        <w:rPr>
          <w:caps w:val="0"/>
          <w:sz w:val="16"/>
          <w:szCs w:val="16"/>
        </w:rPr>
        <w:t>ev.</w:t>
      </w:r>
      <w:r>
        <w:rPr>
          <w:sz w:val="16"/>
          <w:szCs w:val="16"/>
        </w:rPr>
        <w:t>WRC</w:t>
      </w:r>
      <w:r>
        <w:rPr>
          <w:sz w:val="16"/>
          <w:szCs w:val="16"/>
        </w:rPr>
        <w:noBreakHyphen/>
      </w:r>
      <w:del w:id="15" w:author="Turnbull, Karen" w:date="2015-09-17T18:15:00Z">
        <w:r w:rsidDel="005B3DAE">
          <w:rPr>
            <w:sz w:val="16"/>
            <w:szCs w:val="16"/>
          </w:rPr>
          <w:delText>12</w:delText>
        </w:r>
      </w:del>
      <w:ins w:id="16" w:author="Turnbull, Karen" w:date="2015-09-17T18:15:00Z">
        <w:r>
          <w:rPr>
            <w:sz w:val="16"/>
            <w:szCs w:val="16"/>
          </w:rPr>
          <w:t>15</w:t>
        </w:r>
      </w:ins>
      <w:r w:rsidRPr="001968F2">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DA5AB3" w:rsidRPr="004867BF" w:rsidTr="00EB5649">
        <w:trPr>
          <w:jc w:val="center"/>
        </w:trPr>
        <w:tc>
          <w:tcPr>
            <w:tcW w:w="1135" w:type="dxa"/>
            <w:tcBorders>
              <w:bottom w:val="single" w:sz="4" w:space="0" w:color="auto"/>
            </w:tcBorders>
            <w:vAlign w:val="center"/>
          </w:tcPr>
          <w:p w:rsidR="00DA5AB3" w:rsidRPr="004867BF" w:rsidRDefault="00DA5AB3" w:rsidP="00EB5649">
            <w:pPr>
              <w:pStyle w:val="Tablehead"/>
            </w:pPr>
            <w:r w:rsidRPr="004867BF">
              <w:t>Reference</w:t>
            </w:r>
            <w:r w:rsidRPr="004867BF">
              <w:br/>
              <w:t>of</w:t>
            </w:r>
            <w:r w:rsidRPr="004867BF">
              <w:br/>
            </w:r>
            <w:r>
              <w:t>Article </w:t>
            </w:r>
            <w:r w:rsidRPr="004867BF">
              <w:rPr>
                <w:rStyle w:val="Artref"/>
              </w:rPr>
              <w:t>9</w:t>
            </w:r>
          </w:p>
        </w:tc>
        <w:tc>
          <w:tcPr>
            <w:tcW w:w="2552" w:type="dxa"/>
            <w:tcBorders>
              <w:bottom w:val="single" w:sz="4" w:space="0" w:color="auto"/>
            </w:tcBorders>
            <w:vAlign w:val="center"/>
          </w:tcPr>
          <w:p w:rsidR="00DA5AB3" w:rsidRPr="004867BF" w:rsidRDefault="00DA5AB3" w:rsidP="00EB5649">
            <w:pPr>
              <w:pStyle w:val="Tablehead"/>
            </w:pPr>
            <w:r w:rsidRPr="004867BF">
              <w:t>Case</w:t>
            </w:r>
          </w:p>
        </w:tc>
        <w:tc>
          <w:tcPr>
            <w:tcW w:w="2552" w:type="dxa"/>
            <w:tcBorders>
              <w:bottom w:val="single" w:sz="4" w:space="0" w:color="auto"/>
            </w:tcBorders>
            <w:vAlign w:val="center"/>
          </w:tcPr>
          <w:p w:rsidR="00DA5AB3" w:rsidRPr="003E4B18" w:rsidRDefault="00DA5AB3" w:rsidP="00EB5649">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DA5AB3" w:rsidRPr="004867BF" w:rsidRDefault="00DA5AB3" w:rsidP="00EB5649">
            <w:pPr>
              <w:pStyle w:val="Tablehead"/>
            </w:pPr>
            <w:r w:rsidRPr="004867BF">
              <w:t>Threshold/condition</w:t>
            </w:r>
          </w:p>
        </w:tc>
        <w:tc>
          <w:tcPr>
            <w:tcW w:w="1985" w:type="dxa"/>
            <w:tcBorders>
              <w:bottom w:val="single" w:sz="4" w:space="0" w:color="auto"/>
            </w:tcBorders>
            <w:vAlign w:val="center"/>
          </w:tcPr>
          <w:p w:rsidR="00DA5AB3" w:rsidRPr="004867BF" w:rsidRDefault="00DA5AB3" w:rsidP="00EB5649">
            <w:pPr>
              <w:pStyle w:val="Tablehead"/>
            </w:pPr>
            <w:r w:rsidRPr="004867BF">
              <w:t xml:space="preserve">Calculation </w:t>
            </w:r>
            <w:r w:rsidRPr="004867BF">
              <w:br/>
              <w:t>method</w:t>
            </w:r>
          </w:p>
        </w:tc>
        <w:tc>
          <w:tcPr>
            <w:tcW w:w="2552" w:type="dxa"/>
            <w:tcBorders>
              <w:bottom w:val="single" w:sz="4" w:space="0" w:color="auto"/>
            </w:tcBorders>
            <w:vAlign w:val="center"/>
          </w:tcPr>
          <w:p w:rsidR="00DA5AB3" w:rsidRPr="004867BF" w:rsidRDefault="00DA5AB3" w:rsidP="00EB5649">
            <w:pPr>
              <w:pStyle w:val="Tablehead"/>
            </w:pPr>
            <w:r w:rsidRPr="004867BF">
              <w:t>Remarks</w:t>
            </w:r>
          </w:p>
        </w:tc>
      </w:tr>
      <w:tr w:rsidR="00DA5AB3" w:rsidRPr="003E4B18" w:rsidTr="00EB5649">
        <w:trPr>
          <w:jc w:val="center"/>
        </w:trPr>
        <w:tc>
          <w:tcPr>
            <w:tcW w:w="1135" w:type="dxa"/>
            <w:tcBorders>
              <w:bottom w:val="nil"/>
            </w:tcBorders>
          </w:tcPr>
          <w:p w:rsidR="00DA5AB3" w:rsidRPr="004867BF" w:rsidRDefault="00DA5AB3" w:rsidP="00EB5649">
            <w:pPr>
              <w:pStyle w:val="Tabletext"/>
            </w:pPr>
            <w:r>
              <w:t>No. </w:t>
            </w:r>
            <w:r w:rsidRPr="004867BF">
              <w:rPr>
                <w:rStyle w:val="Artref"/>
                <w:b/>
                <w:bCs/>
              </w:rPr>
              <w:t>9.7</w:t>
            </w:r>
            <w:r w:rsidRPr="000C5C1C">
              <w:br/>
            </w:r>
            <w:r w:rsidRPr="001968F2">
              <w:t>GSO</w:t>
            </w:r>
            <w:r w:rsidRPr="004867BF">
              <w:t>/GSO</w:t>
            </w:r>
            <w:r w:rsidRPr="004867BF">
              <w:br/>
              <w:t>(</w:t>
            </w:r>
            <w:r w:rsidRPr="004867BF">
              <w:rPr>
                <w:i/>
                <w:iCs/>
              </w:rPr>
              <w:t>cont.</w:t>
            </w:r>
            <w:r w:rsidRPr="004867BF">
              <w:t>)</w:t>
            </w:r>
          </w:p>
        </w:tc>
        <w:tc>
          <w:tcPr>
            <w:tcW w:w="2552" w:type="dxa"/>
            <w:tcBorders>
              <w:bottom w:val="nil"/>
            </w:tcBorders>
          </w:tcPr>
          <w:p w:rsidR="00DA5AB3" w:rsidRPr="001968F2" w:rsidRDefault="00DA5AB3" w:rsidP="00EB5649">
            <w:pPr>
              <w:pStyle w:val="Tabletext"/>
            </w:pPr>
          </w:p>
        </w:tc>
        <w:tc>
          <w:tcPr>
            <w:tcW w:w="2552" w:type="dxa"/>
            <w:tcBorders>
              <w:bottom w:val="nil"/>
            </w:tcBorders>
          </w:tcPr>
          <w:p w:rsidR="00DA5AB3" w:rsidRPr="003E4B18" w:rsidRDefault="00DA5AB3" w:rsidP="00EB5649">
            <w:pPr>
              <w:pStyle w:val="TabletextHanging0"/>
            </w:pPr>
            <w:r w:rsidRPr="003E4B18">
              <w:t>3)</w:t>
            </w:r>
            <w:r w:rsidRPr="003E4B18">
              <w:tab/>
              <w:t>17.7</w:t>
            </w:r>
            <w:r w:rsidRPr="003E4B18">
              <w:noBreakHyphen/>
              <w:t>20.2</w:t>
            </w:r>
            <w:r>
              <w:t> GHz</w:t>
            </w:r>
            <w:r w:rsidRPr="003E4B18">
              <w:t>,</w:t>
            </w:r>
            <w:r w:rsidRPr="003E4B18">
              <w:br/>
              <w:t>(</w:t>
            </w:r>
            <w:r w:rsidRPr="00157012">
              <w:t>Regions</w:t>
            </w:r>
            <w:r w:rsidRPr="003E4B18">
              <w:t xml:space="preserve"> 2 and 3), </w:t>
            </w:r>
            <w:r w:rsidRPr="003E4B18">
              <w:br/>
              <w:t>17.3-20.2</w:t>
            </w:r>
            <w:r>
              <w:t> GHz</w:t>
            </w:r>
            <w:r w:rsidRPr="003E4B18">
              <w:t xml:space="preserve"> </w:t>
            </w:r>
            <w:r w:rsidRPr="003E4B18">
              <w:br/>
              <w:t>(Region 1) and</w:t>
            </w:r>
            <w:r w:rsidRPr="003E4B18">
              <w:br/>
              <w:t>27.5</w:t>
            </w:r>
            <w:r w:rsidRPr="003E4B18">
              <w:noBreakHyphen/>
              <w:t>30</w:t>
            </w:r>
            <w:r>
              <w:t> GHz</w:t>
            </w:r>
          </w:p>
        </w:tc>
        <w:tc>
          <w:tcPr>
            <w:tcW w:w="3683" w:type="dxa"/>
            <w:tcBorders>
              <w:bottom w:val="nil"/>
            </w:tcBorders>
          </w:tcPr>
          <w:p w:rsidR="00DA5AB3" w:rsidRPr="009931A0" w:rsidRDefault="00DA5AB3" w:rsidP="00EB5649">
            <w:pPr>
              <w:pStyle w:val="TabletextHanging0"/>
            </w:pPr>
            <w:proofErr w:type="spellStart"/>
            <w:r w:rsidRPr="009931A0">
              <w:t>i</w:t>
            </w:r>
            <w:proofErr w:type="spellEnd"/>
            <w:r w:rsidRPr="009931A0">
              <w:t>)</w:t>
            </w:r>
            <w:r w:rsidRPr="009931A0">
              <w:tab/>
              <w:t>Bandwidth overlap, and</w:t>
            </w:r>
          </w:p>
          <w:p w:rsidR="00DA5AB3" w:rsidRPr="003E4B18" w:rsidRDefault="00DA5AB3" w:rsidP="00EB5649">
            <w:pPr>
              <w:pStyle w:val="TabletextHanging0"/>
            </w:pPr>
            <w:r w:rsidRPr="003E4B18">
              <w:t>ii)</w:t>
            </w:r>
            <w:r w:rsidRPr="003E4B18">
              <w:tab/>
              <w:t xml:space="preserve">any network in the FSS and any </w:t>
            </w:r>
            <w:r w:rsidRPr="001968F2">
              <w:t>associated</w:t>
            </w:r>
            <w:r w:rsidRPr="003E4B18">
              <w:t xml:space="preserve"> space operation functions (see </w:t>
            </w:r>
            <w:r>
              <w:t>No. </w:t>
            </w:r>
            <w:r w:rsidRPr="00157012">
              <w:rPr>
                <w:b/>
                <w:bCs/>
              </w:rPr>
              <w:t>1.23</w:t>
            </w:r>
            <w:r w:rsidRPr="003E4B18">
              <w:t xml:space="preserve">) with a space station within an orbital arc of </w:t>
            </w:r>
            <w:r w:rsidRPr="004867BF">
              <w:sym w:font="Symbol" w:char="F0B1"/>
            </w:r>
            <w:del w:id="17" w:author="Turnbull, Karen" w:date="2015-09-17T18:17:00Z">
              <w:r w:rsidRPr="003E4B18" w:rsidDel="005B3DAE">
                <w:delText>8</w:delText>
              </w:r>
            </w:del>
            <w:ins w:id="18" w:author="Turnbull, Karen" w:date="2015-09-17T18:17:00Z">
              <w:r>
                <w:t>6</w:t>
              </w:r>
            </w:ins>
            <w:r w:rsidRPr="003E4B18">
              <w:t>° of the nominal orbital position of a proposed network in the FSS</w:t>
            </w:r>
          </w:p>
        </w:tc>
        <w:tc>
          <w:tcPr>
            <w:tcW w:w="1985" w:type="dxa"/>
            <w:tcBorders>
              <w:bottom w:val="nil"/>
            </w:tcBorders>
          </w:tcPr>
          <w:p w:rsidR="00DA5AB3" w:rsidRPr="001968F2" w:rsidRDefault="00DA5AB3" w:rsidP="00EB5649">
            <w:pPr>
              <w:pStyle w:val="Tabletext"/>
            </w:pPr>
          </w:p>
        </w:tc>
        <w:tc>
          <w:tcPr>
            <w:tcW w:w="2552" w:type="dxa"/>
            <w:tcBorders>
              <w:bottom w:val="nil"/>
            </w:tcBorders>
          </w:tcPr>
          <w:p w:rsidR="00DA5AB3" w:rsidRPr="001968F2" w:rsidRDefault="00DA5AB3" w:rsidP="00EB5649">
            <w:pPr>
              <w:pStyle w:val="Tabletext"/>
            </w:pPr>
          </w:p>
        </w:tc>
      </w:tr>
      <w:tr w:rsidR="00DA5AB3" w:rsidRPr="003E4B18" w:rsidTr="00EB5649">
        <w:trPr>
          <w:jc w:val="center"/>
        </w:trPr>
        <w:tc>
          <w:tcPr>
            <w:tcW w:w="1135" w:type="dxa"/>
            <w:tcBorders>
              <w:top w:val="nil"/>
              <w:bottom w:val="single" w:sz="4" w:space="0" w:color="auto"/>
            </w:tcBorders>
          </w:tcPr>
          <w:p w:rsidR="00DA5AB3" w:rsidRPr="001968F2" w:rsidRDefault="00DA5AB3" w:rsidP="00EB5649">
            <w:pPr>
              <w:pStyle w:val="Tabletext"/>
            </w:pPr>
          </w:p>
        </w:tc>
        <w:tc>
          <w:tcPr>
            <w:tcW w:w="2552" w:type="dxa"/>
            <w:tcBorders>
              <w:top w:val="nil"/>
              <w:bottom w:val="single" w:sz="4" w:space="0" w:color="auto"/>
            </w:tcBorders>
          </w:tcPr>
          <w:p w:rsidR="00DA5AB3" w:rsidRPr="001968F2" w:rsidRDefault="00DA5AB3" w:rsidP="00EB5649">
            <w:pPr>
              <w:pStyle w:val="Tabletext"/>
            </w:pPr>
          </w:p>
        </w:tc>
        <w:tc>
          <w:tcPr>
            <w:tcW w:w="2552" w:type="dxa"/>
            <w:tcBorders>
              <w:top w:val="nil"/>
              <w:bottom w:val="single" w:sz="4" w:space="0" w:color="auto"/>
            </w:tcBorders>
          </w:tcPr>
          <w:p w:rsidR="00DA5AB3" w:rsidRPr="009931A0" w:rsidRDefault="00DA5AB3" w:rsidP="00EB5649">
            <w:pPr>
              <w:pStyle w:val="TabletextHanging0"/>
            </w:pPr>
            <w:r w:rsidRPr="00157012">
              <w:t>4)</w:t>
            </w:r>
            <w:r w:rsidRPr="00157012">
              <w:tab/>
              <w:t>17.3</w:t>
            </w:r>
            <w:r w:rsidRPr="00157012">
              <w:noBreakHyphen/>
              <w:t>17.7</w:t>
            </w:r>
            <w:r>
              <w:t> GHz</w:t>
            </w:r>
            <w:r w:rsidRPr="00157012">
              <w:t xml:space="preserve"> </w:t>
            </w:r>
            <w:r w:rsidRPr="00157012">
              <w:br/>
              <w:t>(Regions 1 and 2)</w:t>
            </w:r>
          </w:p>
        </w:tc>
        <w:tc>
          <w:tcPr>
            <w:tcW w:w="3683" w:type="dxa"/>
            <w:tcBorders>
              <w:top w:val="nil"/>
              <w:bottom w:val="single" w:sz="4" w:space="0" w:color="auto"/>
            </w:tcBorders>
          </w:tcPr>
          <w:p w:rsidR="00DA5AB3" w:rsidRPr="003E4B18" w:rsidRDefault="00DA5AB3" w:rsidP="00EB5649">
            <w:pPr>
              <w:pStyle w:val="Tabletext"/>
              <w:rPr>
                <w:lang w:val="en-US"/>
              </w:rPr>
            </w:pPr>
            <w:r w:rsidRPr="008B71B4">
              <w:t>i)</w:t>
            </w:r>
            <w:r w:rsidRPr="008B71B4">
              <w:tab/>
              <w:t>Bandwidth overlap, and</w:t>
            </w:r>
          </w:p>
          <w:p w:rsidR="00DA5AB3" w:rsidRPr="00157012" w:rsidRDefault="00DA5AB3" w:rsidP="00EB5649">
            <w:pPr>
              <w:pStyle w:val="TabletextHanging0"/>
              <w:ind w:left="567" w:hanging="567"/>
            </w:pPr>
            <w:r w:rsidRPr="00157012">
              <w:t>ii)</w:t>
            </w:r>
            <w:r w:rsidRPr="00157012">
              <w:tab/>
              <w:t>a)</w:t>
            </w:r>
            <w:r w:rsidRPr="00157012">
              <w:tab/>
              <w:t xml:space="preserve">any network in the FSS and any associated space operation functions (see </w:t>
            </w:r>
            <w:r>
              <w:t>No. </w:t>
            </w:r>
            <w:r w:rsidRPr="00157012">
              <w:rPr>
                <w:b/>
                <w:bCs/>
              </w:rPr>
              <w:t>1.23</w:t>
            </w:r>
            <w:r w:rsidRPr="00157012">
              <w:t xml:space="preserve">) with a space station within an orbital arc of </w:t>
            </w:r>
            <w:r w:rsidRPr="00157012">
              <w:sym w:font="Symbol" w:char="F0B1"/>
            </w:r>
            <w:r w:rsidRPr="00157012">
              <w:t>8° of the nominal orbital position of a proposed network in the BSS,</w:t>
            </w:r>
          </w:p>
          <w:p w:rsidR="00DA5AB3" w:rsidRPr="00842C73" w:rsidRDefault="00DA5AB3" w:rsidP="00EB5649">
            <w:pPr>
              <w:pStyle w:val="TabletextHanging0"/>
            </w:pPr>
            <w:r w:rsidRPr="00842C73">
              <w:tab/>
              <w:t>or</w:t>
            </w:r>
          </w:p>
          <w:p w:rsidR="00DA5AB3" w:rsidRPr="003E4B18" w:rsidRDefault="00DA5AB3" w:rsidP="00EB5649">
            <w:pPr>
              <w:pStyle w:val="TabletextHanging0"/>
              <w:ind w:left="567" w:hanging="567"/>
            </w:pPr>
            <w:r w:rsidRPr="00842C73">
              <w:tab/>
              <w:t>b)</w:t>
            </w:r>
            <w:r w:rsidRPr="00842C73">
              <w:tab/>
              <w:t xml:space="preserve">any network in the BSS and any associated space operation functions (see </w:t>
            </w:r>
            <w:r>
              <w:t>No. </w:t>
            </w:r>
            <w:r w:rsidRPr="00842C73">
              <w:rPr>
                <w:b/>
                <w:bCs/>
              </w:rPr>
              <w:t>1.23</w:t>
            </w:r>
            <w:r w:rsidRPr="00842C73">
              <w:t xml:space="preserve">) with a space station within an orbital arc of </w:t>
            </w:r>
            <w:r w:rsidRPr="00842C73">
              <w:sym w:font="Symbol" w:char="F0B1"/>
            </w:r>
            <w:r w:rsidRPr="00842C73">
              <w:t>8° of the nominal orbital position of a proposed network in the FSS</w:t>
            </w:r>
          </w:p>
        </w:tc>
        <w:tc>
          <w:tcPr>
            <w:tcW w:w="1985" w:type="dxa"/>
            <w:tcBorders>
              <w:top w:val="nil"/>
              <w:bottom w:val="single" w:sz="4" w:space="0" w:color="auto"/>
            </w:tcBorders>
          </w:tcPr>
          <w:p w:rsidR="00DA5AB3" w:rsidRPr="001968F2" w:rsidRDefault="00DA5AB3" w:rsidP="00EB5649">
            <w:pPr>
              <w:pStyle w:val="Tabletext"/>
            </w:pPr>
          </w:p>
        </w:tc>
        <w:tc>
          <w:tcPr>
            <w:tcW w:w="2552" w:type="dxa"/>
            <w:tcBorders>
              <w:top w:val="nil"/>
              <w:bottom w:val="single" w:sz="4" w:space="0" w:color="auto"/>
            </w:tcBorders>
          </w:tcPr>
          <w:p w:rsidR="00DA5AB3" w:rsidRPr="001968F2" w:rsidRDefault="00DA5AB3" w:rsidP="00EB5649">
            <w:pPr>
              <w:pStyle w:val="Tabletext"/>
            </w:pPr>
          </w:p>
        </w:tc>
      </w:tr>
    </w:tbl>
    <w:p w:rsidR="00DA5AB3" w:rsidRDefault="00DA5AB3" w:rsidP="00DA5AB3"/>
    <w:p w:rsidR="00DA5AB3" w:rsidRDefault="00DA5AB3" w:rsidP="00DA5AB3">
      <w:pPr>
        <w:tabs>
          <w:tab w:val="clear" w:pos="1134"/>
          <w:tab w:val="clear" w:pos="1871"/>
          <w:tab w:val="clear" w:pos="2268"/>
        </w:tabs>
        <w:overflowPunct/>
        <w:autoSpaceDE/>
        <w:autoSpaceDN/>
        <w:adjustRightInd/>
        <w:spacing w:before="0"/>
        <w:textAlignment w:val="auto"/>
        <w:rPr>
          <w:caps/>
          <w:sz w:val="20"/>
        </w:rPr>
      </w:pPr>
    </w:p>
    <w:p w:rsidR="00DA5AB3" w:rsidRPr="00842C73" w:rsidRDefault="00DA5AB3" w:rsidP="00DA5AB3">
      <w:pPr>
        <w:pStyle w:val="TableNo"/>
      </w:pPr>
      <w:r>
        <w:lastRenderedPageBreak/>
        <w:t>TABLE</w:t>
      </w:r>
      <w:r w:rsidRPr="00842C73">
        <w:t xml:space="preserve"> 5-1 (</w:t>
      </w:r>
      <w:r w:rsidRPr="007E242D">
        <w:rPr>
          <w:i/>
          <w:iCs/>
          <w:caps w:val="0"/>
        </w:rPr>
        <w:t>continued</w:t>
      </w:r>
      <w:r w:rsidRPr="00842C73">
        <w:t>)</w:t>
      </w:r>
      <w:r w:rsidRPr="00672737">
        <w:rPr>
          <w:sz w:val="16"/>
          <w:szCs w:val="16"/>
        </w:rPr>
        <w:t>     (</w:t>
      </w:r>
      <w:r>
        <w:rPr>
          <w:caps w:val="0"/>
          <w:sz w:val="16"/>
          <w:szCs w:val="16"/>
        </w:rPr>
        <w:t>Rev</w:t>
      </w:r>
      <w:r>
        <w:rPr>
          <w:sz w:val="16"/>
          <w:szCs w:val="16"/>
        </w:rPr>
        <w:t>.WRC</w:t>
      </w:r>
      <w:r>
        <w:rPr>
          <w:sz w:val="16"/>
          <w:szCs w:val="16"/>
        </w:rPr>
        <w:noBreakHyphen/>
      </w:r>
      <w:del w:id="19" w:author="Turnbull, Karen" w:date="2015-09-17T18:18:00Z">
        <w:r w:rsidDel="005B3DAE">
          <w:rPr>
            <w:sz w:val="16"/>
            <w:szCs w:val="16"/>
          </w:rPr>
          <w:delText>12</w:delText>
        </w:r>
      </w:del>
      <w:ins w:id="20" w:author="Turnbull, Karen" w:date="2015-09-17T18:18:00Z">
        <w:r>
          <w:rPr>
            <w:sz w:val="16"/>
            <w:szCs w:val="16"/>
          </w:rPr>
          <w:t>15</w:t>
        </w:r>
      </w:ins>
      <w:r w:rsidRPr="00842C73">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DA5AB3" w:rsidRPr="004867BF" w:rsidTr="00EB5649">
        <w:trPr>
          <w:jc w:val="center"/>
        </w:trPr>
        <w:tc>
          <w:tcPr>
            <w:tcW w:w="1135" w:type="dxa"/>
            <w:tcBorders>
              <w:bottom w:val="single" w:sz="4" w:space="0" w:color="auto"/>
            </w:tcBorders>
            <w:vAlign w:val="center"/>
          </w:tcPr>
          <w:p w:rsidR="00DA5AB3" w:rsidRPr="004867BF" w:rsidRDefault="00DA5AB3" w:rsidP="00EB5649">
            <w:pPr>
              <w:pStyle w:val="Tablehead"/>
            </w:pPr>
            <w:r w:rsidRPr="004867BF">
              <w:t>Reference</w:t>
            </w:r>
            <w:r w:rsidRPr="004867BF">
              <w:br/>
              <w:t>of</w:t>
            </w:r>
            <w:r w:rsidRPr="004867BF">
              <w:br/>
            </w:r>
            <w:r>
              <w:t>Article </w:t>
            </w:r>
            <w:r w:rsidRPr="004867BF">
              <w:rPr>
                <w:rStyle w:val="Artref"/>
              </w:rPr>
              <w:t>9</w:t>
            </w:r>
          </w:p>
        </w:tc>
        <w:tc>
          <w:tcPr>
            <w:tcW w:w="2552" w:type="dxa"/>
            <w:tcBorders>
              <w:bottom w:val="single" w:sz="4" w:space="0" w:color="auto"/>
            </w:tcBorders>
            <w:vAlign w:val="center"/>
          </w:tcPr>
          <w:p w:rsidR="00DA5AB3" w:rsidRPr="004867BF" w:rsidRDefault="00DA5AB3" w:rsidP="00EB5649">
            <w:pPr>
              <w:pStyle w:val="Tablehead"/>
            </w:pPr>
            <w:r w:rsidRPr="004867BF">
              <w:t>Case</w:t>
            </w:r>
          </w:p>
        </w:tc>
        <w:tc>
          <w:tcPr>
            <w:tcW w:w="2552" w:type="dxa"/>
            <w:tcBorders>
              <w:bottom w:val="single" w:sz="4" w:space="0" w:color="auto"/>
            </w:tcBorders>
            <w:vAlign w:val="center"/>
          </w:tcPr>
          <w:p w:rsidR="00DA5AB3" w:rsidRPr="003E4B18" w:rsidRDefault="00DA5AB3" w:rsidP="00EB5649">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DA5AB3" w:rsidRPr="004867BF" w:rsidRDefault="00DA5AB3" w:rsidP="00EB5649">
            <w:pPr>
              <w:pStyle w:val="Tablehead"/>
            </w:pPr>
            <w:r w:rsidRPr="004867BF">
              <w:t>Threshold/condition</w:t>
            </w:r>
          </w:p>
        </w:tc>
        <w:tc>
          <w:tcPr>
            <w:tcW w:w="1985" w:type="dxa"/>
            <w:tcBorders>
              <w:bottom w:val="single" w:sz="4" w:space="0" w:color="auto"/>
            </w:tcBorders>
            <w:vAlign w:val="center"/>
          </w:tcPr>
          <w:p w:rsidR="00DA5AB3" w:rsidRPr="004867BF" w:rsidRDefault="00DA5AB3" w:rsidP="00EB5649">
            <w:pPr>
              <w:pStyle w:val="Tablehead"/>
            </w:pPr>
            <w:r w:rsidRPr="004867BF">
              <w:t xml:space="preserve">Calculation </w:t>
            </w:r>
            <w:r w:rsidRPr="004867BF">
              <w:br/>
              <w:t>method</w:t>
            </w:r>
          </w:p>
        </w:tc>
        <w:tc>
          <w:tcPr>
            <w:tcW w:w="2552" w:type="dxa"/>
            <w:tcBorders>
              <w:bottom w:val="single" w:sz="4" w:space="0" w:color="auto"/>
            </w:tcBorders>
            <w:vAlign w:val="center"/>
          </w:tcPr>
          <w:p w:rsidR="00DA5AB3" w:rsidRPr="004867BF" w:rsidRDefault="00DA5AB3" w:rsidP="00EB5649">
            <w:pPr>
              <w:pStyle w:val="Tablehead"/>
            </w:pPr>
            <w:r w:rsidRPr="004867BF">
              <w:t>Remarks</w:t>
            </w:r>
          </w:p>
        </w:tc>
      </w:tr>
      <w:tr w:rsidR="00DA5AB3" w:rsidRPr="003E4B18" w:rsidTr="00EB5649">
        <w:trPr>
          <w:jc w:val="center"/>
        </w:trPr>
        <w:tc>
          <w:tcPr>
            <w:tcW w:w="1135" w:type="dxa"/>
            <w:tcBorders>
              <w:top w:val="nil"/>
              <w:bottom w:val="nil"/>
            </w:tcBorders>
          </w:tcPr>
          <w:p w:rsidR="00DA5AB3" w:rsidRPr="004867BF" w:rsidRDefault="00DA5AB3" w:rsidP="00EB5649">
            <w:pPr>
              <w:pStyle w:val="Tabletext"/>
            </w:pPr>
            <w:r>
              <w:t>No. </w:t>
            </w:r>
            <w:r w:rsidRPr="004867BF">
              <w:rPr>
                <w:rStyle w:val="Artref"/>
                <w:b/>
                <w:bCs/>
              </w:rPr>
              <w:t>9.7</w:t>
            </w:r>
            <w:r w:rsidRPr="000C5C1C">
              <w:br/>
            </w:r>
            <w:r w:rsidRPr="00842C73">
              <w:t>GSO</w:t>
            </w:r>
            <w:r w:rsidRPr="004867BF">
              <w:t>/GSO</w:t>
            </w:r>
            <w:r w:rsidRPr="004867BF">
              <w:br/>
              <w:t>(</w:t>
            </w:r>
            <w:r w:rsidRPr="004867BF">
              <w:rPr>
                <w:i/>
                <w:iCs/>
              </w:rPr>
              <w:t>cont.</w:t>
            </w:r>
            <w:r w:rsidRPr="004867BF">
              <w:t>)</w:t>
            </w:r>
          </w:p>
        </w:tc>
        <w:tc>
          <w:tcPr>
            <w:tcW w:w="2552" w:type="dxa"/>
            <w:tcBorders>
              <w:top w:val="nil"/>
              <w:bottom w:val="nil"/>
            </w:tcBorders>
          </w:tcPr>
          <w:p w:rsidR="00DA5AB3" w:rsidRPr="00842C73" w:rsidRDefault="00DA5AB3" w:rsidP="00EB5649">
            <w:pPr>
              <w:pStyle w:val="Tabletext"/>
            </w:pPr>
          </w:p>
        </w:tc>
        <w:tc>
          <w:tcPr>
            <w:tcW w:w="2552" w:type="dxa"/>
            <w:tcBorders>
              <w:top w:val="nil"/>
              <w:bottom w:val="nil"/>
            </w:tcBorders>
          </w:tcPr>
          <w:p w:rsidR="00DA5AB3" w:rsidRPr="009931A0" w:rsidDel="00EB4BB7" w:rsidRDefault="00DA5AB3" w:rsidP="00EB5649">
            <w:pPr>
              <w:pStyle w:val="Tabletext"/>
            </w:pPr>
            <w:r w:rsidRPr="00842C73">
              <w:t>5)</w:t>
            </w:r>
            <w:r w:rsidRPr="00842C73">
              <w:tab/>
              <w:t>17.7</w:t>
            </w:r>
            <w:r w:rsidRPr="00842C73">
              <w:noBreakHyphen/>
              <w:t>17.8</w:t>
            </w:r>
            <w:r>
              <w:t> GHz</w:t>
            </w:r>
          </w:p>
        </w:tc>
        <w:tc>
          <w:tcPr>
            <w:tcW w:w="3683" w:type="dxa"/>
            <w:tcBorders>
              <w:top w:val="nil"/>
              <w:bottom w:val="nil"/>
            </w:tcBorders>
          </w:tcPr>
          <w:p w:rsidR="00DA5AB3" w:rsidRPr="00842C73" w:rsidRDefault="00DA5AB3" w:rsidP="00EB5649">
            <w:pPr>
              <w:pStyle w:val="Tabletext"/>
            </w:pPr>
            <w:r w:rsidRPr="00842C73">
              <w:t>i)</w:t>
            </w:r>
            <w:r w:rsidRPr="00842C73">
              <w:tab/>
              <w:t>Bandwidth overlap, and</w:t>
            </w:r>
          </w:p>
          <w:p w:rsidR="00DA5AB3" w:rsidRPr="00842C73" w:rsidRDefault="00DA5AB3" w:rsidP="00EB5649">
            <w:pPr>
              <w:pStyle w:val="TabletextHanging0"/>
              <w:ind w:left="567" w:hanging="567"/>
            </w:pPr>
            <w:r w:rsidRPr="00842C73">
              <w:t>ii)</w:t>
            </w:r>
            <w:r w:rsidRPr="00842C73">
              <w:tab/>
              <w:t>a)</w:t>
            </w:r>
            <w:r w:rsidRPr="00842C73">
              <w:tab/>
              <w:t xml:space="preserve">any network in the FSS and any associated space operation functions (see </w:t>
            </w:r>
            <w:r>
              <w:t>No. </w:t>
            </w:r>
            <w:r w:rsidRPr="00842C73">
              <w:rPr>
                <w:b/>
                <w:bCs/>
              </w:rPr>
              <w:t>1.23</w:t>
            </w:r>
            <w:r w:rsidRPr="00842C73">
              <w:t xml:space="preserve">) with a space station within an orbital arc of </w:t>
            </w:r>
            <w:r w:rsidRPr="00842C73">
              <w:sym w:font="Symbol" w:char="F0B1"/>
            </w:r>
            <w:r w:rsidRPr="00842C73">
              <w:t>8° of the nominal orbital position of a proposed network in the BSS,</w:t>
            </w:r>
          </w:p>
          <w:p w:rsidR="00DA5AB3" w:rsidRPr="00842C73" w:rsidRDefault="00DA5AB3" w:rsidP="00EB5649">
            <w:pPr>
              <w:pStyle w:val="Tabletext"/>
            </w:pPr>
            <w:r w:rsidRPr="00842C73">
              <w:tab/>
              <w:t>or</w:t>
            </w:r>
          </w:p>
          <w:p w:rsidR="00DA5AB3" w:rsidRPr="00842C73" w:rsidRDefault="00DA5AB3" w:rsidP="00EB5649">
            <w:pPr>
              <w:pStyle w:val="TabletextHanging0"/>
              <w:ind w:left="567" w:hanging="567"/>
            </w:pPr>
            <w:r w:rsidRPr="00842C73">
              <w:tab/>
              <w:t>b)</w:t>
            </w:r>
            <w:r w:rsidRPr="00842C73">
              <w:tab/>
              <w:t xml:space="preserve">any network in the BSS and any associated space operation functions (see </w:t>
            </w:r>
            <w:r>
              <w:t>No. </w:t>
            </w:r>
            <w:r w:rsidRPr="00842C73">
              <w:rPr>
                <w:b/>
                <w:bCs/>
              </w:rPr>
              <w:t>1.23</w:t>
            </w:r>
            <w:r w:rsidRPr="00842C73">
              <w:t xml:space="preserve">) with a space station within an orbital arc of </w:t>
            </w:r>
            <w:r w:rsidRPr="00842C73">
              <w:sym w:font="Symbol" w:char="F0B1"/>
            </w:r>
            <w:r w:rsidRPr="00842C73">
              <w:t>8° of the nominal orbital position of a proposed network in the FSS</w:t>
            </w:r>
          </w:p>
          <w:p w:rsidR="00DA5AB3" w:rsidRPr="003E4B18" w:rsidRDefault="00DA5AB3" w:rsidP="00EB5649">
            <w:pPr>
              <w:pStyle w:val="Tabletext"/>
              <w:rPr>
                <w:lang w:val="en-US"/>
              </w:rPr>
            </w:pPr>
            <w:r w:rsidRPr="00842C73">
              <w:t xml:space="preserve">NOTE – </w:t>
            </w:r>
            <w:r>
              <w:t>No. </w:t>
            </w:r>
            <w:r w:rsidRPr="00842C73">
              <w:rPr>
                <w:b/>
                <w:bCs/>
              </w:rPr>
              <w:t>5.517</w:t>
            </w:r>
            <w:r w:rsidRPr="00842C73">
              <w:t xml:space="preserve"> applies in Region 2.</w:t>
            </w:r>
          </w:p>
        </w:tc>
        <w:tc>
          <w:tcPr>
            <w:tcW w:w="1985" w:type="dxa"/>
            <w:tcBorders>
              <w:top w:val="nil"/>
              <w:bottom w:val="nil"/>
            </w:tcBorders>
          </w:tcPr>
          <w:p w:rsidR="00DA5AB3" w:rsidRPr="003E4B18" w:rsidRDefault="00DA5AB3" w:rsidP="00EB5649">
            <w:pPr>
              <w:pStyle w:val="Tabletext"/>
              <w:rPr>
                <w:lang w:val="en-US"/>
              </w:rPr>
            </w:pPr>
          </w:p>
        </w:tc>
        <w:tc>
          <w:tcPr>
            <w:tcW w:w="2552" w:type="dxa"/>
            <w:tcBorders>
              <w:top w:val="nil"/>
              <w:bottom w:val="nil"/>
            </w:tcBorders>
          </w:tcPr>
          <w:p w:rsidR="00DA5AB3" w:rsidRPr="003E4B18" w:rsidRDefault="00DA5AB3" w:rsidP="00EB5649">
            <w:pPr>
              <w:pStyle w:val="Tabletext"/>
              <w:rPr>
                <w:lang w:val="en-US"/>
              </w:rPr>
            </w:pPr>
          </w:p>
        </w:tc>
      </w:tr>
      <w:tr w:rsidR="00DA5AB3" w:rsidRPr="003E4B18" w:rsidTr="00EB5649">
        <w:trPr>
          <w:jc w:val="center"/>
        </w:trPr>
        <w:tc>
          <w:tcPr>
            <w:tcW w:w="1135" w:type="dxa"/>
            <w:tcBorders>
              <w:top w:val="nil"/>
              <w:bottom w:val="single" w:sz="4" w:space="0" w:color="auto"/>
            </w:tcBorders>
          </w:tcPr>
          <w:p w:rsidR="00DA5AB3" w:rsidRPr="00842C73" w:rsidRDefault="00DA5AB3" w:rsidP="00EB5649">
            <w:pPr>
              <w:pStyle w:val="Tabletext"/>
            </w:pPr>
          </w:p>
        </w:tc>
        <w:tc>
          <w:tcPr>
            <w:tcW w:w="2552" w:type="dxa"/>
            <w:tcBorders>
              <w:top w:val="nil"/>
              <w:bottom w:val="single" w:sz="4" w:space="0" w:color="auto"/>
            </w:tcBorders>
          </w:tcPr>
          <w:p w:rsidR="00DA5AB3" w:rsidRPr="003E4B18" w:rsidRDefault="00DA5AB3" w:rsidP="00EB5649">
            <w:pPr>
              <w:pStyle w:val="Tabletext"/>
              <w:rPr>
                <w:lang w:val="en-US"/>
              </w:rPr>
            </w:pPr>
          </w:p>
        </w:tc>
        <w:tc>
          <w:tcPr>
            <w:tcW w:w="2552" w:type="dxa"/>
            <w:tcBorders>
              <w:top w:val="nil"/>
              <w:bottom w:val="single" w:sz="4" w:space="0" w:color="auto"/>
            </w:tcBorders>
            <w:shd w:val="clear" w:color="auto" w:fill="auto"/>
          </w:tcPr>
          <w:p w:rsidR="00DA5AB3" w:rsidRPr="003E4B18" w:rsidDel="00DD03DA" w:rsidRDefault="00DA5AB3" w:rsidP="00EB5649">
            <w:pPr>
              <w:pStyle w:val="TabletextHanging0"/>
            </w:pPr>
            <w:r w:rsidRPr="00842C73">
              <w:t>6)</w:t>
            </w:r>
            <w:r w:rsidRPr="00842C73">
              <w:tab/>
              <w:t>18.0-18.3</w:t>
            </w:r>
            <w:r>
              <w:t> GHz</w:t>
            </w:r>
            <w:r w:rsidRPr="00842C73">
              <w:t xml:space="preserve"> (Region 2) 18.1-18.4</w:t>
            </w:r>
            <w:r>
              <w:t> GHz</w:t>
            </w:r>
            <w:r w:rsidRPr="00842C73">
              <w:t xml:space="preserve"> (Regions 1 and 3)</w:t>
            </w:r>
            <w:r w:rsidRPr="003E4B18">
              <w:t xml:space="preserve"> </w:t>
            </w:r>
          </w:p>
        </w:tc>
        <w:tc>
          <w:tcPr>
            <w:tcW w:w="3683" w:type="dxa"/>
            <w:tcBorders>
              <w:top w:val="nil"/>
              <w:bottom w:val="single" w:sz="4" w:space="0" w:color="auto"/>
            </w:tcBorders>
            <w:shd w:val="clear" w:color="auto" w:fill="auto"/>
          </w:tcPr>
          <w:p w:rsidR="00DA5AB3" w:rsidRPr="00842C73" w:rsidRDefault="00DA5AB3" w:rsidP="00EB5649">
            <w:pPr>
              <w:pStyle w:val="Tabletext"/>
            </w:pPr>
            <w:r w:rsidRPr="00842C73">
              <w:t>i)</w:t>
            </w:r>
            <w:r w:rsidRPr="00842C73">
              <w:tab/>
              <w:t>Bandwidth overlap, and</w:t>
            </w:r>
          </w:p>
          <w:p w:rsidR="00DA5AB3" w:rsidRPr="003E4B18" w:rsidRDefault="00DA5AB3" w:rsidP="00EB5649">
            <w:pPr>
              <w:pStyle w:val="TabletextHanging0"/>
            </w:pPr>
            <w:r w:rsidRPr="003E4B18">
              <w:t>ii)</w:t>
            </w:r>
            <w:r w:rsidRPr="003E4B18">
              <w:tab/>
              <w:t xml:space="preserve">any network in the FSS or meteorological-satellite service and any associated space operation functions (see </w:t>
            </w:r>
            <w:r>
              <w:t>No. </w:t>
            </w:r>
            <w:r w:rsidRPr="00842C73">
              <w:rPr>
                <w:b/>
                <w:bCs/>
              </w:rPr>
              <w:t>1.23</w:t>
            </w:r>
            <w:r w:rsidRPr="003E4B18">
              <w:t xml:space="preserve">) with a space station within an orbital arc of </w:t>
            </w:r>
            <w:r w:rsidRPr="004867BF">
              <w:sym w:font="Symbol" w:char="F0B1"/>
            </w:r>
            <w:r w:rsidRPr="003E4B18">
              <w:t>8° of the nominal orbital position of a proposed network in the FSS or the meteorological-satellite service</w:t>
            </w:r>
          </w:p>
        </w:tc>
        <w:tc>
          <w:tcPr>
            <w:tcW w:w="1985" w:type="dxa"/>
            <w:tcBorders>
              <w:top w:val="nil"/>
              <w:bottom w:val="single" w:sz="4" w:space="0" w:color="auto"/>
            </w:tcBorders>
          </w:tcPr>
          <w:p w:rsidR="00DA5AB3" w:rsidRPr="003E4B18" w:rsidRDefault="00DA5AB3" w:rsidP="00EB5649">
            <w:pPr>
              <w:pStyle w:val="Tabletext"/>
              <w:rPr>
                <w:lang w:val="en-US"/>
              </w:rPr>
            </w:pPr>
          </w:p>
        </w:tc>
        <w:tc>
          <w:tcPr>
            <w:tcW w:w="2552" w:type="dxa"/>
            <w:tcBorders>
              <w:top w:val="nil"/>
              <w:bottom w:val="single" w:sz="4" w:space="0" w:color="auto"/>
            </w:tcBorders>
          </w:tcPr>
          <w:p w:rsidR="00DA5AB3" w:rsidRPr="003E4B18" w:rsidRDefault="00DA5AB3" w:rsidP="00EB5649">
            <w:pPr>
              <w:pStyle w:val="Tabletext"/>
              <w:rPr>
                <w:lang w:val="en-US"/>
              </w:rPr>
            </w:pPr>
          </w:p>
        </w:tc>
      </w:tr>
    </w:tbl>
    <w:p w:rsidR="00DA5AB3" w:rsidRPr="007E242D" w:rsidRDefault="00DA5AB3" w:rsidP="0096780C">
      <w:pPr>
        <w:pStyle w:val="TableNo"/>
      </w:pPr>
      <w:r>
        <w:lastRenderedPageBreak/>
        <w:t>TABLE</w:t>
      </w:r>
      <w:r w:rsidRPr="007E242D">
        <w:t xml:space="preserve"> 5-1 (</w:t>
      </w:r>
      <w:r w:rsidRPr="007E242D">
        <w:rPr>
          <w:i/>
          <w:iCs/>
          <w:caps w:val="0"/>
        </w:rPr>
        <w:t>continued</w:t>
      </w:r>
      <w:r w:rsidRPr="007E242D">
        <w:t>)</w:t>
      </w:r>
      <w:r w:rsidRPr="00672737">
        <w:rPr>
          <w:sz w:val="16"/>
          <w:szCs w:val="16"/>
        </w:rPr>
        <w:t>     (</w:t>
      </w:r>
      <w:r>
        <w:rPr>
          <w:caps w:val="0"/>
          <w:sz w:val="16"/>
          <w:szCs w:val="16"/>
        </w:rPr>
        <w:t>Rev</w:t>
      </w:r>
      <w:r>
        <w:rPr>
          <w:sz w:val="16"/>
          <w:szCs w:val="16"/>
        </w:rPr>
        <w:t>.WRC</w:t>
      </w:r>
      <w:r>
        <w:rPr>
          <w:sz w:val="16"/>
          <w:szCs w:val="16"/>
        </w:rPr>
        <w:noBreakHyphen/>
      </w:r>
      <w:del w:id="21" w:author="Turnbull, Karen" w:date="2015-10-05T16:59:00Z">
        <w:r w:rsidDel="0096780C">
          <w:rPr>
            <w:sz w:val="16"/>
            <w:szCs w:val="16"/>
          </w:rPr>
          <w:delText>12</w:delText>
        </w:r>
      </w:del>
      <w:ins w:id="22" w:author="Turnbull, Karen" w:date="2015-10-05T16:59:00Z">
        <w:r w:rsidR="0096780C">
          <w:rPr>
            <w:sz w:val="16"/>
            <w:szCs w:val="16"/>
          </w:rPr>
          <w:t>15</w:t>
        </w:r>
      </w:ins>
      <w:r w:rsidRPr="007E242D">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DA5AB3" w:rsidRPr="003B47BB" w:rsidTr="00EB5649">
        <w:trPr>
          <w:jc w:val="center"/>
        </w:trPr>
        <w:tc>
          <w:tcPr>
            <w:tcW w:w="1135" w:type="dxa"/>
            <w:tcBorders>
              <w:bottom w:val="single" w:sz="4" w:space="0" w:color="auto"/>
            </w:tcBorders>
            <w:vAlign w:val="center"/>
          </w:tcPr>
          <w:p w:rsidR="00DA5AB3" w:rsidRPr="003B47BB" w:rsidRDefault="00DA5AB3" w:rsidP="00EB5649">
            <w:pPr>
              <w:pStyle w:val="Tablehead"/>
            </w:pPr>
            <w:r w:rsidRPr="003B47BB">
              <w:t>Reference</w:t>
            </w:r>
            <w:r w:rsidRPr="003B47BB">
              <w:br/>
              <w:t>of</w:t>
            </w:r>
            <w:r w:rsidRPr="003B47BB">
              <w:br/>
            </w:r>
            <w:r>
              <w:t>Article </w:t>
            </w:r>
            <w:r w:rsidRPr="003B47BB">
              <w:rPr>
                <w:rStyle w:val="Artref"/>
              </w:rPr>
              <w:t>9</w:t>
            </w:r>
          </w:p>
        </w:tc>
        <w:tc>
          <w:tcPr>
            <w:tcW w:w="2552" w:type="dxa"/>
            <w:tcBorders>
              <w:bottom w:val="single" w:sz="4" w:space="0" w:color="auto"/>
            </w:tcBorders>
            <w:vAlign w:val="center"/>
          </w:tcPr>
          <w:p w:rsidR="00DA5AB3" w:rsidRPr="003B47BB" w:rsidRDefault="00DA5AB3" w:rsidP="00EB5649">
            <w:pPr>
              <w:pStyle w:val="Tablehead"/>
            </w:pPr>
            <w:r w:rsidRPr="003B47BB">
              <w:t>Case</w:t>
            </w:r>
          </w:p>
        </w:tc>
        <w:tc>
          <w:tcPr>
            <w:tcW w:w="2552" w:type="dxa"/>
            <w:tcBorders>
              <w:bottom w:val="single" w:sz="4" w:space="0" w:color="auto"/>
            </w:tcBorders>
            <w:vAlign w:val="center"/>
          </w:tcPr>
          <w:p w:rsidR="00DA5AB3" w:rsidRPr="003E4B18" w:rsidRDefault="00DA5AB3" w:rsidP="00EB5649">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DA5AB3" w:rsidRPr="003B47BB" w:rsidRDefault="00DA5AB3" w:rsidP="00EB5649">
            <w:pPr>
              <w:pStyle w:val="Tablehead"/>
            </w:pPr>
            <w:r w:rsidRPr="003B47BB">
              <w:t>Threshold/condition</w:t>
            </w:r>
          </w:p>
        </w:tc>
        <w:tc>
          <w:tcPr>
            <w:tcW w:w="1985" w:type="dxa"/>
            <w:tcBorders>
              <w:bottom w:val="single" w:sz="4" w:space="0" w:color="auto"/>
            </w:tcBorders>
            <w:vAlign w:val="center"/>
          </w:tcPr>
          <w:p w:rsidR="00DA5AB3" w:rsidRPr="003B47BB" w:rsidRDefault="00DA5AB3" w:rsidP="00EB5649">
            <w:pPr>
              <w:pStyle w:val="Tablehead"/>
            </w:pPr>
            <w:r w:rsidRPr="003B47BB">
              <w:t xml:space="preserve">Calculation </w:t>
            </w:r>
            <w:r w:rsidRPr="003B47BB">
              <w:br/>
              <w:t>method</w:t>
            </w:r>
          </w:p>
        </w:tc>
        <w:tc>
          <w:tcPr>
            <w:tcW w:w="2552" w:type="dxa"/>
            <w:tcBorders>
              <w:bottom w:val="single" w:sz="4" w:space="0" w:color="auto"/>
            </w:tcBorders>
            <w:vAlign w:val="center"/>
          </w:tcPr>
          <w:p w:rsidR="00DA5AB3" w:rsidRPr="003B47BB" w:rsidRDefault="00DA5AB3" w:rsidP="00EB5649">
            <w:pPr>
              <w:pStyle w:val="Tablehead"/>
            </w:pPr>
            <w:r w:rsidRPr="003B47BB">
              <w:t>Remarks</w:t>
            </w:r>
          </w:p>
        </w:tc>
      </w:tr>
      <w:tr w:rsidR="00DA5AB3" w:rsidRPr="003E4B18" w:rsidTr="00EB5649">
        <w:trPr>
          <w:jc w:val="center"/>
        </w:trPr>
        <w:tc>
          <w:tcPr>
            <w:tcW w:w="1135" w:type="dxa"/>
            <w:tcBorders>
              <w:top w:val="single" w:sz="4" w:space="0" w:color="auto"/>
              <w:bottom w:val="nil"/>
            </w:tcBorders>
          </w:tcPr>
          <w:p w:rsidR="00DA5AB3" w:rsidRPr="003B47BB" w:rsidRDefault="00DA5AB3" w:rsidP="00EB5649">
            <w:pPr>
              <w:pStyle w:val="Tabletext"/>
            </w:pPr>
            <w:r>
              <w:t>No. </w:t>
            </w:r>
            <w:r w:rsidRPr="003B47BB">
              <w:rPr>
                <w:rStyle w:val="Artref"/>
                <w:b/>
                <w:bCs/>
              </w:rPr>
              <w:t>9.7</w:t>
            </w:r>
            <w:r w:rsidRPr="000C5C1C">
              <w:br/>
            </w:r>
            <w:r w:rsidRPr="003B47BB">
              <w:t>GSO/GSO</w:t>
            </w:r>
            <w:r w:rsidRPr="003B47BB">
              <w:br/>
              <w:t>(</w:t>
            </w:r>
            <w:r w:rsidRPr="003B47BB">
              <w:rPr>
                <w:i/>
                <w:iCs/>
              </w:rPr>
              <w:t>cont.</w:t>
            </w:r>
            <w:r w:rsidRPr="003B47BB">
              <w:t>)</w:t>
            </w:r>
          </w:p>
        </w:tc>
        <w:tc>
          <w:tcPr>
            <w:tcW w:w="2552" w:type="dxa"/>
            <w:tcBorders>
              <w:top w:val="single" w:sz="4" w:space="0" w:color="auto"/>
              <w:bottom w:val="nil"/>
            </w:tcBorders>
          </w:tcPr>
          <w:p w:rsidR="00DA5AB3" w:rsidRPr="003B47BB" w:rsidRDefault="00DA5AB3" w:rsidP="00EB5649">
            <w:pPr>
              <w:pStyle w:val="Tabletext"/>
            </w:pPr>
          </w:p>
        </w:tc>
        <w:tc>
          <w:tcPr>
            <w:tcW w:w="2552" w:type="dxa"/>
            <w:tcBorders>
              <w:top w:val="single" w:sz="4" w:space="0" w:color="auto"/>
              <w:bottom w:val="nil"/>
            </w:tcBorders>
          </w:tcPr>
          <w:p w:rsidR="00DA5AB3" w:rsidRDefault="00DA5AB3" w:rsidP="00EB5649">
            <w:pPr>
              <w:pStyle w:val="TabletextHanging0"/>
              <w:rPr>
                <w:lang w:val="en-GB"/>
              </w:rPr>
            </w:pPr>
            <w:r>
              <w:rPr>
                <w:lang w:val="en-GB"/>
              </w:rPr>
              <w:t>6</w:t>
            </w:r>
            <w:r>
              <w:rPr>
                <w:i/>
                <w:iCs/>
                <w:lang w:val="en-GB"/>
              </w:rPr>
              <w:t>bis</w:t>
            </w:r>
            <w:r>
              <w:rPr>
                <w:lang w:val="en-GB"/>
              </w:rPr>
              <w:t>)</w:t>
            </w:r>
            <w:r>
              <w:rPr>
                <w:lang w:val="en-GB"/>
              </w:rPr>
              <w:tab/>
            </w:r>
            <w:r>
              <w:rPr>
                <w:rFonts w:eastAsia="Malgun Gothic"/>
                <w:lang w:val="en-GB"/>
              </w:rPr>
              <w:t xml:space="preserve">21.4-22 GHz </w:t>
            </w:r>
            <w:r>
              <w:rPr>
                <w:rFonts w:eastAsia="Malgun Gothic"/>
                <w:lang w:val="en-GB"/>
              </w:rPr>
              <w:br/>
              <w:t>(Regions 1 and 3)</w:t>
            </w:r>
          </w:p>
          <w:p w:rsidR="00DA5AB3" w:rsidRDefault="00DA5AB3" w:rsidP="00EB5649">
            <w:pPr>
              <w:pStyle w:val="TabletextHanging0"/>
              <w:rPr>
                <w:lang w:val="en-GB"/>
              </w:rPr>
            </w:pPr>
            <w:r>
              <w:rPr>
                <w:lang w:val="en-GB"/>
              </w:rPr>
              <w:br/>
            </w:r>
            <w:r>
              <w:rPr>
                <w:lang w:val="en-GB"/>
              </w:rPr>
              <w:br/>
            </w:r>
            <w:r>
              <w:rPr>
                <w:lang w:val="en-GB"/>
              </w:rPr>
              <w:br/>
            </w:r>
            <w:r>
              <w:rPr>
                <w:lang w:val="en-GB"/>
              </w:rPr>
              <w:br/>
            </w:r>
            <w:r>
              <w:rPr>
                <w:lang w:val="en-GB"/>
              </w:rPr>
              <w:br/>
            </w:r>
            <w:r>
              <w:rPr>
                <w:lang w:val="en-GB"/>
              </w:rPr>
              <w:br/>
            </w:r>
            <w:r>
              <w:rPr>
                <w:lang w:val="en-GB"/>
              </w:rPr>
              <w:br/>
            </w:r>
          </w:p>
          <w:p w:rsidR="00DA5AB3" w:rsidRPr="003E4B18" w:rsidDel="00DD03DA" w:rsidRDefault="00DA5AB3" w:rsidP="00EB5649">
            <w:pPr>
              <w:pStyle w:val="TabletextHanging0"/>
            </w:pPr>
            <w:r>
              <w:rPr>
                <w:lang w:val="en-GB"/>
              </w:rPr>
              <w:t>7)</w:t>
            </w:r>
            <w:r>
              <w:rPr>
                <w:lang w:val="en-GB"/>
              </w:rPr>
              <w:tab/>
              <w:t>Bands above 17.3 GHz, except those defined in § 3) and 6)</w:t>
            </w:r>
          </w:p>
        </w:tc>
        <w:tc>
          <w:tcPr>
            <w:tcW w:w="3683" w:type="dxa"/>
            <w:tcBorders>
              <w:top w:val="single" w:sz="4" w:space="0" w:color="auto"/>
              <w:bottom w:val="nil"/>
            </w:tcBorders>
          </w:tcPr>
          <w:p w:rsidR="00DA5AB3" w:rsidRDefault="00DA5AB3" w:rsidP="00EB564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Pr>
                <w:sz w:val="20"/>
              </w:rPr>
              <w:t>i)</w:t>
            </w:r>
            <w:r>
              <w:rPr>
                <w:sz w:val="20"/>
              </w:rPr>
              <w:tab/>
              <w:t>Bandwidth overlap; and</w:t>
            </w:r>
          </w:p>
          <w:p w:rsidR="00DA5AB3" w:rsidRDefault="00DA5AB3" w:rsidP="00EB5649">
            <w:pPr>
              <w:pStyle w:val="Tabletext"/>
              <w:ind w:left="284" w:hanging="284"/>
            </w:pPr>
            <w:r>
              <w:t>ii)</w:t>
            </w:r>
            <w:r>
              <w:tab/>
              <w:t>any network in the BSS and any associated space operation functions (see No. </w:t>
            </w:r>
            <w:r>
              <w:rPr>
                <w:b/>
                <w:bCs/>
              </w:rPr>
              <w:t>1.23</w:t>
            </w:r>
            <w:r>
              <w:t xml:space="preserve">) with a space station within an orbital arc of ±12° of the nominal orbital position of a proposed network in the BSS (see also Resolutions </w:t>
            </w:r>
            <w:r>
              <w:rPr>
                <w:b/>
                <w:bCs/>
              </w:rPr>
              <w:t>554 (WRC</w:t>
            </w:r>
            <w:r>
              <w:rPr>
                <w:b/>
                <w:bCs/>
              </w:rPr>
              <w:noBreakHyphen/>
              <w:t xml:space="preserve">12) </w:t>
            </w:r>
            <w:r>
              <w:t xml:space="preserve">and </w:t>
            </w:r>
            <w:r>
              <w:rPr>
                <w:b/>
                <w:bCs/>
              </w:rPr>
              <w:t>553 (WRC</w:t>
            </w:r>
            <w:r>
              <w:rPr>
                <w:b/>
                <w:bCs/>
              </w:rPr>
              <w:noBreakHyphen/>
              <w:t>12)</w:t>
            </w:r>
            <w:r>
              <w:t>).</w:t>
            </w:r>
          </w:p>
          <w:p w:rsidR="00DA5AB3" w:rsidRDefault="00DA5AB3" w:rsidP="00EB5649">
            <w:pPr>
              <w:pStyle w:val="Tabletext"/>
            </w:pPr>
            <w:r>
              <w:t>i)</w:t>
            </w:r>
            <w:r>
              <w:tab/>
              <w:t>Bandwidth overlap, and</w:t>
            </w:r>
          </w:p>
          <w:p w:rsidR="00DA5AB3" w:rsidRPr="003E4B18" w:rsidRDefault="00DA5AB3" w:rsidP="00EB5649">
            <w:pPr>
              <w:pStyle w:val="TabletextHanging0"/>
            </w:pPr>
            <w:r>
              <w:t>ii)</w:t>
            </w:r>
            <w:r>
              <w:tab/>
              <w:t>any network in the FSS and any associated space operation functions (see No. </w:t>
            </w:r>
            <w:r>
              <w:rPr>
                <w:b/>
                <w:bCs/>
              </w:rPr>
              <w:t>1.23</w:t>
            </w:r>
            <w:r>
              <w:t xml:space="preserve">) with a space station within an orbital arc of </w:t>
            </w:r>
            <w:r>
              <w:sym w:font="Symbol" w:char="F0B1"/>
            </w:r>
            <w:del w:id="23" w:author="Turnbull, Karen" w:date="2015-09-17T18:21:00Z">
              <w:r w:rsidDel="000F09AB">
                <w:delText>8</w:delText>
              </w:r>
            </w:del>
            <w:ins w:id="24" w:author="Turnbull, Karen" w:date="2015-09-17T18:21:00Z">
              <w:r>
                <w:t>6</w:t>
              </w:r>
            </w:ins>
            <w:r>
              <w:t>° of the nominal orbital position of a proposed network in the FSS (see also</w:t>
            </w:r>
            <w:r>
              <w:br/>
              <w:t xml:space="preserve">Resolution </w:t>
            </w:r>
            <w:r>
              <w:rPr>
                <w:b/>
              </w:rPr>
              <w:t xml:space="preserve">901 </w:t>
            </w:r>
            <w:r>
              <w:rPr>
                <w:b/>
                <w:bCs/>
              </w:rPr>
              <w:t>(Rev.WRC</w:t>
            </w:r>
            <w:r>
              <w:rPr>
                <w:b/>
                <w:bCs/>
              </w:rPr>
              <w:noBreakHyphen/>
              <w:t>07)</w:t>
            </w:r>
            <w:r>
              <w:t>)</w:t>
            </w:r>
          </w:p>
        </w:tc>
        <w:tc>
          <w:tcPr>
            <w:tcW w:w="1985" w:type="dxa"/>
            <w:tcBorders>
              <w:top w:val="single" w:sz="4" w:space="0" w:color="auto"/>
              <w:bottom w:val="nil"/>
            </w:tcBorders>
          </w:tcPr>
          <w:p w:rsidR="00DA5AB3" w:rsidRPr="003E4B18" w:rsidRDefault="00DA5AB3" w:rsidP="00EB5649">
            <w:pPr>
              <w:pStyle w:val="Tabletext"/>
              <w:rPr>
                <w:lang w:val="en-US"/>
              </w:rPr>
            </w:pPr>
          </w:p>
        </w:tc>
        <w:tc>
          <w:tcPr>
            <w:tcW w:w="2552" w:type="dxa"/>
            <w:tcBorders>
              <w:top w:val="single" w:sz="4" w:space="0" w:color="auto"/>
              <w:bottom w:val="nil"/>
            </w:tcBorders>
          </w:tcPr>
          <w:p w:rsidR="00DA5AB3" w:rsidRPr="003E4B18" w:rsidRDefault="00DA5AB3" w:rsidP="00EB5649">
            <w:pPr>
              <w:pStyle w:val="Tabletext"/>
              <w:rPr>
                <w:lang w:val="en-US"/>
              </w:rPr>
            </w:pPr>
            <w:r>
              <w:t>No. </w:t>
            </w:r>
            <w:r>
              <w:rPr>
                <w:b/>
                <w:bCs/>
              </w:rPr>
              <w:t>9.41</w:t>
            </w:r>
            <w:r>
              <w:t xml:space="preserve"> does not apply.</w:t>
            </w:r>
          </w:p>
        </w:tc>
      </w:tr>
      <w:tr w:rsidR="00DA5AB3" w:rsidRPr="003E4B18" w:rsidTr="00EB5649">
        <w:trPr>
          <w:jc w:val="center"/>
        </w:trPr>
        <w:tc>
          <w:tcPr>
            <w:tcW w:w="1135" w:type="dxa"/>
            <w:tcBorders>
              <w:top w:val="nil"/>
              <w:bottom w:val="single" w:sz="4" w:space="0" w:color="auto"/>
            </w:tcBorders>
          </w:tcPr>
          <w:p w:rsidR="00DA5AB3" w:rsidRPr="003E4B18" w:rsidRDefault="00DA5AB3" w:rsidP="00EB5649">
            <w:pPr>
              <w:pStyle w:val="Tabletext"/>
              <w:rPr>
                <w:lang w:val="en-US"/>
              </w:rPr>
            </w:pPr>
          </w:p>
        </w:tc>
        <w:tc>
          <w:tcPr>
            <w:tcW w:w="2552" w:type="dxa"/>
            <w:tcBorders>
              <w:top w:val="nil"/>
              <w:bottom w:val="single" w:sz="4" w:space="0" w:color="auto"/>
            </w:tcBorders>
          </w:tcPr>
          <w:p w:rsidR="00DA5AB3" w:rsidRPr="003E4B18" w:rsidRDefault="00DA5AB3" w:rsidP="00EB5649">
            <w:pPr>
              <w:pStyle w:val="Tabletext"/>
              <w:rPr>
                <w:lang w:val="en-US"/>
              </w:rPr>
            </w:pPr>
          </w:p>
        </w:tc>
        <w:tc>
          <w:tcPr>
            <w:tcW w:w="2552" w:type="dxa"/>
            <w:tcBorders>
              <w:top w:val="nil"/>
              <w:bottom w:val="single" w:sz="4" w:space="0" w:color="auto"/>
            </w:tcBorders>
          </w:tcPr>
          <w:p w:rsidR="00DA5AB3" w:rsidRPr="003E4B18" w:rsidRDefault="00DA5AB3" w:rsidP="00EB5649">
            <w:pPr>
              <w:pStyle w:val="TabletextHanging0"/>
            </w:pPr>
            <w:r>
              <w:rPr>
                <w:lang w:val="en-GB"/>
              </w:rPr>
              <w:t>8)</w:t>
            </w:r>
            <w:r>
              <w:rPr>
                <w:lang w:val="en-GB"/>
              </w:rPr>
              <w:tab/>
              <w:t>Bands above 17.3 GHz except those defined in § 4), 5) and 6</w:t>
            </w:r>
            <w:r>
              <w:rPr>
                <w:i/>
                <w:iCs/>
                <w:lang w:val="en-GB"/>
              </w:rPr>
              <w:t>bis</w:t>
            </w:r>
            <w:r>
              <w:rPr>
                <w:lang w:val="en-GB"/>
              </w:rPr>
              <w:t>)</w:t>
            </w:r>
          </w:p>
        </w:tc>
        <w:tc>
          <w:tcPr>
            <w:tcW w:w="3683" w:type="dxa"/>
            <w:tcBorders>
              <w:top w:val="nil"/>
              <w:bottom w:val="single" w:sz="4" w:space="0" w:color="auto"/>
            </w:tcBorders>
          </w:tcPr>
          <w:p w:rsidR="00DA5AB3" w:rsidRDefault="00DA5AB3" w:rsidP="00EB5649">
            <w:pPr>
              <w:pStyle w:val="Tabletext"/>
            </w:pPr>
            <w:r>
              <w:t>i)</w:t>
            </w:r>
            <w:r>
              <w:tab/>
              <w:t>Bandwidth overlap, and</w:t>
            </w:r>
          </w:p>
          <w:p w:rsidR="00DA5AB3" w:rsidRPr="003E4B18" w:rsidRDefault="00DA5AB3" w:rsidP="00EB5649">
            <w:pPr>
              <w:pStyle w:val="TabletextHanging0"/>
            </w:pPr>
            <w:r>
              <w:t>ii)</w:t>
            </w:r>
            <w:r>
              <w:tab/>
              <w:t>any network in the FSS or BSS, not subject to a Plan, and any associated space operation functions (see No. </w:t>
            </w:r>
            <w:r>
              <w:rPr>
                <w:b/>
                <w:bCs/>
              </w:rPr>
              <w:t>1.23</w:t>
            </w:r>
            <w:r>
              <w:t xml:space="preserve">) with a space station within an orbital arc of </w:t>
            </w:r>
            <w:r>
              <w:sym w:font="Symbol" w:char="F0B1"/>
            </w:r>
            <w:r>
              <w:t>16° of the nominal orbital position of a proposed network in the FSS or BSS, not subject to a Plan, except in the case of a network in the FSS with respect to a network in the FSS (see also Resolution </w:t>
            </w:r>
            <w:r>
              <w:rPr>
                <w:b/>
              </w:rPr>
              <w:t xml:space="preserve">901 </w:t>
            </w:r>
            <w:r>
              <w:rPr>
                <w:b/>
                <w:bCs/>
              </w:rPr>
              <w:t>(Rev.WRC</w:t>
            </w:r>
            <w:r>
              <w:rPr>
                <w:b/>
                <w:bCs/>
              </w:rPr>
              <w:noBreakHyphen/>
              <w:t>07)</w:t>
            </w:r>
            <w:r>
              <w:t>)</w:t>
            </w:r>
          </w:p>
        </w:tc>
        <w:tc>
          <w:tcPr>
            <w:tcW w:w="1985" w:type="dxa"/>
            <w:tcBorders>
              <w:top w:val="nil"/>
              <w:bottom w:val="single" w:sz="4" w:space="0" w:color="auto"/>
            </w:tcBorders>
          </w:tcPr>
          <w:p w:rsidR="00DA5AB3" w:rsidRPr="003E4B18" w:rsidRDefault="00DA5AB3" w:rsidP="00EB5649">
            <w:pPr>
              <w:pStyle w:val="Tabletext"/>
              <w:rPr>
                <w:lang w:val="en-US"/>
              </w:rPr>
            </w:pPr>
          </w:p>
        </w:tc>
        <w:tc>
          <w:tcPr>
            <w:tcW w:w="2552" w:type="dxa"/>
            <w:tcBorders>
              <w:top w:val="nil"/>
              <w:bottom w:val="single" w:sz="4" w:space="0" w:color="auto"/>
            </w:tcBorders>
          </w:tcPr>
          <w:p w:rsidR="00DA5AB3" w:rsidRPr="003E4B18" w:rsidRDefault="00DA5AB3" w:rsidP="00EB5649">
            <w:pPr>
              <w:pStyle w:val="Tabletext"/>
              <w:rPr>
                <w:lang w:val="en-US"/>
              </w:rPr>
            </w:pPr>
          </w:p>
        </w:tc>
      </w:tr>
    </w:tbl>
    <w:p w:rsidR="00DA5AB3" w:rsidRDefault="00DA5AB3" w:rsidP="00DA5AB3">
      <w:pPr>
        <w:pStyle w:val="Reasons"/>
      </w:pPr>
    </w:p>
    <w:p w:rsidR="00DA5AB3" w:rsidRPr="00DA5AB3" w:rsidRDefault="00DA5AB3" w:rsidP="00DA5AB3">
      <w:pPr>
        <w:jc w:val="center"/>
      </w:pPr>
      <w:bookmarkStart w:id="25" w:name="_GoBack"/>
      <w:bookmarkEnd w:id="25"/>
      <w:r>
        <w:t>______________</w:t>
      </w:r>
    </w:p>
    <w:sectPr w:rsidR="00DA5AB3" w:rsidRPr="00DA5AB3">
      <w:headerReference w:type="default" r:id="rId17"/>
      <w:footerReference w:type="even" r:id="rId18"/>
      <w:footerReference w:type="first" r:id="rId19"/>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E57BF">
      <w:rPr>
        <w:noProof/>
        <w:lang w:val="en-US"/>
      </w:rPr>
      <w:t>P:\ENG\ITU-R\CONF-R\CMR15\000\025ADD20ADD02V2E.docx</w:t>
    </w:r>
    <w:r>
      <w:fldChar w:fldCharType="end"/>
    </w:r>
    <w:r w:rsidRPr="0041348E">
      <w:rPr>
        <w:lang w:val="en-US"/>
      </w:rPr>
      <w:tab/>
    </w:r>
    <w:r>
      <w:fldChar w:fldCharType="begin"/>
    </w:r>
    <w:r>
      <w:instrText xml:space="preserve"> SAVEDATE \@ DD.MM.YY </w:instrText>
    </w:r>
    <w:r>
      <w:fldChar w:fldCharType="separate"/>
    </w:r>
    <w:r w:rsidR="009E57BF">
      <w:rPr>
        <w:noProof/>
      </w:rPr>
      <w:t>05.10.15</w:t>
    </w:r>
    <w:r>
      <w:fldChar w:fldCharType="end"/>
    </w:r>
    <w:r w:rsidRPr="0041348E">
      <w:rPr>
        <w:lang w:val="en-US"/>
      </w:rPr>
      <w:tab/>
    </w:r>
    <w:r>
      <w:fldChar w:fldCharType="begin"/>
    </w:r>
    <w:r>
      <w:instrText xml:space="preserve"> PRINTDATE \@ DD.MM.YY </w:instrText>
    </w:r>
    <w:r>
      <w:fldChar w:fldCharType="separate"/>
    </w:r>
    <w:r w:rsidR="009E57BF">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9E57BF">
      <w:rPr>
        <w:lang w:val="en-US"/>
      </w:rPr>
      <w:t>P:\ENG\ITU-R\CONF-R\CMR15\000\025ADD20ADD02V2E.docx</w:t>
    </w:r>
    <w:r>
      <w:fldChar w:fldCharType="end"/>
    </w:r>
    <w:r w:rsidR="00023215">
      <w:t xml:space="preserve"> (386911)</w:t>
    </w:r>
    <w:r w:rsidRPr="0041348E">
      <w:rPr>
        <w:lang w:val="en-US"/>
      </w:rPr>
      <w:tab/>
    </w:r>
    <w:r>
      <w:fldChar w:fldCharType="begin"/>
    </w:r>
    <w:r>
      <w:instrText xml:space="preserve"> SAVEDATE \@ DD.MM.YY </w:instrText>
    </w:r>
    <w:r>
      <w:fldChar w:fldCharType="separate"/>
    </w:r>
    <w:r w:rsidR="009E57BF">
      <w:t>05.10.15</w:t>
    </w:r>
    <w:r>
      <w:fldChar w:fldCharType="end"/>
    </w:r>
    <w:r w:rsidRPr="0041348E">
      <w:rPr>
        <w:lang w:val="en-US"/>
      </w:rPr>
      <w:tab/>
    </w:r>
    <w:r>
      <w:fldChar w:fldCharType="begin"/>
    </w:r>
    <w:r>
      <w:instrText xml:space="preserve"> PRINTDATE \@ DD.MM.YY </w:instrText>
    </w:r>
    <w:r>
      <w:fldChar w:fldCharType="separate"/>
    </w:r>
    <w:r w:rsidR="009E57BF">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9E57BF">
      <w:rPr>
        <w:lang w:val="en-US"/>
      </w:rPr>
      <w:t>P:\ENG\ITU-R\CONF-R\CMR15\000\025ADD20ADD02V2E.docx</w:t>
    </w:r>
    <w:r>
      <w:fldChar w:fldCharType="end"/>
    </w:r>
    <w:r w:rsidR="00023215">
      <w:t xml:space="preserve"> (386911)</w:t>
    </w:r>
    <w:r w:rsidRPr="0041348E">
      <w:rPr>
        <w:lang w:val="en-US"/>
      </w:rPr>
      <w:tab/>
    </w:r>
    <w:r>
      <w:fldChar w:fldCharType="begin"/>
    </w:r>
    <w:r>
      <w:instrText xml:space="preserve"> SAVEDATE \@ DD.MM.YY </w:instrText>
    </w:r>
    <w:r>
      <w:fldChar w:fldCharType="separate"/>
    </w:r>
    <w:r w:rsidR="009E57BF">
      <w:t>05.10.15</w:t>
    </w:r>
    <w:r>
      <w:fldChar w:fldCharType="end"/>
    </w:r>
    <w:r w:rsidRPr="0041348E">
      <w:rPr>
        <w:lang w:val="en-US"/>
      </w:rPr>
      <w:tab/>
    </w:r>
    <w:r>
      <w:fldChar w:fldCharType="begin"/>
    </w:r>
    <w:r>
      <w:instrText xml:space="preserve"> PRINTDATE \@ DD.MM.YY </w:instrText>
    </w:r>
    <w:r>
      <w:fldChar w:fldCharType="separate"/>
    </w:r>
    <w:r w:rsidR="009E57BF">
      <w:t>10.02.14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E57BF">
      <w:rPr>
        <w:noProof/>
        <w:lang w:val="en-US"/>
      </w:rPr>
      <w:t>P:\ENG\ITU-R\CONF-R\CMR15\000\025ADD20ADD02V2E.docx</w:t>
    </w:r>
    <w:r>
      <w:fldChar w:fldCharType="end"/>
    </w:r>
    <w:r w:rsidRPr="0041348E">
      <w:rPr>
        <w:lang w:val="en-US"/>
      </w:rPr>
      <w:tab/>
    </w:r>
    <w:r>
      <w:fldChar w:fldCharType="begin"/>
    </w:r>
    <w:r>
      <w:instrText xml:space="preserve"> SAVEDATE \@ DD.MM.YY </w:instrText>
    </w:r>
    <w:r>
      <w:fldChar w:fldCharType="separate"/>
    </w:r>
    <w:r w:rsidR="009E57BF">
      <w:rPr>
        <w:noProof/>
      </w:rPr>
      <w:t>05.10.15</w:t>
    </w:r>
    <w:r>
      <w:fldChar w:fldCharType="end"/>
    </w:r>
    <w:r w:rsidRPr="0041348E">
      <w:rPr>
        <w:lang w:val="en-US"/>
      </w:rPr>
      <w:tab/>
    </w:r>
    <w:r>
      <w:fldChar w:fldCharType="begin"/>
    </w:r>
    <w:r>
      <w:instrText xml:space="preserve"> PRINTDATE \@ DD.MM.YY </w:instrText>
    </w:r>
    <w:r>
      <w:fldChar w:fldCharType="separate"/>
    </w:r>
    <w:r w:rsidR="009E57BF">
      <w:rPr>
        <w:noProof/>
      </w:rPr>
      <w:t>10.02.14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9E57BF">
      <w:rPr>
        <w:lang w:val="en-US"/>
      </w:rPr>
      <w:t>P:\ENG\ITU-R\CONF-R\CMR15\000\025ADD20ADD02V2E.docx</w:t>
    </w:r>
    <w:r>
      <w:fldChar w:fldCharType="end"/>
    </w:r>
    <w:r w:rsidRPr="0041348E">
      <w:rPr>
        <w:lang w:val="en-US"/>
      </w:rPr>
      <w:tab/>
    </w:r>
    <w:r>
      <w:fldChar w:fldCharType="begin"/>
    </w:r>
    <w:r>
      <w:instrText xml:space="preserve"> SAVEDATE \@ DD.MM.YY </w:instrText>
    </w:r>
    <w:r>
      <w:fldChar w:fldCharType="separate"/>
    </w:r>
    <w:r w:rsidR="009E57BF">
      <w:t>05.10.15</w:t>
    </w:r>
    <w:r>
      <w:fldChar w:fldCharType="end"/>
    </w:r>
    <w:r w:rsidRPr="0041348E">
      <w:rPr>
        <w:lang w:val="en-US"/>
      </w:rPr>
      <w:tab/>
    </w:r>
    <w:r>
      <w:fldChar w:fldCharType="begin"/>
    </w:r>
    <w:r>
      <w:instrText xml:space="preserve"> PRINTDATE \@ DD.MM.YY </w:instrText>
    </w:r>
    <w:r>
      <w:fldChar w:fldCharType="separate"/>
    </w:r>
    <w:r w:rsidR="009E57BF">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E57BF">
      <w:rPr>
        <w:noProof/>
      </w:rPr>
      <w:t>2</w:t>
    </w:r>
    <w:r>
      <w:fldChar w:fldCharType="end"/>
    </w:r>
  </w:p>
  <w:p w:rsidR="00A066F1" w:rsidRPr="00A066F1" w:rsidRDefault="00187BD9" w:rsidP="00241FA2">
    <w:pPr>
      <w:pStyle w:val="Header"/>
    </w:pPr>
    <w:r>
      <w:t>CMR1</w:t>
    </w:r>
    <w:r w:rsidR="00241FA2">
      <w:t>5</w:t>
    </w:r>
    <w:r w:rsidR="00A066F1">
      <w:t>/</w:t>
    </w:r>
    <w:r w:rsidR="00EB55C6">
      <w:t>25(Add.20)(Add.2)</w:t>
    </w:r>
    <w:r>
      <w:t>-</w:t>
    </w:r>
    <w:r w:rsidR="004A26C4"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E57BF">
      <w:rPr>
        <w:noProof/>
      </w:rPr>
      <w:t>4</w:t>
    </w:r>
    <w:r>
      <w:fldChar w:fldCharType="end"/>
    </w:r>
  </w:p>
  <w:p w:rsidR="00A066F1" w:rsidRPr="00A066F1" w:rsidRDefault="00187BD9" w:rsidP="00241FA2">
    <w:pPr>
      <w:pStyle w:val="Header"/>
    </w:pPr>
    <w:r>
      <w:t>CMR1</w:t>
    </w:r>
    <w:r w:rsidR="00241FA2">
      <w:t>5</w:t>
    </w:r>
    <w:r w:rsidR="00A066F1">
      <w:t>/</w:t>
    </w:r>
    <w:bookmarkStart w:id="26" w:name="OLE_LINK1"/>
    <w:bookmarkStart w:id="27" w:name="OLE_LINK2"/>
    <w:bookmarkStart w:id="28" w:name="OLE_LINK3"/>
    <w:r w:rsidR="00EB55C6">
      <w:t>25(Add.20)(Add.2)</w:t>
    </w:r>
    <w:bookmarkEnd w:id="26"/>
    <w:bookmarkEnd w:id="27"/>
    <w:bookmarkEnd w:id="2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23215"/>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142"/>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4DFA"/>
    <w:rsid w:val="007A6F1F"/>
    <w:rsid w:val="007D5320"/>
    <w:rsid w:val="00800972"/>
    <w:rsid w:val="00804475"/>
    <w:rsid w:val="00811633"/>
    <w:rsid w:val="00841216"/>
    <w:rsid w:val="00872FC8"/>
    <w:rsid w:val="008845D0"/>
    <w:rsid w:val="00884D60"/>
    <w:rsid w:val="008B43F2"/>
    <w:rsid w:val="008B6CFF"/>
    <w:rsid w:val="00922710"/>
    <w:rsid w:val="009274B4"/>
    <w:rsid w:val="00934EA2"/>
    <w:rsid w:val="00944A5C"/>
    <w:rsid w:val="00952A66"/>
    <w:rsid w:val="0096780C"/>
    <w:rsid w:val="009B7C9A"/>
    <w:rsid w:val="009C56E5"/>
    <w:rsid w:val="009E57BF"/>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A5AB3"/>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383C"/>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3629936-3FBC-4710-AD82-03A625B5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enumlev1Char">
    <w:name w:val="enumlev1 Char"/>
    <w:basedOn w:val="DefaultParagraphFont"/>
    <w:link w:val="enumlev1"/>
    <w:rsid w:val="00DA5AB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R15-WRC15-C-0025!A20-A2!MSW-E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057D-C67C-4C03-A5DF-7D2D6E6EBB5B}">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32a1a8c5-2265-4ebc-b7a0-2071e2c5c9bb"/>
    <ds:schemaRef ds:uri="http://schemas.openxmlformats.org/package/2006/metadata/core-properties"/>
    <ds:schemaRef ds:uri="996b2e75-67fd-4955-a3b0-5ab9934cb50b"/>
    <ds:schemaRef ds:uri="http://purl.org/dc/term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2244C6-F7D3-460D-9AB5-66720973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6</Pages>
  <Words>1570</Words>
  <Characters>8030</Characters>
  <Application>Microsoft Office Word</Application>
  <DocSecurity>0</DocSecurity>
  <Lines>140</Lines>
  <Paragraphs>70</Paragraphs>
  <ScaleCrop>false</ScaleCrop>
  <HeadingPairs>
    <vt:vector size="2" baseType="variant">
      <vt:variant>
        <vt:lpstr>Title</vt:lpstr>
      </vt:variant>
      <vt:variant>
        <vt:i4>1</vt:i4>
      </vt:variant>
    </vt:vector>
  </HeadingPairs>
  <TitlesOfParts>
    <vt:vector size="1" baseType="lpstr">
      <vt:lpstr>R15-WRC15-C-0025!A20-A2!MSW-E</vt:lpstr>
    </vt:vector>
  </TitlesOfParts>
  <Manager>General Secretariat - Pool</Manager>
  <Company>International Telecommunication Union (ITU)</Company>
  <LinksUpToDate>false</LinksUpToDate>
  <CharactersWithSpaces>9530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R15-WRC15-C-0025!A20-A2!MSW-E</dc:title>
  <dc:subject>World Radiocommunication Conference - 2015</dc:subject>
  <dc:creator>Documents Proposals Manager (DPM)</dc:creator>
  <cp:keywords>DPM_v5.2015.9.16_prod</cp:keywords>
  <dc:description>Uploaded on 2015.07.06</dc:description>
  <cp:lastModifiedBy>Turnbull, Karen</cp:lastModifiedBy>
  <cp:revision>9</cp:revision>
  <cp:lastPrinted>2014-02-10T09:49:00Z</cp:lastPrinted>
  <dcterms:created xsi:type="dcterms:W3CDTF">2015-10-05T14:49:00Z</dcterms:created>
  <dcterms:modified xsi:type="dcterms:W3CDTF">2015-10-05T15:00:00Z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