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E5404D">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E5404D">
            <w:pPr>
              <w:spacing w:before="0"/>
              <w:rPr>
                <w:lang w:bidi="ar-EG"/>
              </w:rPr>
            </w:pPr>
          </w:p>
        </w:tc>
      </w:tr>
      <w:tr w:rsidR="00280E04" w:rsidTr="003E1608">
        <w:trPr>
          <w:cantSplit/>
          <w:trHeight w:val="20"/>
        </w:trPr>
        <w:tc>
          <w:tcPr>
            <w:tcW w:w="6619" w:type="dxa"/>
            <w:tcBorders>
              <w:top w:val="single" w:sz="12" w:space="0" w:color="auto"/>
            </w:tcBorders>
          </w:tcPr>
          <w:p w:rsidR="00280E04" w:rsidRPr="006D65BB" w:rsidRDefault="00280E04" w:rsidP="00E5404D">
            <w:pPr>
              <w:pStyle w:val="Adress"/>
              <w:framePr w:hSpace="0" w:wrap="auto" w:xAlign="left" w:yAlign="inline"/>
              <w:spacing w:before="0"/>
              <w:rPr>
                <w:rFonts w:ascii="Verdana" w:hAnsi="Verdana"/>
                <w:rtl/>
              </w:rPr>
            </w:pPr>
          </w:p>
        </w:tc>
        <w:tc>
          <w:tcPr>
            <w:tcW w:w="3053" w:type="dxa"/>
            <w:tcBorders>
              <w:top w:val="single" w:sz="12" w:space="0" w:color="auto"/>
            </w:tcBorders>
          </w:tcPr>
          <w:p w:rsidR="00280E04" w:rsidRPr="006D65BB" w:rsidRDefault="00280E04" w:rsidP="00E5404D">
            <w:pPr>
              <w:pStyle w:val="Adress"/>
              <w:framePr w:hSpace="0" w:wrap="auto" w:xAlign="left" w:yAlign="inline"/>
              <w:spacing w:before="0"/>
              <w:rPr>
                <w:rFonts w:ascii="Verdana" w:hAnsi="Verdana"/>
              </w:rPr>
            </w:pPr>
          </w:p>
        </w:tc>
      </w:tr>
      <w:tr w:rsidR="003E1608" w:rsidTr="003E1608">
        <w:trPr>
          <w:cantSplit/>
        </w:trPr>
        <w:tc>
          <w:tcPr>
            <w:tcW w:w="6619" w:type="dxa"/>
            <w:shd w:val="clear" w:color="auto" w:fill="auto"/>
          </w:tcPr>
          <w:p w:rsidR="003E1608" w:rsidRPr="006D65BB" w:rsidRDefault="00E165ED" w:rsidP="00E5404D">
            <w:pPr>
              <w:pStyle w:val="Committee"/>
              <w:framePr w:hSpace="0" w:wrap="auto" w:hAnchor="text" w:yAlign="inline"/>
              <w:tabs>
                <w:tab w:val="clear" w:pos="2268"/>
                <w:tab w:val="left" w:pos="2448"/>
              </w:tabs>
              <w:bidi/>
              <w:rPr>
                <w:rFonts w:ascii="Verdana" w:hAnsi="Verdana" w:cs="Traditional Arabic"/>
                <w:sz w:val="30"/>
                <w:szCs w:val="30"/>
                <w:rtl/>
              </w:rPr>
            </w:pPr>
            <w:r w:rsidRPr="006D65BB">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6D65BB" w:rsidRDefault="003E1608" w:rsidP="00E5404D">
            <w:pPr>
              <w:pStyle w:val="Adress"/>
              <w:framePr w:hSpace="0" w:wrap="auto" w:xAlign="left" w:yAlign="inline"/>
              <w:spacing w:before="0"/>
              <w:rPr>
                <w:rFonts w:ascii="Verdana" w:hAnsi="Verdana"/>
                <w:rtl/>
              </w:rPr>
            </w:pPr>
            <w:r w:rsidRPr="006D65BB">
              <w:rPr>
                <w:rFonts w:ascii="Verdana" w:hAnsi="Verdana"/>
                <w:rtl/>
              </w:rPr>
              <w:t xml:space="preserve">الإضافة </w:t>
            </w:r>
            <w:r w:rsidRPr="006D65BB">
              <w:rPr>
                <w:rFonts w:ascii="Verdana" w:hAnsi="Verdana"/>
              </w:rPr>
              <w:t>2</w:t>
            </w:r>
            <w:r w:rsidRPr="006D65BB">
              <w:rPr>
                <w:rFonts w:ascii="Verdana" w:hAnsi="Verdana"/>
              </w:rPr>
              <w:br/>
            </w:r>
            <w:r w:rsidRPr="006D65BB">
              <w:rPr>
                <w:rFonts w:ascii="Verdana" w:hAnsi="Verdana"/>
                <w:rtl/>
              </w:rPr>
              <w:t xml:space="preserve">للوثيقة </w:t>
            </w:r>
            <w:r w:rsidRPr="006D65BB">
              <w:rPr>
                <w:rFonts w:ascii="Verdana" w:hAnsi="Verdana"/>
              </w:rPr>
              <w:t>25(Add.20)-</w:t>
            </w:r>
            <w:r w:rsidR="006D65BB" w:rsidRPr="006D65BB">
              <w:rPr>
                <w:rFonts w:ascii="Verdana" w:hAnsi="Verdana"/>
              </w:rPr>
              <w:t>A</w:t>
            </w:r>
          </w:p>
        </w:tc>
      </w:tr>
      <w:tr w:rsidR="00764079" w:rsidTr="003E1608">
        <w:trPr>
          <w:cantSplit/>
        </w:trPr>
        <w:tc>
          <w:tcPr>
            <w:tcW w:w="6619" w:type="dxa"/>
            <w:shd w:val="clear" w:color="auto" w:fill="auto"/>
          </w:tcPr>
          <w:p w:rsidR="00764079" w:rsidRPr="006D65BB" w:rsidRDefault="00764079" w:rsidP="00E5404D">
            <w:pPr>
              <w:pStyle w:val="Adress"/>
              <w:framePr w:hSpace="0" w:wrap="auto" w:xAlign="left" w:yAlign="inline"/>
              <w:spacing w:before="0"/>
              <w:rPr>
                <w:rFonts w:ascii="Verdana" w:hAnsi="Verdana"/>
                <w:rtl/>
              </w:rPr>
            </w:pPr>
          </w:p>
        </w:tc>
        <w:tc>
          <w:tcPr>
            <w:tcW w:w="3053" w:type="dxa"/>
            <w:shd w:val="clear" w:color="auto" w:fill="auto"/>
            <w:vAlign w:val="center"/>
          </w:tcPr>
          <w:p w:rsidR="00764079" w:rsidRPr="006D65BB" w:rsidRDefault="00764079" w:rsidP="00E5404D">
            <w:pPr>
              <w:pStyle w:val="Adress"/>
              <w:framePr w:hSpace="0" w:wrap="auto" w:xAlign="left" w:yAlign="inline"/>
              <w:spacing w:before="0"/>
              <w:rPr>
                <w:rFonts w:ascii="Verdana" w:hAnsi="Verdana"/>
                <w:rtl/>
              </w:rPr>
            </w:pPr>
            <w:r w:rsidRPr="006D65BB">
              <w:rPr>
                <w:rFonts w:ascii="Verdana" w:eastAsia="SimSun" w:hAnsi="Verdana"/>
              </w:rPr>
              <w:t>10</w:t>
            </w:r>
            <w:r w:rsidRPr="006D65BB">
              <w:rPr>
                <w:rFonts w:ascii="Verdana" w:eastAsia="SimSun" w:hAnsi="Verdana"/>
                <w:rtl/>
              </w:rPr>
              <w:t xml:space="preserve"> سبتمبر </w:t>
            </w:r>
            <w:r w:rsidRPr="006D65BB">
              <w:rPr>
                <w:rFonts w:ascii="Verdana" w:eastAsia="SimSun" w:hAnsi="Verdana"/>
              </w:rPr>
              <w:t>2015</w:t>
            </w:r>
          </w:p>
        </w:tc>
      </w:tr>
      <w:tr w:rsidR="00764079" w:rsidTr="003E1608">
        <w:trPr>
          <w:cantSplit/>
        </w:trPr>
        <w:tc>
          <w:tcPr>
            <w:tcW w:w="6619" w:type="dxa"/>
          </w:tcPr>
          <w:p w:rsidR="00764079" w:rsidRPr="006D65BB" w:rsidRDefault="00764079" w:rsidP="00E5404D">
            <w:pPr>
              <w:pStyle w:val="Adress"/>
              <w:framePr w:hSpace="0" w:wrap="auto" w:xAlign="left" w:yAlign="inline"/>
              <w:spacing w:before="0"/>
              <w:rPr>
                <w:rFonts w:ascii="Verdana" w:eastAsia="SimSun" w:hAnsi="Verdana"/>
                <w:rtl/>
              </w:rPr>
            </w:pPr>
          </w:p>
        </w:tc>
        <w:tc>
          <w:tcPr>
            <w:tcW w:w="3053" w:type="dxa"/>
            <w:vAlign w:val="center"/>
          </w:tcPr>
          <w:p w:rsidR="00764079" w:rsidRPr="006D65BB" w:rsidRDefault="00764079" w:rsidP="00E5404D">
            <w:pPr>
              <w:pStyle w:val="Adress"/>
              <w:framePr w:hSpace="0" w:wrap="auto" w:xAlign="left" w:yAlign="inline"/>
              <w:spacing w:before="0"/>
              <w:rPr>
                <w:rFonts w:ascii="Verdana" w:eastAsia="SimSun" w:hAnsi="Verdana"/>
              </w:rPr>
            </w:pPr>
            <w:r w:rsidRPr="006D65BB">
              <w:rPr>
                <w:rFonts w:ascii="Verdana" w:eastAsia="SimSun" w:hAnsi="Verdana"/>
                <w:rtl/>
              </w:rPr>
              <w:t>الأصل: بالعربية</w:t>
            </w:r>
          </w:p>
        </w:tc>
      </w:tr>
      <w:tr w:rsidR="00764079" w:rsidTr="003E1608">
        <w:trPr>
          <w:cantSplit/>
        </w:trPr>
        <w:tc>
          <w:tcPr>
            <w:tcW w:w="9672" w:type="dxa"/>
            <w:gridSpan w:val="2"/>
          </w:tcPr>
          <w:p w:rsidR="00764079" w:rsidRPr="006D65BB"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6D65BB" w:rsidP="00D44350">
            <w:pPr>
              <w:pStyle w:val="Title1"/>
              <w:spacing w:before="240"/>
              <w:rPr>
                <w:rtl/>
              </w:rPr>
            </w:pPr>
            <w:r>
              <w:rPr>
                <w:rFonts w:hint="cs"/>
                <w:rtl/>
              </w:rPr>
              <w:t>مقترحات بشأن أعمال ال</w:t>
            </w:r>
            <w:r w:rsidR="00BD0418">
              <w:rPr>
                <w:rFonts w:hint="cs"/>
                <w:rtl/>
              </w:rPr>
              <w:t>‍</w:t>
            </w:r>
            <w:r>
              <w:rPr>
                <w:rFonts w:hint="cs"/>
                <w:rtl/>
              </w:rPr>
              <w:t>مؤت</w:t>
            </w:r>
            <w:r w:rsidR="00BD0418">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27ECB">
            <w:pPr>
              <w:pStyle w:val="Agendaitem"/>
              <w:spacing w:before="240" w:line="192" w:lineRule="auto"/>
            </w:pPr>
            <w:r w:rsidRPr="008204AC">
              <w:rPr>
                <w:rtl/>
              </w:rPr>
              <w:t>البنـد</w:t>
            </w:r>
            <w:r w:rsidR="00027ECB">
              <w:rPr>
                <w:rFonts w:hint="cs"/>
                <w:rtl/>
              </w:rPr>
              <w:t> </w:t>
            </w:r>
            <w:r w:rsidR="006D65BB">
              <w:t>(2.1.9)1.9</w:t>
            </w:r>
            <w:r w:rsidRPr="008204AC">
              <w:rPr>
                <w:rtl/>
              </w:rPr>
              <w:t xml:space="preserve"> من جدول الأعمال</w:t>
            </w:r>
          </w:p>
        </w:tc>
      </w:tr>
    </w:tbl>
    <w:p w:rsidR="006D65BB" w:rsidRPr="00431196" w:rsidRDefault="005706F3" w:rsidP="00027ECB">
      <w:pPr>
        <w:spacing w:before="360"/>
        <w:rPr>
          <w:rFonts w:eastAsia="SimSun"/>
          <w:rtl/>
        </w:rPr>
      </w:pPr>
      <w:r w:rsidRPr="00431196">
        <w:rPr>
          <w:rFonts w:eastAsia="SimSun"/>
        </w:rPr>
        <w:t>9</w:t>
      </w:r>
      <w:r w:rsidRPr="00431196">
        <w:rPr>
          <w:rFonts w:eastAsia="SimSun" w:hint="cs"/>
          <w:rtl/>
        </w:rPr>
        <w:tab/>
        <w:t>النظر في تقرير مدير مكتب الاتصالات الراديوية وإقراره، وفقاً للمادة</w:t>
      </w:r>
      <w:r w:rsidR="00027ECB">
        <w:rPr>
          <w:rFonts w:eastAsia="SimSun" w:hint="eastAsia"/>
          <w:rtl/>
        </w:rPr>
        <w:t> </w:t>
      </w:r>
      <w:r w:rsidRPr="00431196">
        <w:rPr>
          <w:rFonts w:eastAsia="SimSun"/>
        </w:rPr>
        <w:t>7</w:t>
      </w:r>
      <w:r w:rsidRPr="00431196">
        <w:rPr>
          <w:rFonts w:eastAsia="SimSun" w:hint="cs"/>
          <w:rtl/>
        </w:rPr>
        <w:t xml:space="preserve"> من الاتفاقية:</w:t>
      </w:r>
    </w:p>
    <w:p w:rsidR="006D65BB" w:rsidRPr="00431196" w:rsidRDefault="005706F3" w:rsidP="00027ECB">
      <w:pPr>
        <w:rPr>
          <w:rFonts w:eastAsia="SimSun"/>
          <w:rtl/>
        </w:rPr>
      </w:pPr>
      <w:r w:rsidRPr="00431196">
        <w:rPr>
          <w:rFonts w:eastAsia="SimSun"/>
        </w:rPr>
        <w:t>1.9</w:t>
      </w:r>
      <w:r w:rsidRPr="00431196">
        <w:rPr>
          <w:rFonts w:eastAsia="SimSun" w:hint="cs"/>
          <w:rtl/>
        </w:rPr>
        <w:tab/>
        <w:t>بشأن أنشطة قطاع الاتصالات الراديوية منذ المؤتمر العالمي للاتصالات الراديوية لعام</w:t>
      </w:r>
      <w:r w:rsidR="00027ECB">
        <w:rPr>
          <w:rFonts w:eastAsia="SimSun" w:hint="eastAsia"/>
          <w:rtl/>
        </w:rPr>
        <w:t> </w:t>
      </w:r>
      <w:r w:rsidRPr="00431196">
        <w:rPr>
          <w:rFonts w:eastAsia="SimSun"/>
        </w:rPr>
        <w:t>2012</w:t>
      </w:r>
      <w:r w:rsidRPr="00431196">
        <w:rPr>
          <w:rFonts w:eastAsia="SimSun" w:hint="cs"/>
          <w:rtl/>
        </w:rPr>
        <w:t>؛</w:t>
      </w:r>
    </w:p>
    <w:p w:rsidR="006D65BB" w:rsidRPr="00431196" w:rsidRDefault="005706F3" w:rsidP="006D65BB">
      <w:pPr>
        <w:rPr>
          <w:rFonts w:eastAsia="SimSun"/>
        </w:rPr>
      </w:pPr>
      <w:r w:rsidRPr="00431196">
        <w:rPr>
          <w:rFonts w:eastAsia="SimSun"/>
          <w:lang w:bidi="ar-SY"/>
        </w:rPr>
        <w:t>(</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006D65BB">
        <w:rPr>
          <w:rFonts w:eastAsia="SimSun" w:hint="cs"/>
          <w:rtl/>
        </w:rPr>
        <w:t>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sidR="006D65BB">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006D65BB">
        <w:rPr>
          <w:rFonts w:eastAsia="SimSun" w:hint="cs"/>
          <w:rtl/>
        </w:rPr>
        <w:t> </w:t>
      </w:r>
      <w:r w:rsidRPr="00431196">
        <w:rPr>
          <w:rFonts w:eastAsia="SimSun"/>
          <w:b/>
          <w:bCs/>
        </w:rPr>
        <w:t>7.9</w:t>
      </w:r>
    </w:p>
    <w:p w:rsidR="00F16602" w:rsidRDefault="006D65BB" w:rsidP="006D65BB">
      <w:pPr>
        <w:pStyle w:val="Headingb"/>
        <w:rPr>
          <w:rtl/>
        </w:rPr>
      </w:pPr>
      <w:r>
        <w:rPr>
          <w:rFonts w:hint="cs"/>
          <w:rtl/>
        </w:rPr>
        <w:t>مقدمة</w:t>
      </w:r>
    </w:p>
    <w:p w:rsidR="006D65BB" w:rsidRPr="006D65BB" w:rsidRDefault="006D65BB" w:rsidP="00014470">
      <w:pPr>
        <w:rPr>
          <w:rtl/>
        </w:rPr>
      </w:pPr>
      <w:r w:rsidRPr="006D65BB">
        <w:rPr>
          <w:rFonts w:hint="cs"/>
          <w:rtl/>
        </w:rPr>
        <w:t>في</w:t>
      </w:r>
      <w:r>
        <w:rPr>
          <w:rFonts w:hint="eastAsia"/>
          <w:rtl/>
        </w:rPr>
        <w:t> </w:t>
      </w:r>
      <w:r w:rsidRPr="006D65BB">
        <w:rPr>
          <w:rFonts w:hint="cs"/>
          <w:rtl/>
        </w:rPr>
        <w:t xml:space="preserve">إطار الجهود الرامية لتحسين عملية التنسيق، قرر المؤتمر العالمي للاتصالات الراديوية لعام </w:t>
      </w:r>
      <w:r w:rsidRPr="006D65BB">
        <w:t>2012</w:t>
      </w:r>
      <w:r w:rsidRPr="006D65BB">
        <w:rPr>
          <w:rFonts w:hint="cs"/>
          <w:rtl/>
        </w:rPr>
        <w:t xml:space="preserve"> تقليص قوس التنسيق في نطاقات التردد </w:t>
      </w:r>
      <w:r w:rsidRPr="006D65BB">
        <w:t>GHz 4/6</w:t>
      </w:r>
      <w:r w:rsidRPr="006D65BB">
        <w:rPr>
          <w:rtl/>
        </w:rPr>
        <w:t xml:space="preserve"> و</w:t>
      </w:r>
      <w:r w:rsidRPr="006D65BB">
        <w:t>GHz 12/11/10/14</w:t>
      </w:r>
      <w:r w:rsidRPr="006D65BB">
        <w:rPr>
          <w:rFonts w:hint="cs"/>
          <w:rtl/>
        </w:rPr>
        <w:t xml:space="preserve"> و</w:t>
      </w:r>
      <w:r w:rsidRPr="006D65BB">
        <w:t>GHz 22</w:t>
      </w:r>
      <w:r w:rsidRPr="006D65BB">
        <w:noBreakHyphen/>
        <w:t>21,4</w:t>
      </w:r>
      <w:r w:rsidRPr="006D65BB">
        <w:rPr>
          <w:rFonts w:hint="cs"/>
          <w:rtl/>
        </w:rPr>
        <w:t>. وعلاوةً على ذلك، قرر المؤتمر العالمي للاتصالات الراديوية لعام</w:t>
      </w:r>
      <w:r>
        <w:rPr>
          <w:rFonts w:hint="eastAsia"/>
          <w:rtl/>
        </w:rPr>
        <w:t> </w:t>
      </w:r>
      <w:r w:rsidRPr="006D65BB">
        <w:t>2012</w:t>
      </w:r>
      <w:r w:rsidRPr="006D65BB">
        <w:rPr>
          <w:rFonts w:hint="cs"/>
          <w:rtl/>
        </w:rPr>
        <w:t xml:space="preserve"> مواصلة دارسة هاتين المسألتين في إطار التحضير للمؤتمر العالمي للاتصالات الراديوية لعام </w:t>
      </w:r>
      <w:r w:rsidRPr="006D65BB">
        <w:t>2015</w:t>
      </w:r>
      <w:r w:rsidRPr="006D65BB">
        <w:rPr>
          <w:rFonts w:hint="cs"/>
          <w:rtl/>
        </w:rPr>
        <w:t>، وفي</w:t>
      </w:r>
      <w:r w:rsidRPr="006D65BB">
        <w:rPr>
          <w:rFonts w:hint="eastAsia"/>
          <w:rtl/>
        </w:rPr>
        <w:t> </w:t>
      </w:r>
      <w:r w:rsidRPr="006D65BB">
        <w:rPr>
          <w:rFonts w:hint="cs"/>
          <w:rtl/>
        </w:rPr>
        <w:t>قراره</w:t>
      </w:r>
      <w:r w:rsidRPr="006D65BB">
        <w:rPr>
          <w:rFonts w:hint="eastAsia"/>
          <w:rtl/>
        </w:rPr>
        <w:t> </w:t>
      </w:r>
      <w:r w:rsidRPr="006D65BB">
        <w:rPr>
          <w:b/>
          <w:bCs/>
        </w:rPr>
        <w:t>756 (WRC</w:t>
      </w:r>
      <w:r w:rsidRPr="006D65BB">
        <w:rPr>
          <w:b/>
          <w:bCs/>
        </w:rPr>
        <w:noBreakHyphen/>
        <w:t>12)</w:t>
      </w:r>
      <w:r w:rsidRPr="006D65BB">
        <w:rPr>
          <w:rFonts w:hint="cs"/>
          <w:rtl/>
        </w:rPr>
        <w:t xml:space="preserve"> </w:t>
      </w:r>
      <w:r w:rsidRPr="006D65BB">
        <w:rPr>
          <w:rFonts w:hint="cs"/>
          <w:i/>
          <w:iCs/>
          <w:rtl/>
        </w:rPr>
        <w:t>يقرر</w:t>
      </w:r>
      <w:r w:rsidR="00014470">
        <w:rPr>
          <w:rFonts w:hint="eastAsia"/>
          <w:i/>
          <w:iCs/>
          <w:rtl/>
        </w:rPr>
        <w:t> </w:t>
      </w:r>
      <w:r w:rsidRPr="006D65BB">
        <w:rPr>
          <w:rFonts w:hint="cs"/>
          <w:i/>
          <w:iCs/>
          <w:rtl/>
        </w:rPr>
        <w:t>دعوة قطاع الاتصالات الراديوية:</w:t>
      </w:r>
    </w:p>
    <w:p w:rsidR="006D65BB" w:rsidRPr="006D65BB" w:rsidRDefault="006D65BB" w:rsidP="006D65BB">
      <w:pPr>
        <w:pStyle w:val="enumlev1"/>
        <w:rPr>
          <w:rtl/>
          <w:lang w:bidi="ar-SY"/>
        </w:rPr>
      </w:pPr>
      <w:r w:rsidRPr="006D65BB">
        <w:rPr>
          <w:rFonts w:hint="cs"/>
          <w:rtl/>
          <w:lang w:bidi="ar-SY"/>
        </w:rPr>
        <w:t>"</w:t>
      </w:r>
      <w:r w:rsidRPr="006D65BB">
        <w:t>1</w:t>
      </w:r>
      <w:r w:rsidRPr="006D65BB">
        <w:tab/>
      </w:r>
      <w:r w:rsidRPr="006D65BB">
        <w:rPr>
          <w:rFonts w:hint="cs"/>
          <w:rtl/>
          <w:lang w:bidi="ar-SY"/>
        </w:rPr>
        <w:t xml:space="preserve">إلى إجراء دراسات لبحث مدى فعالية وملاءمة المعيار العالي </w:t>
      </w:r>
      <w:r w:rsidRPr="006D65BB">
        <w:t>(</w:t>
      </w:r>
      <w:r w:rsidRPr="006D65BB">
        <w:rPr>
          <w:lang w:val="nb-NO"/>
        </w:rPr>
        <w:t>Δ</w:t>
      </w:r>
      <w:r w:rsidRPr="006D65BB">
        <w:rPr>
          <w:i/>
          <w:iCs/>
        </w:rPr>
        <w:t>T</w:t>
      </w:r>
      <w:r w:rsidRPr="006D65BB">
        <w:t>/</w:t>
      </w:r>
      <w:r w:rsidRPr="006D65BB">
        <w:rPr>
          <w:i/>
          <w:iCs/>
        </w:rPr>
        <w:t>T </w:t>
      </w:r>
      <w:r w:rsidRPr="006D65BB">
        <w:t>&gt; 6%)</w:t>
      </w:r>
      <w:r w:rsidRPr="006D65BB">
        <w:rPr>
          <w:rFonts w:hint="cs"/>
          <w:rtl/>
        </w:rPr>
        <w:t xml:space="preserve"> </w:t>
      </w:r>
      <w:r w:rsidRPr="006D65BB">
        <w:rPr>
          <w:rFonts w:hint="cs"/>
          <w:rtl/>
          <w:lang w:bidi="ar-SY"/>
        </w:rPr>
        <w:t>المستخدم في تطبيق الرقم</w:t>
      </w:r>
      <w:r>
        <w:rPr>
          <w:rFonts w:hint="eastAsia"/>
          <w:rtl/>
          <w:lang w:bidi="ar-SY"/>
        </w:rPr>
        <w:t> </w:t>
      </w:r>
      <w:r w:rsidRPr="006D65BB">
        <w:rPr>
          <w:b/>
          <w:bCs/>
        </w:rPr>
        <w:t>41.9</w:t>
      </w:r>
      <w:r w:rsidRPr="006D65BB">
        <w:rPr>
          <w:rFonts w:hint="cs"/>
          <w:rtl/>
          <w:lang w:bidi="ar-SY"/>
        </w:rPr>
        <w:t xml:space="preserve"> والنظر في أي بدائل ممكنة أخرى (بما في ذلك البدائل الواردة في الملحقين</w:t>
      </w:r>
      <w:r>
        <w:rPr>
          <w:rFonts w:hint="eastAsia"/>
          <w:rtl/>
          <w:lang w:bidi="ar-SY"/>
        </w:rPr>
        <w:t> </w:t>
      </w:r>
      <w:r w:rsidRPr="006D65BB">
        <w:t>1</w:t>
      </w:r>
      <w:r w:rsidRPr="006D65BB">
        <w:rPr>
          <w:rFonts w:hint="cs"/>
          <w:rtl/>
          <w:lang w:bidi="ar-SY"/>
        </w:rPr>
        <w:t xml:space="preserve"> و</w:t>
      </w:r>
      <w:r w:rsidRPr="006D65BB">
        <w:t>2</w:t>
      </w:r>
      <w:r w:rsidRPr="006D65BB">
        <w:rPr>
          <w:rFonts w:hint="cs"/>
          <w:rtl/>
          <w:lang w:bidi="ar-SY"/>
        </w:rPr>
        <w:t xml:space="preserve"> بهذا القرار)، حسب الاقتضاء، فيما يتعلق بالنطاقات المشار إليها في الفقرة </w:t>
      </w:r>
      <w:r w:rsidRPr="006D65BB">
        <w:rPr>
          <w:rFonts w:hint="cs"/>
          <w:i/>
          <w:iCs/>
          <w:rtl/>
          <w:lang w:bidi="ar-SY"/>
        </w:rPr>
        <w:t>وإذ يدرك ه‍)</w:t>
      </w:r>
      <w:r w:rsidRPr="006D65BB">
        <w:rPr>
          <w:rFonts w:hint="cs"/>
          <w:rtl/>
          <w:lang w:bidi="ar-SY"/>
        </w:rPr>
        <w:t>؛</w:t>
      </w:r>
    </w:p>
    <w:p w:rsidR="006D65BB" w:rsidRPr="006D65BB" w:rsidRDefault="006D65BB" w:rsidP="00923541">
      <w:pPr>
        <w:pStyle w:val="enumlev1"/>
        <w:rPr>
          <w:rtl/>
          <w:lang w:bidi="ar-SY"/>
        </w:rPr>
      </w:pPr>
      <w:r w:rsidRPr="006D65BB">
        <w:t>2</w:t>
      </w:r>
      <w:r w:rsidRPr="006D65BB">
        <w:tab/>
      </w:r>
      <w:r w:rsidRPr="006D65BB">
        <w:rPr>
          <w:rFonts w:hint="cs"/>
          <w:rtl/>
          <w:lang w:bidi="ar-SY"/>
        </w:rPr>
        <w:t xml:space="preserve">دراسة ما إذا كان من الملائم إجراء تقليص إضافي في أقواس التنسيق الواردة في التذييل </w:t>
      </w:r>
      <w:r w:rsidRPr="006D65BB">
        <w:rPr>
          <w:b/>
          <w:bCs/>
        </w:rPr>
        <w:t>5 (Rev.WRC</w:t>
      </w:r>
      <w:r w:rsidRPr="006D65BB">
        <w:rPr>
          <w:b/>
          <w:bCs/>
        </w:rPr>
        <w:noBreakHyphen/>
        <w:t>12)</w:t>
      </w:r>
      <w:r w:rsidRPr="006D65BB">
        <w:rPr>
          <w:rFonts w:hint="cs"/>
          <w:rtl/>
          <w:lang w:bidi="ar-SY"/>
        </w:rPr>
        <w:t xml:space="preserve"> للوائح</w:t>
      </w:r>
      <w:r w:rsidR="00923541">
        <w:rPr>
          <w:rFonts w:hint="eastAsia"/>
          <w:rtl/>
          <w:lang w:bidi="ar-SY"/>
        </w:rPr>
        <w:t> </w:t>
      </w:r>
      <w:bookmarkStart w:id="1" w:name="_GoBack"/>
      <w:bookmarkEnd w:id="1"/>
      <w:r w:rsidRPr="006D65BB">
        <w:rPr>
          <w:rFonts w:hint="cs"/>
          <w:rtl/>
          <w:lang w:bidi="ar-SY"/>
        </w:rPr>
        <w:t>الراديو فيما</w:t>
      </w:r>
      <w:r w:rsidR="00923541">
        <w:rPr>
          <w:rFonts w:hint="eastAsia"/>
          <w:rtl/>
          <w:lang w:bidi="ar-SY"/>
        </w:rPr>
        <w:t> </w:t>
      </w:r>
      <w:r w:rsidRPr="006D65BB">
        <w:rPr>
          <w:rFonts w:hint="cs"/>
          <w:rtl/>
          <w:lang w:bidi="ar-SY"/>
        </w:rPr>
        <w:t xml:space="preserve">يتعلق بنطاقات التردد </w:t>
      </w:r>
      <w:r w:rsidRPr="006D65BB">
        <w:t>GHz 4/6</w:t>
      </w:r>
      <w:r w:rsidRPr="006D65BB">
        <w:rPr>
          <w:rFonts w:hint="cs"/>
          <w:rtl/>
          <w:lang w:bidi="ar-SY"/>
        </w:rPr>
        <w:t xml:space="preserve"> و</w:t>
      </w:r>
      <w:r w:rsidRPr="006D65BB">
        <w:t>GHz 12/11/10/14</w:t>
      </w:r>
      <w:r w:rsidRPr="006D65BB">
        <w:rPr>
          <w:rFonts w:hint="cs"/>
          <w:rtl/>
          <w:lang w:bidi="ar-SY"/>
        </w:rPr>
        <w:t>، وما إذا كان من الملائم تقليص قوس التنسيق في النطاق</w:t>
      </w:r>
      <w:r w:rsidRPr="006D65BB">
        <w:rPr>
          <w:rFonts w:hint="eastAsia"/>
          <w:rtl/>
          <w:lang w:bidi="ar-SY"/>
        </w:rPr>
        <w:t> </w:t>
      </w:r>
      <w:r w:rsidRPr="006D65BB">
        <w:t>GHz 20/30</w:t>
      </w:r>
      <w:r w:rsidRPr="006D65BB">
        <w:rPr>
          <w:rFonts w:hint="cs"/>
          <w:rtl/>
          <w:lang w:bidi="ar-SY"/>
        </w:rPr>
        <w:t>."</w:t>
      </w:r>
    </w:p>
    <w:p w:rsidR="006D65BB" w:rsidRPr="006D65BB" w:rsidRDefault="006D65BB" w:rsidP="00BD0418">
      <w:pPr>
        <w:keepNext/>
        <w:keepLines/>
        <w:rPr>
          <w:rtl/>
        </w:rPr>
      </w:pPr>
      <w:r w:rsidRPr="006D65BB">
        <w:rPr>
          <w:rFonts w:hint="cs"/>
          <w:rtl/>
          <w:lang w:bidi="ar-OM"/>
        </w:rPr>
        <w:lastRenderedPageBreak/>
        <w:t>واستنادا</w:t>
      </w:r>
      <w:r>
        <w:rPr>
          <w:rFonts w:hint="cs"/>
          <w:rtl/>
          <w:lang w:bidi="ar-EG"/>
        </w:rPr>
        <w:t>ً</w:t>
      </w:r>
      <w:r w:rsidRPr="006D65BB">
        <w:rPr>
          <w:rFonts w:hint="cs"/>
          <w:rtl/>
          <w:lang w:bidi="ar-OM"/>
        </w:rPr>
        <w:t xml:space="preserve"> إلى نتائج دراسات قطاع الاتصالات الراديوية فيما يخص الفقرة</w:t>
      </w:r>
      <w:r>
        <w:rPr>
          <w:rFonts w:hint="eastAsia"/>
          <w:rtl/>
          <w:lang w:bidi="ar-OM"/>
        </w:rPr>
        <w:t> </w:t>
      </w:r>
      <w:r w:rsidRPr="006D65BB">
        <w:t>1</w:t>
      </w:r>
      <w:r w:rsidRPr="006D65BB">
        <w:rPr>
          <w:rFonts w:hint="cs"/>
          <w:rtl/>
          <w:lang w:bidi="ar-OM"/>
        </w:rPr>
        <w:t xml:space="preserve"> من </w:t>
      </w:r>
      <w:r w:rsidRPr="00E5404D">
        <w:rPr>
          <w:rFonts w:hint="cs"/>
          <w:i/>
          <w:iCs/>
          <w:rtl/>
          <w:lang w:bidi="ar-OM"/>
        </w:rPr>
        <w:t>يقرر دعوة قطاع الاتصالات الراديوية</w:t>
      </w:r>
      <w:r w:rsidRPr="006D65BB">
        <w:rPr>
          <w:rFonts w:hint="cs"/>
          <w:rtl/>
          <w:lang w:bidi="ar-OM"/>
        </w:rPr>
        <w:t xml:space="preserve"> في</w:t>
      </w:r>
      <w:r>
        <w:rPr>
          <w:rFonts w:hint="eastAsia"/>
          <w:rtl/>
          <w:lang w:bidi="ar-OM"/>
        </w:rPr>
        <w:t> </w:t>
      </w:r>
      <w:r w:rsidRPr="006D65BB">
        <w:rPr>
          <w:rFonts w:hint="cs"/>
          <w:rtl/>
          <w:lang w:bidi="ar-OM"/>
        </w:rPr>
        <w:t>القرار</w:t>
      </w:r>
      <w:r>
        <w:rPr>
          <w:rFonts w:hint="eastAsia"/>
          <w:rtl/>
          <w:lang w:bidi="ar-OM"/>
        </w:rPr>
        <w:t> </w:t>
      </w:r>
      <w:r w:rsidRPr="00E5404D">
        <w:t>756 (WRC</w:t>
      </w:r>
      <w:r w:rsidRPr="00E5404D">
        <w:noBreakHyphen/>
        <w:t>12)</w:t>
      </w:r>
      <w:r w:rsidRPr="006D65BB">
        <w:rPr>
          <w:rFonts w:hint="cs"/>
          <w:rtl/>
          <w:lang w:bidi="ar-SY"/>
        </w:rPr>
        <w:t xml:space="preserve">، فإن </w:t>
      </w:r>
      <w:r w:rsidRPr="006D65BB">
        <w:rPr>
          <w:rFonts w:hint="cs"/>
          <w:rtl/>
          <w:lang w:bidi="ar-OM"/>
        </w:rPr>
        <w:t xml:space="preserve">إدارات الدول العربية </w:t>
      </w:r>
      <w:r w:rsidRPr="006D65BB">
        <w:rPr>
          <w:rFonts w:hint="cs"/>
          <w:rtl/>
        </w:rPr>
        <w:t>لديها شواغل بشأن تنوع عتبات التنسيق ومعاييره التي يجري النظر فيها وما</w:t>
      </w:r>
      <w:r>
        <w:rPr>
          <w:rFonts w:hint="eastAsia"/>
          <w:rtl/>
        </w:rPr>
        <w:t> </w:t>
      </w:r>
      <w:r w:rsidRPr="006D65BB">
        <w:rPr>
          <w:rFonts w:hint="cs"/>
          <w:rtl/>
        </w:rPr>
        <w:t>يطرح من افتراضات مختلفة وكذلك بعض القيم المختارة بصورة اعتباطية حيث سيضيف، في بعض الحالات إن لم يكن في</w:t>
      </w:r>
      <w:r>
        <w:rPr>
          <w:rFonts w:hint="eastAsia"/>
          <w:rtl/>
        </w:rPr>
        <w:t> </w:t>
      </w:r>
      <w:r w:rsidRPr="006D65BB">
        <w:rPr>
          <w:rFonts w:hint="cs"/>
          <w:rtl/>
        </w:rPr>
        <w:t>جميعها، مزيداً من التعقيد للإجراءات القائمة المعقدة أصلاً عند تطبيق المادتين</w:t>
      </w:r>
      <w:r w:rsidR="00027ECB">
        <w:rPr>
          <w:rFonts w:hint="eastAsia"/>
          <w:rtl/>
        </w:rPr>
        <w:t> </w:t>
      </w:r>
      <w:r w:rsidRPr="00E5404D">
        <w:t>9</w:t>
      </w:r>
      <w:r w:rsidRPr="006D65BB">
        <w:rPr>
          <w:rFonts w:hint="cs"/>
          <w:rtl/>
        </w:rPr>
        <w:t xml:space="preserve"> و</w:t>
      </w:r>
      <w:r w:rsidRPr="00E5404D">
        <w:t>11</w:t>
      </w:r>
      <w:r w:rsidRPr="006D65BB">
        <w:rPr>
          <w:rFonts w:hint="cs"/>
          <w:rtl/>
        </w:rPr>
        <w:t xml:space="preserve"> من لوائح الراديو. وقد يؤثر هذا بصورة سلبية على حقوق بعض الإدارات ولا سيما إدارات البلدان النامية. وعلاوة على ذلك، قد يؤدي تطبيق الخيارات المحددة في وثيقة تقرير الاجتماع التحضيري للمؤتمر </w:t>
      </w:r>
      <w:r w:rsidRPr="006D65BB">
        <w:t>WRC</w:t>
      </w:r>
      <w:r>
        <w:noBreakHyphen/>
      </w:r>
      <w:r w:rsidRPr="006D65BB">
        <w:t>15</w:t>
      </w:r>
      <w:r w:rsidRPr="006D65BB">
        <w:rPr>
          <w:rFonts w:hint="cs"/>
          <w:rtl/>
          <w:lang w:bidi="ar-OM"/>
        </w:rPr>
        <w:t xml:space="preserve"> بشأن هذا البند</w:t>
      </w:r>
      <w:r w:rsidRPr="006D65BB">
        <w:rPr>
          <w:rFonts w:hint="cs"/>
          <w:rtl/>
        </w:rPr>
        <w:t xml:space="preserve"> إلى زيادة عبء العمل لدى الإدارات. ومن المؤكد أن عبء العمل الملقى على عاتق المكتب سيزيد من ناحية تطبيق الإجراءات الجديدة وتطوير البرمجيات المصاحبة. وقد يظهر مجدداً التأخير في</w:t>
      </w:r>
      <w:r>
        <w:rPr>
          <w:rFonts w:hint="eastAsia"/>
          <w:rtl/>
        </w:rPr>
        <w:t> </w:t>
      </w:r>
      <w:r w:rsidRPr="006D65BB">
        <w:rPr>
          <w:rFonts w:hint="cs"/>
          <w:rtl/>
        </w:rPr>
        <w:t>معالجة الشبكات المبلغة، الذي لم يعد موجوداً، نتيجة لتطبيق الإجراءات الجديدة.</w:t>
      </w:r>
    </w:p>
    <w:p w:rsidR="006D65BB" w:rsidRPr="006D65BB" w:rsidRDefault="006D65BB" w:rsidP="00E5404D">
      <w:pPr>
        <w:rPr>
          <w:rtl/>
          <w:lang w:bidi="ar-OM"/>
        </w:rPr>
      </w:pPr>
      <w:r w:rsidRPr="006D65BB">
        <w:rPr>
          <w:rFonts w:hint="cs"/>
          <w:rtl/>
          <w:lang w:bidi="ar-EG"/>
        </w:rPr>
        <w:t xml:space="preserve">وعليه، </w:t>
      </w:r>
      <w:r w:rsidRPr="006D65BB">
        <w:rPr>
          <w:rFonts w:hint="cs"/>
          <w:rtl/>
          <w:lang w:bidi="ar-SY"/>
        </w:rPr>
        <w:t>تؤيد هذه ال</w:t>
      </w:r>
      <w:r>
        <w:rPr>
          <w:rFonts w:hint="cs"/>
          <w:rtl/>
          <w:lang w:bidi="ar-SY"/>
        </w:rPr>
        <w:t>إ</w:t>
      </w:r>
      <w:r w:rsidRPr="006D65BB">
        <w:rPr>
          <w:rFonts w:hint="cs"/>
          <w:rtl/>
          <w:lang w:bidi="ar-SY"/>
        </w:rPr>
        <w:t xml:space="preserve">دارات عدم التعديل على لوائح الراديو </w:t>
      </w:r>
      <w:r w:rsidRPr="006D65BB">
        <w:rPr>
          <w:rFonts w:hint="cs"/>
          <w:rtl/>
          <w:lang w:bidi="ar-OM"/>
        </w:rPr>
        <w:t>فيما يخص الفقرة</w:t>
      </w:r>
      <w:r>
        <w:rPr>
          <w:rFonts w:hint="eastAsia"/>
          <w:rtl/>
          <w:lang w:bidi="ar-OM"/>
        </w:rPr>
        <w:t> </w:t>
      </w:r>
      <w:r w:rsidRPr="006D65BB">
        <w:t>1</w:t>
      </w:r>
      <w:r w:rsidRPr="006D65BB">
        <w:rPr>
          <w:rFonts w:hint="cs"/>
          <w:rtl/>
          <w:lang w:bidi="ar-OM"/>
        </w:rPr>
        <w:t xml:space="preserve"> من </w:t>
      </w:r>
      <w:r w:rsidRPr="00E5404D">
        <w:rPr>
          <w:rFonts w:hint="cs"/>
          <w:i/>
          <w:iCs/>
          <w:rtl/>
          <w:lang w:bidi="ar-OM"/>
        </w:rPr>
        <w:t>يقرر دعوة قطاع الاتصالات الراديوية</w:t>
      </w:r>
      <w:r w:rsidRPr="006D65BB">
        <w:rPr>
          <w:rFonts w:hint="cs"/>
          <w:rtl/>
          <w:lang w:bidi="ar-OM"/>
        </w:rPr>
        <w:t xml:space="preserve"> في</w:t>
      </w:r>
      <w:r>
        <w:rPr>
          <w:rFonts w:hint="eastAsia"/>
          <w:rtl/>
          <w:lang w:bidi="ar-OM"/>
        </w:rPr>
        <w:t> </w:t>
      </w:r>
      <w:r w:rsidRPr="006D65BB">
        <w:rPr>
          <w:rFonts w:hint="cs"/>
          <w:rtl/>
          <w:lang w:bidi="ar-OM"/>
        </w:rPr>
        <w:t>القرار</w:t>
      </w:r>
      <w:r>
        <w:rPr>
          <w:rFonts w:hint="eastAsia"/>
          <w:rtl/>
          <w:lang w:bidi="ar-OM"/>
        </w:rPr>
        <w:t> </w:t>
      </w:r>
      <w:r w:rsidRPr="00E5404D">
        <w:t>756 (WRC</w:t>
      </w:r>
      <w:r w:rsidRPr="00E5404D">
        <w:noBreakHyphen/>
        <w:t>12)</w:t>
      </w:r>
      <w:r w:rsidRPr="006D65BB">
        <w:rPr>
          <w:rFonts w:hint="cs"/>
          <w:rtl/>
          <w:lang w:bidi="ar-OM"/>
        </w:rPr>
        <w:t>.</w:t>
      </w:r>
    </w:p>
    <w:p w:rsidR="006D65BB" w:rsidRPr="006D65BB" w:rsidRDefault="006D65BB" w:rsidP="00E5404D">
      <w:pPr>
        <w:rPr>
          <w:rtl/>
          <w:lang w:bidi="ar-SY"/>
        </w:rPr>
      </w:pPr>
      <w:r w:rsidRPr="006D65BB">
        <w:rPr>
          <w:rFonts w:hint="cs"/>
          <w:rtl/>
          <w:lang w:bidi="ar-OM"/>
        </w:rPr>
        <w:t>أما بالنسبة للفقرة</w:t>
      </w:r>
      <w:r>
        <w:rPr>
          <w:rFonts w:hint="eastAsia"/>
          <w:rtl/>
          <w:lang w:bidi="ar-OM"/>
        </w:rPr>
        <w:t> </w:t>
      </w:r>
      <w:r w:rsidRPr="006D65BB">
        <w:t>2</w:t>
      </w:r>
      <w:r w:rsidRPr="006D65BB">
        <w:rPr>
          <w:rFonts w:hint="cs"/>
          <w:rtl/>
          <w:lang w:bidi="ar-OM"/>
        </w:rPr>
        <w:t xml:space="preserve"> من </w:t>
      </w:r>
      <w:r w:rsidRPr="006D65BB">
        <w:rPr>
          <w:rFonts w:hint="cs"/>
          <w:i/>
          <w:iCs/>
          <w:rtl/>
          <w:lang w:bidi="ar-OM"/>
        </w:rPr>
        <w:t>يقرر دعوة قطاع الاتصالات الراديوية</w:t>
      </w:r>
      <w:r w:rsidRPr="006D65BB">
        <w:rPr>
          <w:rFonts w:hint="cs"/>
          <w:rtl/>
          <w:lang w:bidi="ar-OM"/>
        </w:rPr>
        <w:t xml:space="preserve"> في</w:t>
      </w:r>
      <w:r>
        <w:rPr>
          <w:rFonts w:hint="eastAsia"/>
          <w:rtl/>
          <w:lang w:bidi="ar-OM"/>
        </w:rPr>
        <w:t> </w:t>
      </w:r>
      <w:r w:rsidRPr="006D65BB">
        <w:rPr>
          <w:rFonts w:hint="cs"/>
          <w:rtl/>
          <w:lang w:bidi="ar-OM"/>
        </w:rPr>
        <w:t>القرار</w:t>
      </w:r>
      <w:r>
        <w:rPr>
          <w:rFonts w:hint="eastAsia"/>
          <w:rtl/>
          <w:lang w:bidi="ar-OM"/>
        </w:rPr>
        <w:t> </w:t>
      </w:r>
      <w:r w:rsidRPr="00E5404D">
        <w:t>756 (WRC</w:t>
      </w:r>
      <w:r w:rsidRPr="00E5404D">
        <w:noBreakHyphen/>
        <w:t>12)</w:t>
      </w:r>
      <w:r w:rsidRPr="006D65BB">
        <w:rPr>
          <w:rFonts w:hint="cs"/>
          <w:rtl/>
          <w:lang w:bidi="ar-SY"/>
        </w:rPr>
        <w:t>، فإن إدارات الدول العربية تقترح</w:t>
      </w:r>
      <w:r w:rsidRPr="006D65BB">
        <w:rPr>
          <w:rFonts w:hint="cs"/>
          <w:rtl/>
          <w:lang w:bidi="ar-OM"/>
        </w:rPr>
        <w:t xml:space="preserve"> </w:t>
      </w:r>
      <w:r w:rsidRPr="006D65BB">
        <w:rPr>
          <w:rFonts w:hint="cs"/>
          <w:rtl/>
        </w:rPr>
        <w:t>تعديل الجدول</w:t>
      </w:r>
      <w:r>
        <w:rPr>
          <w:rFonts w:hint="eastAsia"/>
          <w:rtl/>
        </w:rPr>
        <w:t> </w:t>
      </w:r>
      <w:r w:rsidRPr="006D65BB">
        <w:t>1</w:t>
      </w:r>
      <w:r>
        <w:noBreakHyphen/>
      </w:r>
      <w:r w:rsidRPr="006D65BB">
        <w:t>5</w:t>
      </w:r>
      <w:r w:rsidRPr="006D65BB">
        <w:rPr>
          <w:rFonts w:hint="cs"/>
          <w:rtl/>
        </w:rPr>
        <w:t xml:space="preserve"> بالتذييل</w:t>
      </w:r>
      <w:r>
        <w:rPr>
          <w:rFonts w:hint="eastAsia"/>
          <w:rtl/>
        </w:rPr>
        <w:t> </w:t>
      </w:r>
      <w:r w:rsidRPr="006D65BB">
        <w:rPr>
          <w:b/>
          <w:bCs/>
        </w:rPr>
        <w:t>5</w:t>
      </w:r>
      <w:r w:rsidRPr="006D65BB">
        <w:rPr>
          <w:rFonts w:hint="cs"/>
          <w:rtl/>
        </w:rPr>
        <w:t xml:space="preserve"> من لوائح الراديو وفق </w:t>
      </w:r>
      <w:r w:rsidRPr="006D65BB">
        <w:rPr>
          <w:rFonts w:hint="cs"/>
          <w:rtl/>
          <w:lang w:bidi="ar-SY"/>
        </w:rPr>
        <w:t xml:space="preserve">التعديلات التالية: </w:t>
      </w:r>
    </w:p>
    <w:p w:rsidR="006D65BB" w:rsidRPr="00BD0418" w:rsidRDefault="006D65BB" w:rsidP="00E97DF2">
      <w:pPr>
        <w:pStyle w:val="enumlev1"/>
        <w:rPr>
          <w:spacing w:val="-6"/>
          <w:rtl/>
          <w:lang w:bidi="ar-SY"/>
        </w:rPr>
      </w:pPr>
      <w:r w:rsidRPr="00BD0418">
        <w:rPr>
          <w:rFonts w:hint="cs"/>
          <w:spacing w:val="-6"/>
          <w:rtl/>
          <w:lang w:bidi="ar-SY"/>
        </w:rPr>
        <w:t>-</w:t>
      </w:r>
      <w:r w:rsidRPr="00BD0418">
        <w:rPr>
          <w:rFonts w:hint="cs"/>
          <w:spacing w:val="-6"/>
          <w:rtl/>
          <w:lang w:bidi="ar-SY"/>
        </w:rPr>
        <w:tab/>
        <w:t>في</w:t>
      </w:r>
      <w:r w:rsidRPr="00BD0418">
        <w:rPr>
          <w:rFonts w:hint="eastAsia"/>
          <w:spacing w:val="-6"/>
          <w:rtl/>
          <w:lang w:bidi="ar-SY"/>
        </w:rPr>
        <w:t> </w:t>
      </w:r>
      <w:r w:rsidRPr="00BD0418">
        <w:rPr>
          <w:rFonts w:hint="cs"/>
          <w:spacing w:val="-6"/>
          <w:rtl/>
          <w:lang w:bidi="ar-SY"/>
        </w:rPr>
        <w:t>نطاقات التردد المذكورة تحت البند</w:t>
      </w:r>
      <w:r w:rsidRPr="00BD0418">
        <w:rPr>
          <w:rFonts w:hint="eastAsia"/>
          <w:spacing w:val="-6"/>
          <w:rtl/>
          <w:lang w:bidi="ar-SY"/>
        </w:rPr>
        <w:t> </w:t>
      </w:r>
      <w:r w:rsidRPr="00BD0418">
        <w:rPr>
          <w:spacing w:val="-6"/>
        </w:rPr>
        <w:t>(1</w:t>
      </w:r>
      <w:r w:rsidRPr="00BD0418">
        <w:rPr>
          <w:rFonts w:hint="cs"/>
          <w:spacing w:val="-6"/>
          <w:rtl/>
          <w:lang w:bidi="ar-SY"/>
        </w:rPr>
        <w:t xml:space="preserve"> من الجدول</w:t>
      </w:r>
      <w:r w:rsidRPr="00BD0418">
        <w:rPr>
          <w:rFonts w:hint="eastAsia"/>
          <w:spacing w:val="-6"/>
          <w:rtl/>
          <w:lang w:bidi="ar-SY"/>
        </w:rPr>
        <w:t> </w:t>
      </w:r>
      <w:r w:rsidRPr="00BD0418">
        <w:rPr>
          <w:spacing w:val="-6"/>
        </w:rPr>
        <w:t>1</w:t>
      </w:r>
      <w:r w:rsidRPr="00BD0418">
        <w:rPr>
          <w:spacing w:val="-6"/>
        </w:rPr>
        <w:noBreakHyphen/>
        <w:t>5</w:t>
      </w:r>
      <w:r w:rsidRPr="00BD0418">
        <w:rPr>
          <w:rFonts w:hint="cs"/>
          <w:spacing w:val="-6"/>
          <w:rtl/>
          <w:lang w:bidi="ar-SY"/>
        </w:rPr>
        <w:t xml:space="preserve"> بالتذييل</w:t>
      </w:r>
      <w:r w:rsidRPr="00BD0418">
        <w:rPr>
          <w:rFonts w:hint="eastAsia"/>
          <w:spacing w:val="-6"/>
          <w:rtl/>
          <w:lang w:bidi="ar-SY"/>
        </w:rPr>
        <w:t> </w:t>
      </w:r>
      <w:r w:rsidRPr="00BD0418">
        <w:rPr>
          <w:b/>
          <w:bCs/>
          <w:spacing w:val="-6"/>
        </w:rPr>
        <w:t>5</w:t>
      </w:r>
      <w:r w:rsidRPr="00BD0418">
        <w:rPr>
          <w:rFonts w:hint="cs"/>
          <w:spacing w:val="-6"/>
          <w:rtl/>
          <w:lang w:bidi="ar-SY"/>
        </w:rPr>
        <w:t xml:space="preserve"> من لوائح الراديو، يخفض قوس التنسيق من</w:t>
      </w:r>
      <w:r w:rsidRPr="00BD0418">
        <w:rPr>
          <w:rFonts w:hint="eastAsia"/>
          <w:spacing w:val="-6"/>
          <w:rtl/>
          <w:lang w:bidi="ar-SY"/>
        </w:rPr>
        <w:t> </w:t>
      </w:r>
      <w:r w:rsidRPr="00BD0418">
        <w:rPr>
          <w:spacing w:val="-6"/>
        </w:rPr>
        <w:t>º8±</w:t>
      </w:r>
      <w:r w:rsidRPr="00BD0418">
        <w:rPr>
          <w:rFonts w:hint="eastAsia"/>
          <w:spacing w:val="-6"/>
          <w:rtl/>
          <w:lang w:bidi="ar-SY"/>
        </w:rPr>
        <w:t> </w:t>
      </w:r>
      <w:r w:rsidRPr="00BD0418">
        <w:rPr>
          <w:rFonts w:hint="cs"/>
          <w:spacing w:val="-6"/>
          <w:rtl/>
          <w:lang w:bidi="ar-SY"/>
        </w:rPr>
        <w:t>إلى</w:t>
      </w:r>
      <w:r w:rsidRPr="00BD0418">
        <w:rPr>
          <w:rFonts w:hint="eastAsia"/>
          <w:spacing w:val="-6"/>
          <w:rtl/>
          <w:lang w:bidi="ar-SY"/>
        </w:rPr>
        <w:t> </w:t>
      </w:r>
      <w:r w:rsidRPr="00BD0418">
        <w:rPr>
          <w:spacing w:val="-6"/>
        </w:rPr>
        <w:t>º6±</w:t>
      </w:r>
      <w:r w:rsidRPr="00BD0418">
        <w:rPr>
          <w:rFonts w:hint="cs"/>
          <w:spacing w:val="-6"/>
          <w:rtl/>
          <w:lang w:bidi="ar-SY"/>
        </w:rPr>
        <w:t>؛</w:t>
      </w:r>
    </w:p>
    <w:p w:rsidR="006D65BB" w:rsidRPr="006D65BB" w:rsidRDefault="006D65BB" w:rsidP="00E97DF2">
      <w:pPr>
        <w:pStyle w:val="enumlev1"/>
        <w:rPr>
          <w:rtl/>
          <w:lang w:bidi="ar-SY"/>
        </w:rPr>
      </w:pPr>
      <w:r w:rsidRPr="006D65BB">
        <w:rPr>
          <w:rFonts w:hint="cs"/>
          <w:rtl/>
          <w:lang w:bidi="ar-SY"/>
        </w:rPr>
        <w:t>-</w:t>
      </w:r>
      <w:r w:rsidRPr="006D65BB">
        <w:rPr>
          <w:rtl/>
          <w:lang w:bidi="ar-SY"/>
        </w:rPr>
        <w:tab/>
      </w:r>
      <w:r w:rsidRPr="006D65BB">
        <w:rPr>
          <w:rFonts w:hint="cs"/>
          <w:rtl/>
          <w:lang w:bidi="ar-SY"/>
        </w:rPr>
        <w:t>في</w:t>
      </w:r>
      <w:r w:rsidRPr="006D65BB">
        <w:rPr>
          <w:rFonts w:hint="eastAsia"/>
          <w:rtl/>
          <w:lang w:bidi="ar-SY"/>
        </w:rPr>
        <w:t> </w:t>
      </w:r>
      <w:r w:rsidRPr="006D65BB">
        <w:rPr>
          <w:rFonts w:hint="cs"/>
          <w:rtl/>
          <w:lang w:bidi="ar-SY"/>
        </w:rPr>
        <w:t>نطاقات التردد المذكورة تحت البند</w:t>
      </w:r>
      <w:r w:rsidRPr="006D65BB">
        <w:rPr>
          <w:rFonts w:hint="eastAsia"/>
          <w:rtl/>
          <w:lang w:bidi="ar-SY"/>
        </w:rPr>
        <w:t> </w:t>
      </w:r>
      <w:r w:rsidRPr="006D65BB">
        <w:t>(2</w:t>
      </w:r>
      <w:r w:rsidRPr="006D65BB">
        <w:rPr>
          <w:rFonts w:hint="cs"/>
          <w:rtl/>
          <w:lang w:bidi="ar-SY"/>
        </w:rPr>
        <w:t xml:space="preserve"> من الجدول</w:t>
      </w:r>
      <w:r w:rsidRPr="006D65BB">
        <w:rPr>
          <w:rFonts w:hint="eastAsia"/>
          <w:rtl/>
          <w:lang w:bidi="ar-SY"/>
        </w:rPr>
        <w:t> </w:t>
      </w:r>
      <w:r w:rsidRPr="006D65BB">
        <w:t>1</w:t>
      </w:r>
      <w:r w:rsidRPr="006D65BB">
        <w:noBreakHyphen/>
        <w:t>5</w:t>
      </w:r>
      <w:r w:rsidRPr="006D65BB">
        <w:rPr>
          <w:rFonts w:hint="cs"/>
          <w:rtl/>
          <w:lang w:bidi="ar-SY"/>
        </w:rPr>
        <w:t xml:space="preserve"> بالتذييل</w:t>
      </w:r>
      <w:r w:rsidRPr="006D65BB">
        <w:rPr>
          <w:rFonts w:hint="eastAsia"/>
          <w:rtl/>
          <w:lang w:bidi="ar-SY"/>
        </w:rPr>
        <w:t> </w:t>
      </w:r>
      <w:r w:rsidRPr="006D65BB">
        <w:rPr>
          <w:b/>
          <w:bCs/>
        </w:rPr>
        <w:t>5</w:t>
      </w:r>
      <w:r w:rsidRPr="006D65BB">
        <w:rPr>
          <w:rFonts w:hint="cs"/>
          <w:rtl/>
          <w:lang w:bidi="ar-SY"/>
        </w:rPr>
        <w:t xml:space="preserve"> من لوائح الراديو، يخفض قوس التنسيق من</w:t>
      </w:r>
      <w:r w:rsidRPr="006D65BB">
        <w:rPr>
          <w:rFonts w:hint="eastAsia"/>
          <w:rtl/>
          <w:lang w:bidi="ar-SY"/>
        </w:rPr>
        <w:t> </w:t>
      </w:r>
      <w:r w:rsidRPr="006D65BB">
        <w:t>º7±</w:t>
      </w:r>
      <w:r w:rsidRPr="006D65BB">
        <w:rPr>
          <w:rFonts w:hint="eastAsia"/>
          <w:rtl/>
          <w:lang w:bidi="ar-SY"/>
        </w:rPr>
        <w:t> </w:t>
      </w:r>
      <w:r w:rsidRPr="006D65BB">
        <w:rPr>
          <w:rFonts w:hint="cs"/>
          <w:rtl/>
          <w:lang w:bidi="ar-SY"/>
        </w:rPr>
        <w:t>إلى</w:t>
      </w:r>
      <w:r w:rsidRPr="006D65BB">
        <w:rPr>
          <w:rFonts w:hint="eastAsia"/>
          <w:rtl/>
          <w:lang w:bidi="ar-SY"/>
        </w:rPr>
        <w:t> </w:t>
      </w:r>
      <w:r w:rsidRPr="006D65BB">
        <w:t>º5±</w:t>
      </w:r>
      <w:r w:rsidRPr="006D65BB">
        <w:rPr>
          <w:rFonts w:hint="cs"/>
          <w:rtl/>
          <w:lang w:bidi="ar-SY"/>
        </w:rPr>
        <w:t>؛</w:t>
      </w:r>
    </w:p>
    <w:p w:rsidR="006D65BB" w:rsidRPr="006D65BB" w:rsidRDefault="006D65BB" w:rsidP="00E97DF2">
      <w:pPr>
        <w:pStyle w:val="enumlev1"/>
        <w:rPr>
          <w:rtl/>
          <w:lang w:bidi="ar-SY"/>
        </w:rPr>
      </w:pPr>
      <w:r w:rsidRPr="006D65BB">
        <w:rPr>
          <w:rFonts w:hint="cs"/>
          <w:rtl/>
          <w:lang w:bidi="ar-SY"/>
        </w:rPr>
        <w:t>-</w:t>
      </w:r>
      <w:r w:rsidRPr="006D65BB">
        <w:rPr>
          <w:rtl/>
          <w:lang w:bidi="ar-SY"/>
        </w:rPr>
        <w:tab/>
      </w:r>
      <w:r w:rsidRPr="006D65BB">
        <w:rPr>
          <w:rFonts w:hint="cs"/>
          <w:rtl/>
          <w:lang w:bidi="ar-SY"/>
        </w:rPr>
        <w:t>في</w:t>
      </w:r>
      <w:r w:rsidRPr="006D65BB">
        <w:rPr>
          <w:rFonts w:hint="eastAsia"/>
          <w:rtl/>
          <w:lang w:bidi="ar-SY"/>
        </w:rPr>
        <w:t> </w:t>
      </w:r>
      <w:r w:rsidRPr="006D65BB">
        <w:rPr>
          <w:rFonts w:hint="cs"/>
          <w:rtl/>
          <w:lang w:bidi="ar-SY"/>
        </w:rPr>
        <w:t>نطاقات التردد المذكورة تحت</w:t>
      </w:r>
      <w:r w:rsidRPr="006D65BB">
        <w:rPr>
          <w:rFonts w:hint="eastAsia"/>
          <w:rtl/>
          <w:lang w:bidi="ar-SY"/>
        </w:rPr>
        <w:t> </w:t>
      </w:r>
      <w:r w:rsidRPr="006D65BB">
        <w:rPr>
          <w:rFonts w:hint="cs"/>
          <w:rtl/>
          <w:lang w:bidi="ar-SY"/>
        </w:rPr>
        <w:t xml:space="preserve">البندين </w:t>
      </w:r>
      <w:r w:rsidRPr="006D65BB">
        <w:t>(3</w:t>
      </w:r>
      <w:r w:rsidRPr="006D65BB">
        <w:rPr>
          <w:rFonts w:hint="cs"/>
          <w:rtl/>
          <w:lang w:bidi="ar-SY"/>
        </w:rPr>
        <w:t xml:space="preserve"> و</w:t>
      </w:r>
      <w:r w:rsidRPr="006D65BB">
        <w:t>(7</w:t>
      </w:r>
      <w:r w:rsidRPr="006D65BB">
        <w:rPr>
          <w:rFonts w:hint="cs"/>
          <w:rtl/>
          <w:lang w:bidi="ar-SY"/>
        </w:rPr>
        <w:t xml:space="preserve"> من الجدول</w:t>
      </w:r>
      <w:r w:rsidRPr="006D65BB">
        <w:rPr>
          <w:rFonts w:hint="eastAsia"/>
          <w:rtl/>
          <w:lang w:bidi="ar-SY"/>
        </w:rPr>
        <w:t> </w:t>
      </w:r>
      <w:r w:rsidRPr="006D65BB">
        <w:t>1</w:t>
      </w:r>
      <w:r w:rsidRPr="006D65BB">
        <w:noBreakHyphen/>
        <w:t>5</w:t>
      </w:r>
      <w:r w:rsidRPr="006D65BB">
        <w:rPr>
          <w:rFonts w:hint="cs"/>
          <w:rtl/>
          <w:lang w:bidi="ar-SY"/>
        </w:rPr>
        <w:t xml:space="preserve"> بالتذييل</w:t>
      </w:r>
      <w:r w:rsidRPr="006D65BB">
        <w:rPr>
          <w:rFonts w:hint="eastAsia"/>
          <w:rtl/>
          <w:lang w:bidi="ar-SY"/>
        </w:rPr>
        <w:t> </w:t>
      </w:r>
      <w:r w:rsidRPr="006D65BB">
        <w:rPr>
          <w:b/>
          <w:bCs/>
        </w:rPr>
        <w:t>5</w:t>
      </w:r>
      <w:r w:rsidRPr="006D65BB">
        <w:rPr>
          <w:rFonts w:hint="cs"/>
          <w:rtl/>
          <w:lang w:bidi="ar-SY"/>
        </w:rPr>
        <w:t xml:space="preserve"> من لوائح الراديو، يخفض قوس التنسيق من </w:t>
      </w:r>
      <w:r w:rsidRPr="006D65BB">
        <w:t>º8±</w:t>
      </w:r>
      <w:r w:rsidRPr="006D65BB">
        <w:rPr>
          <w:rFonts w:hint="cs"/>
          <w:rtl/>
          <w:lang w:bidi="ar-SY"/>
        </w:rPr>
        <w:t xml:space="preserve"> إلى </w:t>
      </w:r>
      <w:r w:rsidRPr="006D65BB">
        <w:t>º6±</w:t>
      </w:r>
      <w:r w:rsidRPr="006D65BB">
        <w:rPr>
          <w:rFonts w:hint="cs"/>
          <w:rtl/>
          <w:lang w:bidi="ar-SY"/>
        </w:rPr>
        <w:t>؛</w:t>
      </w:r>
    </w:p>
    <w:p w:rsidR="006D65BB" w:rsidRPr="006D65BB" w:rsidRDefault="006D65BB" w:rsidP="00E97DF2">
      <w:pPr>
        <w:pStyle w:val="enumlev1"/>
        <w:rPr>
          <w:rtl/>
          <w:lang w:bidi="ar-SY"/>
        </w:rPr>
      </w:pPr>
      <w:r w:rsidRPr="006D65BB">
        <w:rPr>
          <w:rFonts w:hint="cs"/>
          <w:rtl/>
          <w:lang w:bidi="ar-SY"/>
        </w:rPr>
        <w:t>-</w:t>
      </w:r>
      <w:r w:rsidRPr="006D65BB">
        <w:rPr>
          <w:rtl/>
          <w:lang w:bidi="ar-SY"/>
        </w:rPr>
        <w:tab/>
      </w:r>
      <w:r w:rsidRPr="006D65BB">
        <w:rPr>
          <w:rFonts w:hint="cs"/>
          <w:rtl/>
          <w:lang w:bidi="ar-SY"/>
        </w:rPr>
        <w:t>في</w:t>
      </w:r>
      <w:r w:rsidRPr="006D65BB">
        <w:rPr>
          <w:rFonts w:hint="eastAsia"/>
          <w:rtl/>
          <w:lang w:bidi="ar-SY"/>
        </w:rPr>
        <w:t> </w:t>
      </w:r>
      <w:r w:rsidRPr="006D65BB">
        <w:rPr>
          <w:rFonts w:hint="cs"/>
          <w:rtl/>
          <w:lang w:bidi="ar-SY"/>
        </w:rPr>
        <w:t>نطاقات التردد المذكورة تحت البنود</w:t>
      </w:r>
      <w:r w:rsidRPr="006D65BB">
        <w:rPr>
          <w:rFonts w:hint="eastAsia"/>
          <w:rtl/>
          <w:lang w:bidi="ar-SY"/>
        </w:rPr>
        <w:t> </w:t>
      </w:r>
      <w:r w:rsidRPr="006D65BB">
        <w:t>(4</w:t>
      </w:r>
      <w:r w:rsidRPr="006D65BB">
        <w:rPr>
          <w:rFonts w:hint="cs"/>
          <w:rtl/>
          <w:lang w:bidi="ar-SY"/>
        </w:rPr>
        <w:t xml:space="preserve"> و</w:t>
      </w:r>
      <w:r w:rsidRPr="006D65BB">
        <w:t>(5</w:t>
      </w:r>
      <w:r w:rsidRPr="006D65BB">
        <w:rPr>
          <w:rFonts w:hint="cs"/>
          <w:rtl/>
          <w:lang w:bidi="ar-SY"/>
        </w:rPr>
        <w:t xml:space="preserve"> و</w:t>
      </w:r>
      <w:r w:rsidRPr="006D65BB">
        <w:t>(6</w:t>
      </w:r>
      <w:r w:rsidRPr="006D65BB">
        <w:rPr>
          <w:rFonts w:hint="cs"/>
          <w:rtl/>
          <w:lang w:bidi="ar-SY"/>
        </w:rPr>
        <w:t xml:space="preserve"> و</w:t>
      </w:r>
      <w:r w:rsidRPr="006D65BB">
        <w:t>(8</w:t>
      </w:r>
      <w:r w:rsidRPr="006D65BB">
        <w:rPr>
          <w:rFonts w:hint="cs"/>
          <w:rtl/>
          <w:lang w:bidi="ar-SY"/>
        </w:rPr>
        <w:t xml:space="preserve"> من الجدول</w:t>
      </w:r>
      <w:r w:rsidRPr="006D65BB">
        <w:rPr>
          <w:rFonts w:hint="eastAsia"/>
          <w:rtl/>
          <w:lang w:bidi="ar-SY"/>
        </w:rPr>
        <w:t> </w:t>
      </w:r>
      <w:r w:rsidRPr="006D65BB">
        <w:t>1</w:t>
      </w:r>
      <w:r w:rsidRPr="006D65BB">
        <w:noBreakHyphen/>
        <w:t>5</w:t>
      </w:r>
      <w:r w:rsidRPr="006D65BB">
        <w:rPr>
          <w:rFonts w:hint="cs"/>
          <w:rtl/>
          <w:lang w:bidi="ar-SY"/>
        </w:rPr>
        <w:t xml:space="preserve"> بالتذييل</w:t>
      </w:r>
      <w:r w:rsidRPr="006D65BB">
        <w:rPr>
          <w:rFonts w:hint="eastAsia"/>
          <w:rtl/>
          <w:lang w:bidi="ar-SY"/>
        </w:rPr>
        <w:t> </w:t>
      </w:r>
      <w:r w:rsidRPr="006D65BB">
        <w:rPr>
          <w:b/>
          <w:bCs/>
        </w:rPr>
        <w:t>5</w:t>
      </w:r>
      <w:r w:rsidRPr="006D65BB">
        <w:rPr>
          <w:rFonts w:hint="cs"/>
          <w:rtl/>
          <w:lang w:bidi="ar-SY"/>
        </w:rPr>
        <w:t xml:space="preserve"> من لوائح الراديو، لا</w:t>
      </w:r>
      <w:r w:rsidRPr="006D65BB">
        <w:rPr>
          <w:rFonts w:hint="eastAsia"/>
          <w:rtl/>
          <w:lang w:bidi="ar-SY"/>
        </w:rPr>
        <w:t> </w:t>
      </w:r>
      <w:r w:rsidRPr="006D65BB">
        <w:rPr>
          <w:rFonts w:hint="cs"/>
          <w:rtl/>
          <w:lang w:bidi="ar-SY"/>
        </w:rPr>
        <w:t>يلزم إجراء أية</w:t>
      </w:r>
      <w:r w:rsidRPr="006D65BB">
        <w:rPr>
          <w:rFonts w:hint="eastAsia"/>
          <w:rtl/>
          <w:lang w:bidi="ar-SY"/>
        </w:rPr>
        <w:t> </w:t>
      </w:r>
      <w:r w:rsidRPr="006D65BB">
        <w:rPr>
          <w:rFonts w:hint="cs"/>
          <w:rtl/>
          <w:lang w:bidi="ar-SY"/>
        </w:rPr>
        <w:t>تغييرات؛</w:t>
      </w:r>
    </w:p>
    <w:p w:rsidR="006D65BB" w:rsidRDefault="006D65BB" w:rsidP="006D65BB">
      <w:pPr>
        <w:rPr>
          <w:b/>
          <w:bCs/>
          <w:rtl/>
        </w:rPr>
      </w:pPr>
      <w:r w:rsidRPr="006D65BB">
        <w:rPr>
          <w:rFonts w:hint="cs"/>
          <w:rtl/>
        </w:rPr>
        <w:t>ومن خلال تطبيق الرقم</w:t>
      </w:r>
      <w:r>
        <w:rPr>
          <w:rFonts w:hint="eastAsia"/>
          <w:rtl/>
        </w:rPr>
        <w:t> </w:t>
      </w:r>
      <w:r w:rsidRPr="00E5404D">
        <w:t>41.9</w:t>
      </w:r>
      <w:r w:rsidRPr="006D65BB">
        <w:rPr>
          <w:rFonts w:hint="cs"/>
          <w:b/>
          <w:bCs/>
          <w:rtl/>
        </w:rPr>
        <w:t xml:space="preserve"> </w:t>
      </w:r>
      <w:r w:rsidRPr="006D65BB">
        <w:rPr>
          <w:rFonts w:hint="cs"/>
          <w:rtl/>
        </w:rPr>
        <w:t>من لوائح الراديو، سيتم المحافظة على إمكانية إدراج أية إدارة، غير محددة من جانب المكتب بموجب الرقم</w:t>
      </w:r>
      <w:r>
        <w:rPr>
          <w:rFonts w:hint="eastAsia"/>
          <w:rtl/>
        </w:rPr>
        <w:t> </w:t>
      </w:r>
      <w:r w:rsidRPr="00E5404D">
        <w:t>36.9</w:t>
      </w:r>
      <w:r w:rsidRPr="006D65BB">
        <w:rPr>
          <w:rFonts w:hint="cs"/>
          <w:b/>
          <w:bCs/>
          <w:rtl/>
        </w:rPr>
        <w:t xml:space="preserve"> </w:t>
      </w:r>
      <w:r w:rsidRPr="006D65BB">
        <w:rPr>
          <w:rFonts w:hint="cs"/>
          <w:rtl/>
        </w:rPr>
        <w:t>من لوائح الراديو، لديها شبكات ساتلية خارج أقواس التنسيق، في</w:t>
      </w:r>
      <w:r>
        <w:rPr>
          <w:rFonts w:hint="eastAsia"/>
          <w:rtl/>
        </w:rPr>
        <w:t> </w:t>
      </w:r>
      <w:r w:rsidRPr="006D65BB">
        <w:rPr>
          <w:rFonts w:hint="cs"/>
          <w:rtl/>
        </w:rPr>
        <w:t>عملية التنسيق</w:t>
      </w:r>
      <w:r w:rsidRPr="006D65BB">
        <w:rPr>
          <w:rFonts w:hint="cs"/>
          <w:b/>
          <w:bCs/>
          <w:rtl/>
        </w:rPr>
        <w:t>.</w:t>
      </w:r>
    </w:p>
    <w:p w:rsidR="006D65BB" w:rsidRDefault="006D65BB" w:rsidP="00E5404D">
      <w:pPr>
        <w:pStyle w:val="Headingb"/>
        <w:rPr>
          <w:rtl/>
        </w:rPr>
      </w:pPr>
      <w:r>
        <w:rPr>
          <w:rFonts w:hint="cs"/>
          <w:rtl/>
        </w:rPr>
        <w:t>المقترحات</w:t>
      </w:r>
    </w:p>
    <w:p w:rsidR="008404E9" w:rsidRPr="00BD0418" w:rsidRDefault="008404E9" w:rsidP="008404E9">
      <w:pPr>
        <w:spacing w:before="0"/>
        <w:rPr>
          <w:sz w:val="16"/>
          <w:szCs w:val="24"/>
          <w:rtl/>
          <w:lang w:bidi="ar-EG"/>
        </w:rPr>
      </w:pPr>
    </w:p>
    <w:p w:rsidR="006D65BB" w:rsidRPr="006D65BB" w:rsidRDefault="006D65BB" w:rsidP="008404E9">
      <w:pPr>
        <w:pStyle w:val="Headingb"/>
        <w:rPr>
          <w:rtl/>
        </w:rPr>
      </w:pPr>
      <w:r w:rsidRPr="006D65BB">
        <w:rPr>
          <w:rtl/>
        </w:rPr>
        <w:t>الفقرة</w:t>
      </w:r>
      <w:r>
        <w:rPr>
          <w:rFonts w:hint="cs"/>
          <w:rtl/>
        </w:rPr>
        <w:t> </w:t>
      </w:r>
      <w:r>
        <w:t>1</w:t>
      </w:r>
      <w:r w:rsidRPr="006D65BB">
        <w:rPr>
          <w:rtl/>
        </w:rPr>
        <w:t xml:space="preserve"> من </w:t>
      </w:r>
      <w:r w:rsidRPr="006D65BB">
        <w:rPr>
          <w:i/>
          <w:iCs/>
          <w:rtl/>
        </w:rPr>
        <w:t xml:space="preserve">يقرر دعوة قطاع </w:t>
      </w:r>
      <w:r w:rsidR="00E5404D" w:rsidRPr="006D65BB">
        <w:rPr>
          <w:rFonts w:hint="cs"/>
          <w:i/>
          <w:iCs/>
          <w:rtl/>
        </w:rPr>
        <w:t>الاتصالات</w:t>
      </w:r>
      <w:r w:rsidRPr="006D65BB">
        <w:rPr>
          <w:i/>
          <w:iCs/>
          <w:rtl/>
        </w:rPr>
        <w:t xml:space="preserve"> الراديوية</w:t>
      </w:r>
      <w:r w:rsidRPr="006D65BB">
        <w:rPr>
          <w:rtl/>
        </w:rPr>
        <w:t xml:space="preserve"> في</w:t>
      </w:r>
      <w:r>
        <w:rPr>
          <w:rFonts w:hint="cs"/>
          <w:rtl/>
        </w:rPr>
        <w:t> </w:t>
      </w:r>
      <w:r w:rsidRPr="006D65BB">
        <w:rPr>
          <w:rtl/>
        </w:rPr>
        <w:t>القرار</w:t>
      </w:r>
      <w:r>
        <w:rPr>
          <w:rFonts w:hint="cs"/>
          <w:rtl/>
        </w:rPr>
        <w:t> </w:t>
      </w:r>
      <w:r>
        <w:t>756 (WRC</w:t>
      </w:r>
      <w:r>
        <w:noBreakHyphen/>
        <w:t>12)</w:t>
      </w:r>
      <w:r w:rsidRPr="006D65BB">
        <w:rPr>
          <w:rFonts w:hint="cs"/>
          <w:rtl/>
        </w:rPr>
        <w:t>:</w:t>
      </w:r>
    </w:p>
    <w:p w:rsidR="00890FD4" w:rsidRDefault="005706F3">
      <w:pPr>
        <w:pStyle w:val="Proposal"/>
      </w:pPr>
      <w:r>
        <w:rPr>
          <w:u w:val="single"/>
        </w:rPr>
        <w:t>NOC</w:t>
      </w:r>
      <w:r>
        <w:tab/>
        <w:t>ARB/25A20A2/1</w:t>
      </w:r>
    </w:p>
    <w:p w:rsidR="006D65BB" w:rsidRDefault="006D65BB" w:rsidP="00BD0418">
      <w:pPr>
        <w:pStyle w:val="Volumetitle"/>
        <w:rPr>
          <w:rtl/>
        </w:rPr>
      </w:pPr>
      <w:r w:rsidRPr="006D65BB">
        <w:rPr>
          <w:rFonts w:hint="cs"/>
          <w:rtl/>
        </w:rPr>
        <w:t>لوائح الراديو</w:t>
      </w:r>
    </w:p>
    <w:p w:rsidR="008404E9" w:rsidRPr="00BD0418" w:rsidRDefault="008404E9" w:rsidP="008404E9">
      <w:pPr>
        <w:pStyle w:val="Reasons"/>
        <w:spacing w:before="0"/>
        <w:rPr>
          <w:b w:val="0"/>
          <w:bCs w:val="0"/>
          <w:rtl/>
          <w:lang w:bidi="ar-EG"/>
        </w:rPr>
      </w:pPr>
    </w:p>
    <w:p w:rsidR="00890FD4" w:rsidRDefault="006D65BB" w:rsidP="00BD0418">
      <w:pPr>
        <w:pStyle w:val="Headingb"/>
        <w:keepNext w:val="0"/>
      </w:pPr>
      <w:r w:rsidRPr="006D65BB">
        <w:rPr>
          <w:rtl/>
        </w:rPr>
        <w:t>الفقرة</w:t>
      </w:r>
      <w:r>
        <w:rPr>
          <w:rFonts w:hint="cs"/>
          <w:rtl/>
        </w:rPr>
        <w:t> </w:t>
      </w:r>
      <w:r w:rsidRPr="006D65BB">
        <w:rPr>
          <w:lang w:bidi="ar-SA"/>
        </w:rPr>
        <w:t>2</w:t>
      </w:r>
      <w:r w:rsidRPr="006D65BB">
        <w:rPr>
          <w:rtl/>
        </w:rPr>
        <w:t xml:space="preserve"> من </w:t>
      </w:r>
      <w:r w:rsidRPr="006D65BB">
        <w:rPr>
          <w:i/>
          <w:iCs/>
          <w:rtl/>
        </w:rPr>
        <w:t xml:space="preserve">يقرر دعوة قطاع </w:t>
      </w:r>
      <w:r w:rsidRPr="006D65BB">
        <w:rPr>
          <w:rFonts w:hint="cs"/>
          <w:i/>
          <w:iCs/>
          <w:rtl/>
        </w:rPr>
        <w:t>الاتصالات</w:t>
      </w:r>
      <w:r w:rsidRPr="006D65BB">
        <w:rPr>
          <w:i/>
          <w:iCs/>
          <w:rtl/>
        </w:rPr>
        <w:t xml:space="preserve"> الراديوية</w:t>
      </w:r>
      <w:r w:rsidRPr="006D65BB">
        <w:rPr>
          <w:rtl/>
        </w:rPr>
        <w:t xml:space="preserve"> في</w:t>
      </w:r>
      <w:r>
        <w:rPr>
          <w:rFonts w:hint="cs"/>
          <w:rtl/>
        </w:rPr>
        <w:t> </w:t>
      </w:r>
      <w:r w:rsidRPr="006D65BB">
        <w:rPr>
          <w:rtl/>
        </w:rPr>
        <w:t>القرار</w:t>
      </w:r>
      <w:r>
        <w:rPr>
          <w:rFonts w:hint="cs"/>
          <w:rtl/>
        </w:rPr>
        <w:t> </w:t>
      </w:r>
      <w:r>
        <w:t>756 (WRC</w:t>
      </w:r>
      <w:r>
        <w:noBreakHyphen/>
        <w:t>12)</w:t>
      </w:r>
      <w:r w:rsidRPr="006D65BB">
        <w:rPr>
          <w:rtl/>
        </w:rPr>
        <w:t>)</w:t>
      </w:r>
      <w:r w:rsidRPr="006D65BB">
        <w:rPr>
          <w:rFonts w:hint="cs"/>
          <w:rtl/>
        </w:rPr>
        <w:t>:</w:t>
      </w:r>
    </w:p>
    <w:p w:rsidR="006D65BB" w:rsidRDefault="005706F3" w:rsidP="00BD0418">
      <w:pPr>
        <w:pStyle w:val="AppendixNo"/>
        <w:keepNext w:val="0"/>
        <w:rPr>
          <w:rtl/>
        </w:rPr>
      </w:pPr>
      <w:bookmarkStart w:id="2" w:name="_Toc334187404"/>
      <w:r>
        <w:rPr>
          <w:rtl/>
        </w:rPr>
        <w:t>التذييـل</w:t>
      </w:r>
      <w:r w:rsidR="006D65BB">
        <w:rPr>
          <w:rFonts w:hint="cs"/>
          <w:rtl/>
        </w:rPr>
        <w:t> </w:t>
      </w:r>
      <w:r w:rsidRPr="00567483">
        <w:t>5</w:t>
      </w:r>
      <w:r>
        <w:t> (REV.WRC</w:t>
      </w:r>
      <w:r w:rsidR="006D65BB">
        <w:noBreakHyphen/>
      </w:r>
      <w:r>
        <w:t>12)</w:t>
      </w:r>
      <w:bookmarkEnd w:id="2"/>
    </w:p>
    <w:p w:rsidR="006D65BB" w:rsidRDefault="005706F3" w:rsidP="00BD0418">
      <w:pPr>
        <w:pStyle w:val="Appendixtitle"/>
        <w:keepNext w:val="0"/>
      </w:pPr>
      <w:bookmarkStart w:id="3" w:name="_Toc334187405"/>
      <w:r>
        <w:rPr>
          <w:rtl/>
        </w:rPr>
        <w:t xml:space="preserve">تعرف هوية الإدارات التي ينبغي التنسيق معها </w:t>
      </w:r>
      <w:r>
        <w:rPr>
          <w:rtl/>
        </w:rPr>
        <w:br/>
        <w:t>أو الحصول على موافقتها وفقاً لأحكام المادة</w:t>
      </w:r>
      <w:r w:rsidR="006D65BB">
        <w:rPr>
          <w:rFonts w:hint="cs"/>
          <w:rtl/>
        </w:rPr>
        <w:t> </w:t>
      </w:r>
      <w:r>
        <w:t>9</w:t>
      </w:r>
      <w:bookmarkEnd w:id="3"/>
    </w:p>
    <w:p w:rsidR="00890FD4" w:rsidRDefault="00890FD4">
      <w:pPr>
        <w:sectPr w:rsidR="00890FD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pPr>
    </w:p>
    <w:p w:rsidR="00890FD4" w:rsidRDefault="005706F3">
      <w:pPr>
        <w:pStyle w:val="Proposal"/>
      </w:pPr>
      <w:r>
        <w:lastRenderedPageBreak/>
        <w:t>MOD</w:t>
      </w:r>
      <w:r>
        <w:tab/>
        <w:t>ARB/25A20A2/2</w:t>
      </w:r>
    </w:p>
    <w:p w:rsidR="006D65BB" w:rsidRPr="00E140C0" w:rsidRDefault="005706F3" w:rsidP="008404E9">
      <w:pPr>
        <w:pStyle w:val="TableNo"/>
        <w:rPr>
          <w:sz w:val="18"/>
          <w:szCs w:val="26"/>
          <w:rtl/>
          <w:lang w:bidi="ar-EG"/>
        </w:rPr>
      </w:pPr>
      <w:r w:rsidRPr="00B37059">
        <w:rPr>
          <w:rtl/>
        </w:rPr>
        <w:t xml:space="preserve">الجدول </w:t>
      </w:r>
      <w:r w:rsidRPr="00B37059">
        <w:t>1-5</w:t>
      </w:r>
      <w:r>
        <w:rPr>
          <w:rtl/>
          <w:lang w:bidi="ar-EG"/>
        </w:rPr>
        <w:t xml:space="preserve"> </w:t>
      </w:r>
      <w:r w:rsidRPr="00391931">
        <w:rPr>
          <w:sz w:val="16"/>
          <w:szCs w:val="16"/>
          <w:lang w:bidi="ar-EG"/>
        </w:rPr>
        <w:t>(</w:t>
      </w:r>
      <w:r>
        <w:rPr>
          <w:sz w:val="16"/>
          <w:szCs w:val="16"/>
          <w:lang w:bidi="ar-EG"/>
        </w:rPr>
        <w:t>Rev.</w:t>
      </w:r>
      <w:r w:rsidRPr="00391931">
        <w:rPr>
          <w:sz w:val="16"/>
          <w:szCs w:val="16"/>
          <w:lang w:bidi="ar-EG"/>
        </w:rPr>
        <w:t>WRC-</w:t>
      </w:r>
      <w:del w:id="4" w:author="El Wardany, Samy" w:date="2015-10-15T21:44:00Z">
        <w:r w:rsidDel="008404E9">
          <w:rPr>
            <w:sz w:val="16"/>
            <w:szCs w:val="16"/>
            <w:lang w:bidi="ar-EG"/>
          </w:rPr>
          <w:delText>12</w:delText>
        </w:r>
      </w:del>
      <w:ins w:id="5" w:author="El Wardany, Samy" w:date="2015-10-15T21:44:00Z">
        <w:r w:rsidR="008404E9">
          <w:rPr>
            <w:sz w:val="16"/>
            <w:szCs w:val="16"/>
            <w:lang w:bidi="ar-EG"/>
          </w:rPr>
          <w:t>15</w:t>
        </w:r>
      </w:ins>
      <w:r w:rsidRPr="00391931">
        <w:rPr>
          <w:sz w:val="16"/>
          <w:szCs w:val="16"/>
          <w:lang w:bidi="ar-EG"/>
        </w:rPr>
        <w:t>)    </w:t>
      </w:r>
    </w:p>
    <w:p w:rsidR="006D65BB" w:rsidRPr="00521497" w:rsidRDefault="005706F3" w:rsidP="006D65BB">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75"/>
        <w:gridCol w:w="2648"/>
        <w:gridCol w:w="2624"/>
        <w:gridCol w:w="4494"/>
        <w:gridCol w:w="1367"/>
        <w:gridCol w:w="2248"/>
      </w:tblGrid>
      <w:tr w:rsidR="006D65BB" w:rsidTr="00190CCC">
        <w:trPr>
          <w:tblHeader/>
        </w:trPr>
        <w:tc>
          <w:tcPr>
            <w:tcW w:w="1153" w:type="dxa"/>
            <w:vAlign w:val="center"/>
          </w:tcPr>
          <w:p w:rsidR="006D65BB" w:rsidRPr="00DF76C7" w:rsidRDefault="005706F3" w:rsidP="006D65BB">
            <w:pPr>
              <w:pStyle w:val="Tablehead"/>
            </w:pPr>
            <w:r w:rsidRPr="00DF76C7">
              <w:rPr>
                <w:rtl/>
              </w:rPr>
              <w:t xml:space="preserve">مرجع </w:t>
            </w:r>
            <w:r w:rsidRPr="00DF76C7">
              <w:rPr>
                <w:rtl/>
              </w:rPr>
              <w:br/>
              <w:t xml:space="preserve">المادة </w:t>
            </w:r>
            <w:r w:rsidRPr="00855E13">
              <w:rPr>
                <w:rStyle w:val="Artref"/>
              </w:rPr>
              <w:t>9</w:t>
            </w:r>
          </w:p>
        </w:tc>
        <w:tc>
          <w:tcPr>
            <w:tcW w:w="2596" w:type="dxa"/>
            <w:vAlign w:val="center"/>
          </w:tcPr>
          <w:p w:rsidR="006D65BB" w:rsidRPr="00DF76C7" w:rsidRDefault="005706F3" w:rsidP="006D65BB">
            <w:pPr>
              <w:pStyle w:val="Tablehead"/>
            </w:pPr>
            <w:r w:rsidRPr="00DF76C7">
              <w:rPr>
                <w:rtl/>
              </w:rPr>
              <w:t>الحالة</w:t>
            </w:r>
          </w:p>
        </w:tc>
        <w:tc>
          <w:tcPr>
            <w:tcW w:w="2573" w:type="dxa"/>
            <w:tcBorders>
              <w:bottom w:val="single" w:sz="4" w:space="0" w:color="auto"/>
            </w:tcBorders>
            <w:vAlign w:val="center"/>
          </w:tcPr>
          <w:p w:rsidR="006D65BB" w:rsidRPr="00DF76C7" w:rsidRDefault="005706F3" w:rsidP="006D65BB">
            <w:pPr>
              <w:pStyle w:val="Tablehead"/>
            </w:pPr>
            <w:r w:rsidRPr="00DF76C7">
              <w:rPr>
                <w:rtl/>
              </w:rPr>
              <w:t>نطاقات التردد (والإقليم)</w:t>
            </w:r>
            <w:r w:rsidRPr="00DF76C7">
              <w:rPr>
                <w:rtl/>
              </w:rPr>
              <w:br/>
              <w:t>للخدمة المطلوب التنسيق بشأنها</w:t>
            </w:r>
          </w:p>
        </w:tc>
        <w:tc>
          <w:tcPr>
            <w:tcW w:w="4406" w:type="dxa"/>
            <w:tcBorders>
              <w:bottom w:val="single" w:sz="4" w:space="0" w:color="auto"/>
            </w:tcBorders>
            <w:vAlign w:val="center"/>
          </w:tcPr>
          <w:p w:rsidR="006D65BB" w:rsidRPr="00DF76C7" w:rsidRDefault="005706F3" w:rsidP="006D65BB">
            <w:pPr>
              <w:pStyle w:val="Tablehead"/>
            </w:pPr>
            <w:r w:rsidRPr="00DF76C7">
              <w:rPr>
                <w:rtl/>
              </w:rPr>
              <w:t>العتبة/الشرط</w:t>
            </w:r>
          </w:p>
        </w:tc>
        <w:tc>
          <w:tcPr>
            <w:tcW w:w="1340" w:type="dxa"/>
            <w:vAlign w:val="center"/>
          </w:tcPr>
          <w:p w:rsidR="006D65BB" w:rsidRPr="00DF76C7" w:rsidRDefault="005706F3" w:rsidP="006D65BB">
            <w:pPr>
              <w:pStyle w:val="Tablehead"/>
            </w:pPr>
            <w:r w:rsidRPr="00DF76C7">
              <w:rPr>
                <w:rtl/>
              </w:rPr>
              <w:t>طريقة الحساب</w:t>
            </w:r>
          </w:p>
        </w:tc>
        <w:tc>
          <w:tcPr>
            <w:tcW w:w="2204" w:type="dxa"/>
            <w:vAlign w:val="center"/>
          </w:tcPr>
          <w:p w:rsidR="006D65BB" w:rsidRPr="00DF76C7" w:rsidRDefault="005706F3" w:rsidP="006D65BB">
            <w:pPr>
              <w:pStyle w:val="Tablehead"/>
            </w:pPr>
            <w:r w:rsidRPr="00DF76C7">
              <w:rPr>
                <w:rtl/>
              </w:rPr>
              <w:t>ملاحظات</w:t>
            </w:r>
          </w:p>
        </w:tc>
      </w:tr>
      <w:tr w:rsidR="006D65BB" w:rsidTr="00190CCC">
        <w:tc>
          <w:tcPr>
            <w:tcW w:w="1153" w:type="dxa"/>
            <w:vMerge w:val="restart"/>
          </w:tcPr>
          <w:p w:rsidR="006D65BB" w:rsidRPr="00DF76C7" w:rsidRDefault="005706F3" w:rsidP="005D66C0">
            <w:pPr>
              <w:pStyle w:val="TabletextS5"/>
              <w:rPr>
                <w:rtl/>
              </w:rPr>
            </w:pPr>
            <w:r w:rsidRPr="00DF76C7">
              <w:rPr>
                <w:rtl/>
              </w:rPr>
              <w:t>الرقم</w:t>
            </w:r>
            <w:r w:rsidR="006D65BB">
              <w:rPr>
                <w:rFonts w:hint="cs"/>
                <w:rtl/>
              </w:rPr>
              <w:t> </w:t>
            </w:r>
            <w:r w:rsidRPr="00855E13">
              <w:rPr>
                <w:rStyle w:val="Artref"/>
              </w:rPr>
              <w:t>7.9</w:t>
            </w:r>
            <w:r w:rsidRPr="00DF76C7">
              <w:br/>
              <w:t>GSO/GSO</w:t>
            </w:r>
          </w:p>
        </w:tc>
        <w:tc>
          <w:tcPr>
            <w:tcW w:w="2596" w:type="dxa"/>
            <w:vMerge w:val="restart"/>
          </w:tcPr>
          <w:p w:rsidR="006D65BB" w:rsidRPr="005B4F60" w:rsidRDefault="005706F3" w:rsidP="005B4F60">
            <w:pPr>
              <w:pStyle w:val="TabletextS5"/>
              <w:jc w:val="both"/>
              <w:rPr>
                <w:spacing w:val="-4"/>
                <w:rtl/>
              </w:rPr>
            </w:pPr>
            <w:r w:rsidRPr="005B4F60">
              <w:rPr>
                <w:spacing w:val="-4"/>
                <w:rtl/>
              </w:rPr>
              <w:t>محطة في شبكة ساتلية تستخدم مدار السواتل المستقرة بالنسبة إلى الأرض</w:t>
            </w:r>
            <w:r w:rsidRPr="005B4F60">
              <w:rPr>
                <w:rFonts w:hint="cs"/>
                <w:spacing w:val="-4"/>
                <w:rtl/>
              </w:rPr>
              <w:t> </w:t>
            </w:r>
            <w:r w:rsidRPr="005B4F60">
              <w:rPr>
                <w:spacing w:val="-4"/>
              </w:rPr>
              <w:t>(GSO)</w:t>
            </w:r>
            <w:r w:rsidRPr="005B4F60">
              <w:rPr>
                <w:spacing w:val="-4"/>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573" w:type="dxa"/>
            <w:tcBorders>
              <w:bottom w:val="nil"/>
            </w:tcBorders>
          </w:tcPr>
          <w:p w:rsidR="006D65BB" w:rsidRPr="00DF76C7" w:rsidRDefault="005706F3" w:rsidP="005D66C0">
            <w:pPr>
              <w:pStyle w:val="TabletextS5"/>
              <w:tabs>
                <w:tab w:val="right" w:pos="375"/>
                <w:tab w:val="right" w:pos="630"/>
              </w:tabs>
              <w:ind w:left="249" w:hanging="249"/>
              <w:rPr>
                <w:rtl/>
              </w:rPr>
            </w:pPr>
            <w:r w:rsidRPr="00DF76C7">
              <w:t>(1</w:t>
            </w:r>
            <w:r w:rsidR="005D66C0">
              <w:rPr>
                <w:rtl/>
              </w:rPr>
              <w:tab/>
            </w:r>
            <w:r w:rsidR="005D66C0">
              <w:rPr>
                <w:rtl/>
              </w:rPr>
              <w:tab/>
            </w:r>
            <w:r w:rsidRPr="00DF76C7">
              <w:t>MHz</w:t>
            </w:r>
            <w:r w:rsidR="002C29E6">
              <w:t> </w:t>
            </w:r>
            <w:r w:rsidRPr="00DF76C7">
              <w:t>4</w:t>
            </w:r>
            <w:r w:rsidR="002C29E6">
              <w:t> </w:t>
            </w:r>
            <w:r w:rsidRPr="00DF76C7">
              <w:t>200</w:t>
            </w:r>
            <w:r w:rsidR="002C29E6">
              <w:noBreakHyphen/>
            </w:r>
            <w:r w:rsidRPr="00DF76C7">
              <w:t>3</w:t>
            </w:r>
            <w:r w:rsidRPr="00DF76C7">
              <w:rPr>
                <w:rFonts w:ascii="Tms Rmn" w:hAnsi="Tms Rmn"/>
              </w:rPr>
              <w:t> </w:t>
            </w:r>
            <w:r w:rsidRPr="00DF76C7">
              <w:t>400</w:t>
            </w:r>
            <w:r w:rsidRPr="00DF76C7">
              <w:br/>
              <w:t>MHz</w:t>
            </w:r>
            <w:r w:rsidR="002C29E6">
              <w:t> </w:t>
            </w:r>
            <w:r w:rsidRPr="00DF76C7">
              <w:t>5</w:t>
            </w:r>
            <w:r w:rsidR="002C29E6">
              <w:t> </w:t>
            </w:r>
            <w:r w:rsidRPr="00DF76C7">
              <w:t>850</w:t>
            </w:r>
            <w:r w:rsidR="002C29E6">
              <w:noBreakHyphen/>
            </w:r>
            <w:r w:rsidRPr="00DF76C7">
              <w:t>5</w:t>
            </w:r>
            <w:r w:rsidRPr="00DF76C7">
              <w:rPr>
                <w:rFonts w:ascii="Tms Rmn" w:hAnsi="Tms Rmn"/>
              </w:rPr>
              <w:t> </w:t>
            </w:r>
            <w:r w:rsidRPr="00DF76C7">
              <w:t>725</w:t>
            </w:r>
            <w:r w:rsidRPr="00DF76C7">
              <w:rPr>
                <w:rtl/>
              </w:rPr>
              <w:br/>
              <w:t>(الإقليم</w:t>
            </w:r>
            <w:r w:rsidR="006D65BB">
              <w:rPr>
                <w:rFonts w:hint="cs"/>
                <w:rtl/>
              </w:rPr>
              <w:t> </w:t>
            </w:r>
            <w:r w:rsidRPr="00DF76C7">
              <w:t>1</w:t>
            </w:r>
            <w:r w:rsidRPr="00DF76C7">
              <w:rPr>
                <w:rtl/>
              </w:rPr>
              <w:t>)</w:t>
            </w:r>
            <w:r w:rsidRPr="00DF76C7">
              <w:br/>
              <w:t>MHz</w:t>
            </w:r>
            <w:r w:rsidR="002C29E6">
              <w:t> </w:t>
            </w:r>
            <w:r w:rsidRPr="00DF76C7">
              <w:t>6</w:t>
            </w:r>
            <w:r w:rsidR="002C29E6">
              <w:t> </w:t>
            </w:r>
            <w:r w:rsidRPr="00DF76C7">
              <w:t>725</w:t>
            </w:r>
            <w:r w:rsidR="002C29E6">
              <w:noBreakHyphen/>
            </w:r>
            <w:r w:rsidRPr="00DF76C7">
              <w:t>5</w:t>
            </w:r>
            <w:r w:rsidRPr="00DF76C7">
              <w:rPr>
                <w:rFonts w:ascii="Tms Rmn" w:hAnsi="Tms Rmn"/>
              </w:rPr>
              <w:t> </w:t>
            </w:r>
            <w:r w:rsidRPr="00DF76C7">
              <w:t>850</w:t>
            </w:r>
            <w:r w:rsidRPr="00DF76C7">
              <w:br/>
              <w:t>MHz</w:t>
            </w:r>
            <w:r w:rsidR="002C29E6">
              <w:t> </w:t>
            </w:r>
            <w:r w:rsidRPr="00DF76C7">
              <w:t>7</w:t>
            </w:r>
            <w:r w:rsidR="002C29E6">
              <w:t> </w:t>
            </w:r>
            <w:r w:rsidRPr="00DF76C7">
              <w:t>075</w:t>
            </w:r>
            <w:r w:rsidR="002C29E6">
              <w:noBreakHyphen/>
            </w:r>
            <w:r w:rsidRPr="00DF76C7">
              <w:t>7 025</w:t>
            </w:r>
          </w:p>
        </w:tc>
        <w:tc>
          <w:tcPr>
            <w:tcW w:w="4406" w:type="dxa"/>
            <w:tcBorders>
              <w:bottom w:val="nil"/>
            </w:tcBorders>
          </w:tcPr>
          <w:p w:rsidR="006D65BB" w:rsidRPr="00DF76C7" w:rsidRDefault="005706F3" w:rsidP="00BD0418">
            <w:pPr>
              <w:pStyle w:val="TabletextS5"/>
              <w:tabs>
                <w:tab w:val="clear" w:pos="3016"/>
                <w:tab w:val="left" w:pos="284"/>
                <w:tab w:val="right" w:pos="5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jc w:val="both"/>
              <w:rPr>
                <w:rtl/>
              </w:rPr>
            </w:pPr>
            <w:r w:rsidRPr="00DF76C7">
              <w:t>(</w:t>
            </w:r>
            <w:proofErr w:type="spellStart"/>
            <w:r w:rsidRPr="00DF76C7">
              <w:t>i</w:t>
            </w:r>
            <w:proofErr w:type="spellEnd"/>
            <w:r w:rsidR="005D66C0">
              <w:rPr>
                <w:rtl/>
              </w:rPr>
              <w:tab/>
            </w:r>
            <w:r w:rsidR="005D66C0">
              <w:rPr>
                <w:rtl/>
              </w:rPr>
              <w:tab/>
            </w:r>
            <w:r w:rsidRPr="00DF76C7">
              <w:rPr>
                <w:rtl/>
              </w:rPr>
              <w:t>عروض النطاق تتراكب</w:t>
            </w:r>
          </w:p>
          <w:p w:rsidR="006D65BB" w:rsidRPr="009A59A3" w:rsidRDefault="005706F3">
            <w:pPr>
              <w:pStyle w:val="TabletextS5"/>
              <w:tabs>
                <w:tab w:val="clear" w:pos="3016"/>
                <w:tab w:val="left" w:pos="284"/>
                <w:tab w:val="right" w:pos="369"/>
                <w:tab w:val="right" w:pos="500"/>
                <w:tab w:val="left" w:pos="567"/>
                <w:tab w:val="right" w:pos="61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jc w:val="both"/>
              <w:rPr>
                <w:spacing w:val="-2"/>
                <w:rtl/>
              </w:rPr>
              <w:pPrChange w:id="6" w:author="El Wardany, Samy" w:date="2015-10-15T21:50:00Z">
                <w:pPr>
                  <w:pStyle w:val="TabletextS5"/>
                  <w:tabs>
                    <w:tab w:val="clear" w:pos="3016"/>
                    <w:tab w:val="left" w:pos="284"/>
                    <w:tab w:val="right" w:pos="369"/>
                    <w:tab w:val="right" w:pos="500"/>
                    <w:tab w:val="left" w:pos="567"/>
                    <w:tab w:val="right" w:pos="61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pPr>
              </w:pPrChange>
            </w:pPr>
            <w:r w:rsidRPr="009A59A3">
              <w:rPr>
                <w:spacing w:val="-2"/>
              </w:rPr>
              <w:t>(ii</w:t>
            </w:r>
            <w:r w:rsidR="005D66C0">
              <w:rPr>
                <w:spacing w:val="-2"/>
                <w:rtl/>
              </w:rPr>
              <w:tab/>
            </w:r>
            <w:r w:rsidR="005D66C0">
              <w:rPr>
                <w:spacing w:val="-2"/>
                <w:rtl/>
              </w:rPr>
              <w:tab/>
            </w:r>
            <w:r w:rsidRPr="009A59A3">
              <w:rPr>
                <w:spacing w:val="-2"/>
                <w:rtl/>
              </w:rPr>
              <w:t>وكل شبكة في الخدمة الثابتة الساتلية وكل وظيفة مصاحبة في العمليات الفضائية (انظر الرقم</w:t>
            </w:r>
            <w:r w:rsidR="006D65BB">
              <w:rPr>
                <w:rFonts w:hint="cs"/>
                <w:spacing w:val="-2"/>
                <w:rtl/>
              </w:rPr>
              <w:t> </w:t>
            </w:r>
            <w:r w:rsidRPr="009A59A3">
              <w:rPr>
                <w:rStyle w:val="Artref"/>
                <w:spacing w:val="-2"/>
              </w:rPr>
              <w:t>23.1</w:t>
            </w:r>
            <w:r w:rsidRPr="009A59A3">
              <w:rPr>
                <w:spacing w:val="-2"/>
                <w:rtl/>
              </w:rPr>
              <w:t xml:space="preserve">)، لها محطة فضائية واقعة ضمن قوس مدارية قدرها </w:t>
            </w:r>
            <w:r w:rsidRPr="009A59A3">
              <w:rPr>
                <w:spacing w:val="-2"/>
              </w:rPr>
              <w:sym w:font="Symbol" w:char="F0B0"/>
            </w:r>
            <w:del w:id="7" w:author="El Wardany, Samy" w:date="2015-10-15T21:50:00Z">
              <w:r w:rsidRPr="009A59A3" w:rsidDel="008404E9">
                <w:rPr>
                  <w:spacing w:val="-2"/>
                </w:rPr>
                <w:delText>8</w:delText>
              </w:r>
            </w:del>
            <w:ins w:id="8" w:author="El Wardany, Samy" w:date="2015-10-15T21:50:00Z">
              <w:r w:rsidR="008404E9">
                <w:rPr>
                  <w:spacing w:val="-2"/>
                </w:rPr>
                <w:t>6</w:t>
              </w:r>
            </w:ins>
            <w:r w:rsidRPr="009A59A3">
              <w:rPr>
                <w:spacing w:val="-2"/>
              </w:rPr>
              <w:sym w:font="Symbol" w:char="F0B1"/>
            </w:r>
            <w:r w:rsidRPr="009A59A3">
              <w:rPr>
                <w:spacing w:val="-2"/>
                <w:rtl/>
              </w:rPr>
              <w:t xml:space="preserve"> بالنسبة إلى الموقع المداري الاسمي لشبكة مقترحة في الخدمة الثابتة الساتلية</w:t>
            </w:r>
          </w:p>
        </w:tc>
        <w:tc>
          <w:tcPr>
            <w:tcW w:w="1340" w:type="dxa"/>
            <w:vMerge w:val="restart"/>
          </w:tcPr>
          <w:p w:rsidR="006D65BB" w:rsidRPr="00DF76C7" w:rsidRDefault="006D65BB" w:rsidP="005D66C0">
            <w:pPr>
              <w:pStyle w:val="TabletextS5"/>
            </w:pPr>
          </w:p>
        </w:tc>
        <w:tc>
          <w:tcPr>
            <w:tcW w:w="2204" w:type="dxa"/>
            <w:vMerge w:val="restart"/>
          </w:tcPr>
          <w:p w:rsidR="006D65BB" w:rsidRPr="00D43DFD" w:rsidRDefault="005706F3" w:rsidP="005D66C0">
            <w:pPr>
              <w:pStyle w:val="TabletextS5"/>
              <w:rPr>
                <w:spacing w:val="2"/>
              </w:rPr>
            </w:pPr>
            <w:r w:rsidRPr="00D43DFD">
              <w:rPr>
                <w:spacing w:val="2"/>
                <w:rtl/>
              </w:rPr>
              <w:t>فيما يتعلق بالخدمات الفضائية الواردة في عمود العتبة/الشرط في النطاقات المقصودة في الفقرات</w:t>
            </w:r>
            <w:r w:rsidR="006D65BB">
              <w:rPr>
                <w:rFonts w:hint="cs"/>
                <w:spacing w:val="2"/>
                <w:rtl/>
              </w:rPr>
              <w:t> </w:t>
            </w:r>
            <w:r w:rsidRPr="00D43DFD">
              <w:rPr>
                <w:spacing w:val="2"/>
              </w:rPr>
              <w:t>(1</w:t>
            </w:r>
            <w:r w:rsidRPr="00D43DFD">
              <w:rPr>
                <w:spacing w:val="2"/>
                <w:rtl/>
              </w:rPr>
              <w:t xml:space="preserve"> و</w:t>
            </w:r>
            <w:r w:rsidRPr="00D43DFD">
              <w:rPr>
                <w:spacing w:val="2"/>
              </w:rPr>
              <w:t>(2</w:t>
            </w:r>
            <w:r w:rsidRPr="00D43DFD">
              <w:rPr>
                <w:spacing w:val="2"/>
                <w:rtl/>
              </w:rPr>
              <w:t xml:space="preserve"> و</w:t>
            </w:r>
            <w:r w:rsidRPr="00D43DFD">
              <w:rPr>
                <w:spacing w:val="2"/>
              </w:rPr>
              <w:t>(3</w:t>
            </w:r>
            <w:r w:rsidRPr="00D43DFD">
              <w:rPr>
                <w:spacing w:val="2"/>
                <w:rtl/>
              </w:rPr>
              <w:t xml:space="preserve"> و</w:t>
            </w:r>
            <w:r w:rsidRPr="00D43DFD">
              <w:rPr>
                <w:spacing w:val="2"/>
              </w:rPr>
              <w:t>(4</w:t>
            </w:r>
            <w:r w:rsidRPr="00D43DFD">
              <w:rPr>
                <w:spacing w:val="2"/>
                <w:rtl/>
              </w:rPr>
              <w:t xml:space="preserve"> و</w:t>
            </w:r>
            <w:r w:rsidRPr="00D43DFD">
              <w:rPr>
                <w:spacing w:val="2"/>
              </w:rPr>
              <w:t>(5</w:t>
            </w:r>
            <w:r w:rsidRPr="00D43DFD">
              <w:rPr>
                <w:spacing w:val="2"/>
                <w:rtl/>
              </w:rPr>
              <w:t xml:space="preserve"> و</w:t>
            </w:r>
            <w:r w:rsidRPr="00D43DFD">
              <w:rPr>
                <w:spacing w:val="2"/>
              </w:rPr>
              <w:t>(6</w:t>
            </w:r>
            <w:r w:rsidRPr="00D43DFD">
              <w:rPr>
                <w:spacing w:val="2"/>
                <w:rtl/>
              </w:rPr>
              <w:t xml:space="preserve"> و</w:t>
            </w:r>
            <w:r w:rsidRPr="00D43DFD">
              <w:rPr>
                <w:spacing w:val="2"/>
              </w:rPr>
              <w:t>(7</w:t>
            </w:r>
            <w:r w:rsidRPr="00D43DFD">
              <w:rPr>
                <w:spacing w:val="2"/>
                <w:rtl/>
              </w:rPr>
              <w:t xml:space="preserve"> و</w:t>
            </w:r>
            <w:r w:rsidRPr="00D43DFD">
              <w:rPr>
                <w:spacing w:val="2"/>
              </w:rPr>
              <w:t>(8</w:t>
            </w:r>
            <w:r w:rsidRPr="00D43DFD">
              <w:rPr>
                <w:spacing w:val="2"/>
                <w:rtl/>
              </w:rPr>
              <w:t>، يمكن لإدارة ما أن تطلب إيراد اسمها في طلبات التنسيق، وفقاً للرقم</w:t>
            </w:r>
            <w:r w:rsidR="006D65BB">
              <w:rPr>
                <w:rFonts w:hint="cs"/>
                <w:spacing w:val="2"/>
                <w:rtl/>
              </w:rPr>
              <w:t> </w:t>
            </w:r>
            <w:r w:rsidRPr="00D43DFD">
              <w:rPr>
                <w:rStyle w:val="Artref"/>
                <w:spacing w:val="2"/>
              </w:rPr>
              <w:t>41.9</w:t>
            </w:r>
            <w:r w:rsidRPr="00D43DFD">
              <w:rPr>
                <w:spacing w:val="2"/>
                <w:rtl/>
              </w:rPr>
              <w:t xml:space="preserve">، مبينة الشبكات التي تكون فيها قيمة النسبة </w:t>
            </w:r>
            <w:r w:rsidRPr="00D43DFD">
              <w:rPr>
                <w:iCs/>
                <w:spacing w:val="2"/>
              </w:rPr>
              <w:sym w:font="Symbol" w:char="F044"/>
            </w:r>
            <w:r w:rsidRPr="00D43DFD">
              <w:rPr>
                <w:i/>
                <w:spacing w:val="2"/>
              </w:rPr>
              <w:t>T</w:t>
            </w:r>
            <w:r w:rsidRPr="00D43DFD">
              <w:rPr>
                <w:spacing w:val="2"/>
              </w:rPr>
              <w:t>/</w:t>
            </w:r>
            <w:r w:rsidRPr="00D43DFD">
              <w:rPr>
                <w:i/>
                <w:spacing w:val="2"/>
              </w:rPr>
              <w:t>T</w:t>
            </w:r>
            <w:r w:rsidRPr="00D43DFD">
              <w:rPr>
                <w:spacing w:val="2"/>
                <w:rtl/>
              </w:rPr>
              <w:t>، المحسوبة بالطريقة المبينة في الفقرتين</w:t>
            </w:r>
            <w:r w:rsidR="006D65BB">
              <w:rPr>
                <w:rFonts w:hint="cs"/>
                <w:spacing w:val="2"/>
                <w:rtl/>
              </w:rPr>
              <w:t> </w:t>
            </w:r>
            <w:r w:rsidRPr="00D43DFD">
              <w:rPr>
                <w:spacing w:val="2"/>
              </w:rPr>
              <w:t>2.1.2.2</w:t>
            </w:r>
            <w:r w:rsidRPr="00D43DFD">
              <w:rPr>
                <w:spacing w:val="2"/>
                <w:rtl/>
              </w:rPr>
              <w:t xml:space="preserve"> و</w:t>
            </w:r>
            <w:r w:rsidRPr="00D43DFD">
              <w:rPr>
                <w:spacing w:val="2"/>
              </w:rPr>
              <w:t>2.3</w:t>
            </w:r>
            <w:r w:rsidRPr="00D43DFD">
              <w:rPr>
                <w:spacing w:val="2"/>
                <w:rtl/>
              </w:rPr>
              <w:t xml:space="preserve"> من التذييل</w:t>
            </w:r>
            <w:r w:rsidR="006D65BB">
              <w:rPr>
                <w:rFonts w:hint="cs"/>
                <w:spacing w:val="2"/>
                <w:rtl/>
              </w:rPr>
              <w:t> </w:t>
            </w:r>
            <w:r w:rsidRPr="00D43DFD">
              <w:rPr>
                <w:rStyle w:val="Appref"/>
                <w:spacing w:val="2"/>
              </w:rPr>
              <w:t>8</w:t>
            </w:r>
            <w:r w:rsidRPr="00D43DFD">
              <w:rPr>
                <w:spacing w:val="2"/>
                <w:rtl/>
              </w:rPr>
              <w:t xml:space="preserve">، تتجاوز </w:t>
            </w:r>
            <w:r w:rsidRPr="00D43DFD">
              <w:rPr>
                <w:spacing w:val="2"/>
              </w:rPr>
              <w:t>%6</w:t>
            </w:r>
            <w:r w:rsidRPr="00D43DFD">
              <w:rPr>
                <w:spacing w:val="2"/>
                <w:rtl/>
              </w:rPr>
              <w:t>. وعندما يدرس المكتب هذه المعلومات وفقاً للرقم</w:t>
            </w:r>
            <w:r w:rsidR="006D65BB">
              <w:rPr>
                <w:rFonts w:hint="cs"/>
                <w:spacing w:val="2"/>
                <w:rtl/>
              </w:rPr>
              <w:t> </w:t>
            </w:r>
            <w:r w:rsidRPr="002E25B7">
              <w:rPr>
                <w:rStyle w:val="Artref"/>
              </w:rPr>
              <w:t>42.9</w:t>
            </w:r>
            <w:r w:rsidRPr="00D43DFD">
              <w:rPr>
                <w:spacing w:val="2"/>
                <w:rtl/>
              </w:rPr>
              <w:t xml:space="preserve"> بناء على طلب من إدارة متأثرة، ينبغي استعمال طريقة الحساب المبينة في الفقرتين</w:t>
            </w:r>
            <w:r w:rsidR="006D65BB">
              <w:rPr>
                <w:rFonts w:hint="cs"/>
                <w:spacing w:val="2"/>
                <w:rtl/>
              </w:rPr>
              <w:t> </w:t>
            </w:r>
            <w:r w:rsidRPr="00D43DFD">
              <w:rPr>
                <w:spacing w:val="2"/>
              </w:rPr>
              <w:t>2.1.2.2</w:t>
            </w:r>
            <w:r w:rsidRPr="00D43DFD">
              <w:rPr>
                <w:spacing w:val="2"/>
                <w:rtl/>
              </w:rPr>
              <w:t xml:space="preserve"> و</w:t>
            </w:r>
            <w:r w:rsidRPr="00D43DFD">
              <w:rPr>
                <w:spacing w:val="2"/>
              </w:rPr>
              <w:t>2.3</w:t>
            </w:r>
            <w:r w:rsidRPr="00D43DFD">
              <w:rPr>
                <w:spacing w:val="2"/>
                <w:rtl/>
              </w:rPr>
              <w:t xml:space="preserve"> من التذييل</w:t>
            </w:r>
            <w:r w:rsidR="006D65BB">
              <w:rPr>
                <w:rFonts w:hint="cs"/>
                <w:spacing w:val="2"/>
                <w:rtl/>
              </w:rPr>
              <w:t> </w:t>
            </w:r>
            <w:r w:rsidRPr="00D43DFD">
              <w:rPr>
                <w:rStyle w:val="Appref"/>
                <w:spacing w:val="2"/>
              </w:rPr>
              <w:t>8</w:t>
            </w:r>
          </w:p>
        </w:tc>
      </w:tr>
      <w:tr w:rsidR="006D65BB" w:rsidTr="009C0CD2">
        <w:trPr>
          <w:trHeight w:val="4324"/>
        </w:trPr>
        <w:tc>
          <w:tcPr>
            <w:tcW w:w="1153" w:type="dxa"/>
            <w:vMerge/>
          </w:tcPr>
          <w:p w:rsidR="006D65BB" w:rsidRPr="00DF76C7" w:rsidRDefault="006D65BB" w:rsidP="006D65BB">
            <w:pPr>
              <w:spacing w:before="40" w:after="40" w:line="280" w:lineRule="exact"/>
              <w:rPr>
                <w:sz w:val="18"/>
                <w:szCs w:val="26"/>
                <w:lang w:bidi="ar-EG"/>
              </w:rPr>
            </w:pPr>
          </w:p>
        </w:tc>
        <w:tc>
          <w:tcPr>
            <w:tcW w:w="2596" w:type="dxa"/>
            <w:vMerge/>
          </w:tcPr>
          <w:p w:rsidR="006D65BB" w:rsidRPr="00DF76C7" w:rsidRDefault="006D65BB" w:rsidP="006D65BB">
            <w:pPr>
              <w:spacing w:before="40" w:after="40" w:line="280" w:lineRule="exact"/>
              <w:rPr>
                <w:sz w:val="18"/>
                <w:szCs w:val="26"/>
                <w:lang w:bidi="ar-EG"/>
              </w:rPr>
            </w:pPr>
          </w:p>
        </w:tc>
        <w:tc>
          <w:tcPr>
            <w:tcW w:w="2573" w:type="dxa"/>
            <w:tcBorders>
              <w:top w:val="nil"/>
            </w:tcBorders>
          </w:tcPr>
          <w:p w:rsidR="006D65BB" w:rsidRPr="00DF76C7" w:rsidRDefault="005706F3" w:rsidP="005D66C0">
            <w:pPr>
              <w:pStyle w:val="TabletextS5"/>
              <w:tabs>
                <w:tab w:val="right" w:pos="390"/>
                <w:tab w:val="right" w:pos="645"/>
              </w:tabs>
              <w:ind w:left="249" w:hanging="249"/>
              <w:rPr>
                <w:rtl/>
              </w:rPr>
            </w:pPr>
            <w:r w:rsidRPr="00DF76C7">
              <w:t>(2</w:t>
            </w:r>
            <w:r w:rsidR="005D66C0">
              <w:rPr>
                <w:rtl/>
              </w:rPr>
              <w:tab/>
            </w:r>
            <w:r w:rsidR="005D66C0">
              <w:rPr>
                <w:rtl/>
              </w:rPr>
              <w:tab/>
            </w:r>
            <w:r w:rsidRPr="00DF76C7">
              <w:t>GHz</w:t>
            </w:r>
            <w:r w:rsidR="002C29E6">
              <w:t> </w:t>
            </w:r>
            <w:r w:rsidRPr="00DF76C7">
              <w:t>11,2</w:t>
            </w:r>
            <w:r w:rsidR="002C29E6">
              <w:noBreakHyphen/>
            </w:r>
            <w:r w:rsidRPr="00DF76C7">
              <w:t>10,95</w:t>
            </w:r>
            <w:r w:rsidRPr="00DF76C7">
              <w:br/>
              <w:t>GHz</w:t>
            </w:r>
            <w:r w:rsidR="002C29E6">
              <w:t> </w:t>
            </w:r>
            <w:r w:rsidRPr="00DF76C7">
              <w:t>11,7</w:t>
            </w:r>
            <w:r w:rsidR="002C29E6">
              <w:noBreakHyphen/>
            </w:r>
            <w:r w:rsidRPr="00DF76C7">
              <w:t>11,45</w:t>
            </w:r>
            <w:r w:rsidRPr="00DF76C7">
              <w:br/>
              <w:t>GHz</w:t>
            </w:r>
            <w:r w:rsidR="002C29E6">
              <w:t> </w:t>
            </w:r>
            <w:r w:rsidRPr="00DF76C7">
              <w:t>12,2</w:t>
            </w:r>
            <w:r w:rsidR="002C29E6">
              <w:noBreakHyphen/>
            </w:r>
            <w:r w:rsidRPr="00DF76C7">
              <w:t>11,7</w:t>
            </w:r>
            <w:r w:rsidRPr="00DF76C7">
              <w:rPr>
                <w:rtl/>
              </w:rPr>
              <w:t xml:space="preserve"> (الإقليم</w:t>
            </w:r>
            <w:r w:rsidR="006D65BB">
              <w:rPr>
                <w:rFonts w:hint="cs"/>
                <w:rtl/>
              </w:rPr>
              <w:t> </w:t>
            </w:r>
            <w:r w:rsidRPr="00DF76C7">
              <w:t>2</w:t>
            </w:r>
            <w:r w:rsidRPr="00DF76C7">
              <w:rPr>
                <w:rtl/>
              </w:rPr>
              <w:t>)</w:t>
            </w:r>
            <w:r w:rsidRPr="00DF76C7">
              <w:br/>
              <w:t>GHz</w:t>
            </w:r>
            <w:r w:rsidR="002C29E6">
              <w:t> </w:t>
            </w:r>
            <w:r w:rsidRPr="00DF76C7">
              <w:t>12,5</w:t>
            </w:r>
            <w:r w:rsidR="002C29E6">
              <w:noBreakHyphen/>
            </w:r>
            <w:r w:rsidRPr="00DF76C7">
              <w:t>12,2</w:t>
            </w:r>
            <w:r w:rsidRPr="00DF76C7">
              <w:rPr>
                <w:rtl/>
              </w:rPr>
              <w:t xml:space="preserve"> (الإقليم</w:t>
            </w:r>
            <w:r w:rsidR="006D65BB">
              <w:rPr>
                <w:rFonts w:hint="cs"/>
                <w:rtl/>
              </w:rPr>
              <w:t> </w:t>
            </w:r>
            <w:r w:rsidRPr="00DF76C7">
              <w:t>3</w:t>
            </w:r>
            <w:r w:rsidRPr="00DF76C7">
              <w:rPr>
                <w:rtl/>
              </w:rPr>
              <w:t>)</w:t>
            </w:r>
            <w:r w:rsidRPr="00DF76C7">
              <w:br/>
              <w:t>GHz</w:t>
            </w:r>
            <w:r w:rsidR="002C29E6">
              <w:t> </w:t>
            </w:r>
            <w:r w:rsidRPr="00DF76C7">
              <w:t>12,75</w:t>
            </w:r>
            <w:r w:rsidR="002C29E6">
              <w:noBreakHyphen/>
            </w:r>
            <w:r w:rsidRPr="00DF76C7">
              <w:t>12,5</w:t>
            </w:r>
            <w:r w:rsidRPr="00DF76C7">
              <w:br/>
            </w:r>
            <w:r w:rsidRPr="00DF76C7">
              <w:rPr>
                <w:rtl/>
              </w:rPr>
              <w:t>(الإقليمان</w:t>
            </w:r>
            <w:r w:rsidR="006D65BB">
              <w:rPr>
                <w:rFonts w:hint="cs"/>
                <w:rtl/>
              </w:rPr>
              <w:t> </w:t>
            </w:r>
            <w:r w:rsidRPr="00DF76C7">
              <w:t>1</w:t>
            </w:r>
            <w:r w:rsidRPr="00DF76C7">
              <w:rPr>
                <w:rtl/>
              </w:rPr>
              <w:t xml:space="preserve"> و</w:t>
            </w:r>
            <w:r w:rsidRPr="00DF76C7">
              <w:t>3</w:t>
            </w:r>
            <w:r w:rsidRPr="00DF76C7">
              <w:rPr>
                <w:rtl/>
              </w:rPr>
              <w:t>)</w:t>
            </w:r>
            <w:r w:rsidRPr="00DF76C7">
              <w:rPr>
                <w:rtl/>
              </w:rPr>
              <w:br/>
            </w:r>
            <w:r w:rsidRPr="00DF76C7">
              <w:t>GHz</w:t>
            </w:r>
            <w:r w:rsidR="002C29E6">
              <w:t> </w:t>
            </w:r>
            <w:r w:rsidRPr="00DF76C7">
              <w:t>12,75</w:t>
            </w:r>
            <w:r w:rsidR="002C29E6">
              <w:noBreakHyphen/>
            </w:r>
            <w:r w:rsidRPr="00DF76C7">
              <w:t>12,7</w:t>
            </w:r>
            <w:r w:rsidRPr="00DF76C7">
              <w:br/>
            </w:r>
            <w:r w:rsidRPr="00DF76C7">
              <w:rPr>
                <w:rtl/>
              </w:rPr>
              <w:t>(الإقليم</w:t>
            </w:r>
            <w:r w:rsidR="006D65BB">
              <w:rPr>
                <w:rFonts w:hint="cs"/>
                <w:rtl/>
              </w:rPr>
              <w:t> </w:t>
            </w:r>
            <w:r w:rsidRPr="00DF76C7">
              <w:t>2</w:t>
            </w:r>
            <w:r w:rsidRPr="00DF76C7">
              <w:rPr>
                <w:rtl/>
              </w:rPr>
              <w:t>)</w:t>
            </w:r>
            <w:r w:rsidRPr="00DF76C7">
              <w:br/>
              <w:t>GHz</w:t>
            </w:r>
            <w:r w:rsidR="002C29E6">
              <w:t> </w:t>
            </w:r>
            <w:r w:rsidRPr="00DF76C7">
              <w:t>14,5</w:t>
            </w:r>
            <w:r w:rsidR="002C29E6">
              <w:noBreakHyphen/>
            </w:r>
            <w:r w:rsidRPr="00DF76C7">
              <w:t>13,75</w:t>
            </w:r>
          </w:p>
        </w:tc>
        <w:tc>
          <w:tcPr>
            <w:tcW w:w="4406" w:type="dxa"/>
            <w:tcBorders>
              <w:top w:val="nil"/>
            </w:tcBorders>
          </w:tcPr>
          <w:p w:rsidR="006D65BB" w:rsidRPr="00DF76C7" w:rsidRDefault="005706F3" w:rsidP="00BD0418">
            <w:pPr>
              <w:pStyle w:val="TabletextS5"/>
              <w:tabs>
                <w:tab w:val="left" w:pos="284"/>
                <w:tab w:val="right" w:pos="360"/>
                <w:tab w:val="right" w:pos="5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jc w:val="both"/>
              <w:rPr>
                <w:rtl/>
              </w:rPr>
            </w:pPr>
            <w:r w:rsidRPr="00DF76C7">
              <w:t>(</w:t>
            </w:r>
            <w:proofErr w:type="spellStart"/>
            <w:r w:rsidRPr="00DF76C7">
              <w:t>i</w:t>
            </w:r>
            <w:proofErr w:type="spellEnd"/>
            <w:r w:rsidR="005D66C0">
              <w:rPr>
                <w:rtl/>
              </w:rPr>
              <w:tab/>
            </w:r>
            <w:r w:rsidR="005D66C0">
              <w:rPr>
                <w:rtl/>
              </w:rPr>
              <w:tab/>
            </w:r>
            <w:r w:rsidRPr="00DF76C7">
              <w:rPr>
                <w:rtl/>
              </w:rPr>
              <w:t>عروض النطاق تتراكب</w:t>
            </w:r>
          </w:p>
          <w:p w:rsidR="006D65BB" w:rsidRPr="00DF76C7" w:rsidRDefault="005706F3">
            <w:pPr>
              <w:pStyle w:val="TabletextS5"/>
              <w:tabs>
                <w:tab w:val="left" w:pos="284"/>
                <w:tab w:val="right" w:pos="371"/>
                <w:tab w:val="right" w:pos="5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jc w:val="both"/>
              <w:rPr>
                <w:rtl/>
              </w:rPr>
              <w:pPrChange w:id="9" w:author="El Wardany, Samy" w:date="2015-10-15T21:58:00Z">
                <w:pPr>
                  <w:pStyle w:val="TabletextS5"/>
                  <w:tabs>
                    <w:tab w:val="left" w:pos="284"/>
                    <w:tab w:val="right" w:pos="371"/>
                    <w:tab w:val="right" w:pos="5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pPr>
              </w:pPrChange>
            </w:pPr>
            <w:r w:rsidRPr="00DF76C7">
              <w:t>(ii</w:t>
            </w:r>
            <w:r w:rsidR="005D66C0">
              <w:rPr>
                <w:rtl/>
              </w:rPr>
              <w:tab/>
            </w:r>
            <w:r w:rsidR="005D66C0">
              <w:rPr>
                <w:rtl/>
              </w:rPr>
              <w:tab/>
            </w:r>
            <w:r w:rsidRPr="00DF76C7">
              <w:rPr>
                <w:rtl/>
              </w:rPr>
              <w:t>وكل شبكة</w:t>
            </w:r>
            <w:r>
              <w:rPr>
                <w:rtl/>
              </w:rPr>
              <w:t xml:space="preserve"> في </w:t>
            </w:r>
            <w:r w:rsidRPr="00DF76C7">
              <w:rPr>
                <w:rtl/>
              </w:rPr>
              <w:t xml:space="preserve">الخدمة </w:t>
            </w:r>
            <w:r>
              <w:rPr>
                <w:rtl/>
              </w:rPr>
              <w:t>الثابتة الساتلية</w:t>
            </w:r>
            <w:r w:rsidRPr="00DF76C7">
              <w:rPr>
                <w:rtl/>
              </w:rPr>
              <w:t xml:space="preserve"> أو</w:t>
            </w:r>
            <w:r>
              <w:rPr>
                <w:rtl/>
              </w:rPr>
              <w:t xml:space="preserve"> في </w:t>
            </w:r>
            <w:r w:rsidRPr="00DF76C7">
              <w:rPr>
                <w:rtl/>
              </w:rPr>
              <w:t>الخدمة الإذاعية الساتلية غير خاضعة لأي خطة، وكل وظيفة مصاحبة</w:t>
            </w:r>
            <w:r>
              <w:rPr>
                <w:rtl/>
              </w:rPr>
              <w:t xml:space="preserve"> في </w:t>
            </w:r>
            <w:r w:rsidRPr="00DF76C7">
              <w:rPr>
                <w:rtl/>
              </w:rPr>
              <w:t>العمليات الفضائية (انظر الرقم</w:t>
            </w:r>
            <w:r w:rsidR="006D65BB">
              <w:rPr>
                <w:rFonts w:hint="cs"/>
                <w:rtl/>
              </w:rPr>
              <w:t> </w:t>
            </w:r>
            <w:r w:rsidRPr="002E25B7">
              <w:rPr>
                <w:rStyle w:val="Artref"/>
              </w:rPr>
              <w:t>23.1</w:t>
            </w:r>
            <w:r w:rsidRPr="00DF76C7">
              <w:rPr>
                <w:rtl/>
              </w:rPr>
              <w:t xml:space="preserve">)، لها محطة فضائية واقعة ضمن قوس مدارية قدرها </w:t>
            </w:r>
            <w:r w:rsidRPr="00DF76C7">
              <w:sym w:font="Symbol" w:char="F0B0"/>
            </w:r>
            <w:del w:id="10" w:author="El Wardany, Samy" w:date="2015-10-15T21:58:00Z">
              <w:r w:rsidR="009C0CD2" w:rsidDel="009C0CD2">
                <w:delText>7</w:delText>
              </w:r>
            </w:del>
            <w:ins w:id="11" w:author="El Wardany, Samy" w:date="2015-10-15T21:58:00Z">
              <w:r w:rsidR="009C0CD2">
                <w:t>5</w:t>
              </w:r>
            </w:ins>
            <w:r w:rsidRPr="00DF76C7">
              <w:sym w:font="Symbol" w:char="F0B1"/>
            </w:r>
            <w:r w:rsidRPr="00DF76C7">
              <w:rPr>
                <w:rtl/>
              </w:rPr>
              <w:t xml:space="preserve"> بالنسبة إلى الموقع المداري الاسمي لشبكة مقترحة</w:t>
            </w:r>
            <w:r>
              <w:rPr>
                <w:rtl/>
              </w:rPr>
              <w:t xml:space="preserve"> في </w:t>
            </w:r>
            <w:r w:rsidRPr="00DF76C7">
              <w:rPr>
                <w:rtl/>
              </w:rPr>
              <w:t>الخدمة الثابتة الساتلية أو الخدمة الإذاعية الساتلية غير خاضعة لخطة ما</w:t>
            </w:r>
          </w:p>
        </w:tc>
        <w:tc>
          <w:tcPr>
            <w:tcW w:w="1340" w:type="dxa"/>
            <w:vMerge/>
          </w:tcPr>
          <w:p w:rsidR="006D65BB" w:rsidRPr="00DF76C7" w:rsidRDefault="006D65BB" w:rsidP="006D65BB">
            <w:pPr>
              <w:spacing w:before="40" w:after="40" w:line="280" w:lineRule="exact"/>
              <w:rPr>
                <w:sz w:val="18"/>
                <w:szCs w:val="26"/>
                <w:lang w:bidi="ar-EG"/>
              </w:rPr>
            </w:pPr>
          </w:p>
        </w:tc>
        <w:tc>
          <w:tcPr>
            <w:tcW w:w="2204" w:type="dxa"/>
            <w:vMerge/>
          </w:tcPr>
          <w:p w:rsidR="006D65BB" w:rsidRPr="00DF76C7" w:rsidRDefault="006D65BB" w:rsidP="006D65BB">
            <w:pPr>
              <w:spacing w:before="40" w:after="40" w:line="280" w:lineRule="exact"/>
              <w:rPr>
                <w:sz w:val="18"/>
                <w:szCs w:val="26"/>
                <w:lang w:bidi="ar-EG"/>
              </w:rPr>
            </w:pPr>
          </w:p>
        </w:tc>
      </w:tr>
    </w:tbl>
    <w:p w:rsidR="006D65BB" w:rsidRPr="00E140C0" w:rsidRDefault="005706F3">
      <w:pPr>
        <w:pStyle w:val="TableNo"/>
        <w:keepLines/>
        <w:rPr>
          <w:sz w:val="18"/>
          <w:szCs w:val="26"/>
          <w:rtl/>
          <w:lang w:bidi="ar-EG"/>
        </w:rPr>
        <w:pPrChange w:id="12" w:author="El Wardany, Samy" w:date="2015-10-15T21:46:00Z">
          <w:pPr>
            <w:pStyle w:val="TableNo"/>
            <w:keepLines/>
          </w:pPr>
        </w:pPrChange>
      </w:pPr>
      <w:r w:rsidRPr="00B37059">
        <w:rPr>
          <w:rtl/>
        </w:rPr>
        <w:lastRenderedPageBreak/>
        <w:t xml:space="preserve">الجدول </w:t>
      </w:r>
      <w:r w:rsidRPr="00B37059">
        <w:t>1-5</w:t>
      </w:r>
      <w:r w:rsidRPr="00B37059">
        <w:rPr>
          <w:rtl/>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3" w:author="El Wardany, Samy" w:date="2015-10-15T21:46:00Z">
        <w:r w:rsidDel="008404E9">
          <w:rPr>
            <w:sz w:val="16"/>
            <w:szCs w:val="16"/>
            <w:lang w:bidi="ar-EG"/>
          </w:rPr>
          <w:delText>12</w:delText>
        </w:r>
      </w:del>
      <w:ins w:id="14" w:author="El Wardany, Samy" w:date="2015-10-15T21:46:00Z">
        <w:r w:rsidR="008404E9">
          <w:rPr>
            <w:sz w:val="16"/>
            <w:szCs w:val="16"/>
            <w:lang w:bidi="ar-EG"/>
          </w:rPr>
          <w:t>15</w:t>
        </w:r>
      </w:ins>
      <w:r w:rsidRPr="00391931">
        <w:rPr>
          <w:sz w:val="16"/>
          <w:szCs w:val="16"/>
          <w:lang w:bidi="ar-EG"/>
        </w:rPr>
        <w:t>)    </w:t>
      </w:r>
    </w:p>
    <w:tbl>
      <w:tblPr>
        <w:bidiVisual/>
        <w:tblW w:w="501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217"/>
        <w:gridCol w:w="2645"/>
        <w:gridCol w:w="2626"/>
        <w:gridCol w:w="4494"/>
        <w:gridCol w:w="1368"/>
        <w:gridCol w:w="2247"/>
      </w:tblGrid>
      <w:tr w:rsidR="006D65BB" w:rsidRPr="00DF76C7" w:rsidTr="00190CCC">
        <w:tc>
          <w:tcPr>
            <w:tcW w:w="1194"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 xml:space="preserve">مرجع </w:t>
            </w:r>
            <w:r w:rsidRPr="00C51B86">
              <w:rPr>
                <w:rtl/>
              </w:rPr>
              <w:br/>
              <w:t xml:space="preserve">المادة </w:t>
            </w:r>
            <w:r w:rsidRPr="00C51B86">
              <w:t>9</w:t>
            </w:r>
          </w:p>
        </w:tc>
        <w:tc>
          <w:tcPr>
            <w:tcW w:w="2593"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الحالة</w:t>
            </w:r>
          </w:p>
        </w:tc>
        <w:tc>
          <w:tcPr>
            <w:tcW w:w="2575"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نطاقات التردد (والإقليم)</w:t>
            </w:r>
            <w:r w:rsidRPr="00C51B86">
              <w:rPr>
                <w:rtl/>
              </w:rPr>
              <w:br/>
              <w:t>للخدمة المطلوب التنسيق بشأنها</w:t>
            </w:r>
          </w:p>
        </w:tc>
        <w:tc>
          <w:tcPr>
            <w:tcW w:w="4406"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العتبة/الشرط</w:t>
            </w:r>
          </w:p>
        </w:tc>
        <w:tc>
          <w:tcPr>
            <w:tcW w:w="1341"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طريقة الحساب</w:t>
            </w:r>
          </w:p>
        </w:tc>
        <w:tc>
          <w:tcPr>
            <w:tcW w:w="2203" w:type="dxa"/>
            <w:tcBorders>
              <w:top w:val="single" w:sz="4" w:space="0" w:color="auto"/>
              <w:left w:val="single" w:sz="4" w:space="0" w:color="auto"/>
              <w:bottom w:val="single" w:sz="4" w:space="0" w:color="auto"/>
              <w:right w:val="single" w:sz="4" w:space="0" w:color="auto"/>
            </w:tcBorders>
            <w:vAlign w:val="center"/>
          </w:tcPr>
          <w:p w:rsidR="006D65BB" w:rsidRPr="00C51B86" w:rsidRDefault="005706F3" w:rsidP="002974F3">
            <w:pPr>
              <w:pStyle w:val="Tablehead"/>
              <w:keepNext/>
              <w:keepLines/>
            </w:pPr>
            <w:r w:rsidRPr="00C51B86">
              <w:rPr>
                <w:rtl/>
              </w:rPr>
              <w:t>ملاحظات</w:t>
            </w:r>
          </w:p>
        </w:tc>
      </w:tr>
      <w:tr w:rsidR="006D65BB" w:rsidRPr="00DF76C7" w:rsidTr="00190CCC">
        <w:trPr>
          <w:cantSplit/>
        </w:trPr>
        <w:tc>
          <w:tcPr>
            <w:tcW w:w="1194" w:type="dxa"/>
            <w:tcBorders>
              <w:top w:val="single" w:sz="4" w:space="0" w:color="auto"/>
              <w:bottom w:val="nil"/>
            </w:tcBorders>
          </w:tcPr>
          <w:p w:rsidR="006D65BB" w:rsidRPr="00D3340F" w:rsidRDefault="005706F3" w:rsidP="002974F3">
            <w:pPr>
              <w:keepNext/>
              <w:keepLines/>
              <w:jc w:val="left"/>
              <w:rPr>
                <w:i/>
                <w:iCs/>
                <w:rtl/>
                <w:lang w:bidi="ar-EG"/>
              </w:rPr>
            </w:pPr>
            <w:r w:rsidRPr="00D3340F">
              <w:rPr>
                <w:rtl/>
                <w:lang w:bidi="ar-EG"/>
              </w:rPr>
              <w:t>الرقم</w:t>
            </w:r>
            <w:r w:rsidR="006D65BB">
              <w:rPr>
                <w:rFonts w:hint="cs"/>
                <w:rtl/>
                <w:lang w:bidi="ar-EG"/>
              </w:rPr>
              <w:t> </w:t>
            </w:r>
            <w:r w:rsidRPr="00855E13">
              <w:rPr>
                <w:rStyle w:val="Artref"/>
              </w:rPr>
              <w:t>7.9</w:t>
            </w:r>
            <w:r w:rsidRPr="00D3340F">
              <w:rPr>
                <w:lang w:bidi="ar-EG"/>
              </w:rPr>
              <w:br/>
              <w:t>GSO/GSO</w:t>
            </w:r>
            <w:r w:rsidRPr="00D3340F">
              <w:rPr>
                <w:rtl/>
                <w:lang w:bidi="ar-EG"/>
              </w:rPr>
              <w:br/>
            </w:r>
            <w:r w:rsidRPr="00D3340F">
              <w:rPr>
                <w:i/>
                <w:iCs/>
                <w:rtl/>
                <w:lang w:bidi="ar-EG"/>
              </w:rPr>
              <w:t>(تابع)</w:t>
            </w:r>
          </w:p>
        </w:tc>
        <w:tc>
          <w:tcPr>
            <w:tcW w:w="2593" w:type="dxa"/>
            <w:tcBorders>
              <w:top w:val="single" w:sz="4" w:space="0" w:color="auto"/>
              <w:bottom w:val="nil"/>
            </w:tcBorders>
          </w:tcPr>
          <w:p w:rsidR="006D65BB" w:rsidRPr="00D3340F" w:rsidRDefault="006D65BB" w:rsidP="002974F3">
            <w:pPr>
              <w:keepNext/>
              <w:keepLines/>
              <w:rPr>
                <w:rtl/>
                <w:lang w:bidi="ar-EG"/>
              </w:rPr>
            </w:pPr>
          </w:p>
        </w:tc>
        <w:tc>
          <w:tcPr>
            <w:tcW w:w="2575" w:type="dxa"/>
            <w:tcBorders>
              <w:top w:val="single" w:sz="4" w:space="0" w:color="auto"/>
              <w:left w:val="single" w:sz="4" w:space="0" w:color="auto"/>
              <w:bottom w:val="nil"/>
              <w:right w:val="single" w:sz="4" w:space="0" w:color="auto"/>
            </w:tcBorders>
          </w:tcPr>
          <w:p w:rsidR="006D65BB" w:rsidRPr="00D3340F" w:rsidRDefault="005706F3" w:rsidP="002974F3">
            <w:pPr>
              <w:pStyle w:val="TabletextS5"/>
              <w:keepNext/>
              <w:keepLines/>
              <w:tabs>
                <w:tab w:val="right" w:pos="354"/>
                <w:tab w:val="right" w:pos="584"/>
              </w:tabs>
              <w:ind w:left="251" w:hanging="251"/>
              <w:rPr>
                <w:rtl/>
              </w:rPr>
            </w:pPr>
            <w:r w:rsidRPr="00D3340F">
              <w:t>(3</w:t>
            </w:r>
            <w:r w:rsidR="005D66C0">
              <w:rPr>
                <w:rtl/>
              </w:rPr>
              <w:tab/>
            </w:r>
            <w:r w:rsidR="005D66C0">
              <w:rPr>
                <w:rtl/>
              </w:rPr>
              <w:tab/>
            </w:r>
            <w:r w:rsidRPr="00D3340F">
              <w:t>20,2</w:t>
            </w:r>
            <w:r w:rsidR="002C29E6">
              <w:noBreakHyphen/>
            </w:r>
            <w:r w:rsidRPr="00D3340F">
              <w:t>17,7</w:t>
            </w:r>
            <w:r>
              <w:rPr>
                <w:rFonts w:hint="cs"/>
                <w:rtl/>
              </w:rPr>
              <w:t> </w:t>
            </w:r>
            <w:r w:rsidRPr="00D3340F">
              <w:t>GHz</w:t>
            </w:r>
            <w:r w:rsidRPr="00D3340F">
              <w:rPr>
                <w:rtl/>
              </w:rPr>
              <w:t xml:space="preserve"> </w:t>
            </w:r>
            <w:r w:rsidRPr="00D3340F">
              <w:rPr>
                <w:rtl/>
              </w:rPr>
              <w:br/>
              <w:t>(الإقليمان</w:t>
            </w:r>
            <w:r w:rsidR="006D65BB">
              <w:rPr>
                <w:rFonts w:hint="cs"/>
                <w:rtl/>
              </w:rPr>
              <w:t> </w:t>
            </w:r>
            <w:r w:rsidRPr="00D3340F">
              <w:t>2</w:t>
            </w:r>
            <w:r w:rsidRPr="00D3340F">
              <w:rPr>
                <w:rtl/>
              </w:rPr>
              <w:t xml:space="preserve"> و</w:t>
            </w:r>
            <w:r w:rsidRPr="00D3340F">
              <w:t>3</w:t>
            </w:r>
            <w:r w:rsidRPr="00D3340F">
              <w:rPr>
                <w:rtl/>
              </w:rPr>
              <w:t>)،</w:t>
            </w:r>
          </w:p>
          <w:p w:rsidR="006D65BB" w:rsidRPr="00D3340F" w:rsidRDefault="005706F3" w:rsidP="002974F3">
            <w:pPr>
              <w:pStyle w:val="TabletextS5"/>
              <w:keepNext/>
              <w:keepLines/>
              <w:ind w:left="251" w:hanging="251"/>
              <w:rPr>
                <w:rtl/>
              </w:rPr>
            </w:pPr>
            <w:r w:rsidRPr="00D3340F">
              <w:rPr>
                <w:rtl/>
              </w:rPr>
              <w:tab/>
            </w:r>
            <w:r w:rsidRPr="00D3340F">
              <w:rPr>
                <w:spacing w:val="-2"/>
              </w:rPr>
              <w:t>GHz</w:t>
            </w:r>
            <w:r w:rsidR="002C29E6">
              <w:rPr>
                <w:spacing w:val="-2"/>
              </w:rPr>
              <w:t> </w:t>
            </w:r>
            <w:r w:rsidRPr="00D3340F">
              <w:rPr>
                <w:spacing w:val="-2"/>
              </w:rPr>
              <w:t>20,2</w:t>
            </w:r>
            <w:r w:rsidR="002C29E6">
              <w:rPr>
                <w:spacing w:val="-2"/>
              </w:rPr>
              <w:noBreakHyphen/>
            </w:r>
            <w:r w:rsidRPr="00D3340F">
              <w:rPr>
                <w:spacing w:val="-2"/>
              </w:rPr>
              <w:t>17,3</w:t>
            </w:r>
            <w:r w:rsidRPr="00D3340F">
              <w:rPr>
                <w:spacing w:val="-2"/>
                <w:rtl/>
              </w:rPr>
              <w:t xml:space="preserve"> (الإقليم</w:t>
            </w:r>
            <w:r w:rsidR="002C29E6">
              <w:rPr>
                <w:rFonts w:hint="cs"/>
                <w:spacing w:val="-2"/>
                <w:rtl/>
              </w:rPr>
              <w:t> </w:t>
            </w:r>
            <w:r w:rsidRPr="00D3340F">
              <w:rPr>
                <w:spacing w:val="-2"/>
              </w:rPr>
              <w:t>1</w:t>
            </w:r>
            <w:r w:rsidRPr="00D3340F">
              <w:rPr>
                <w:spacing w:val="-2"/>
                <w:rtl/>
              </w:rPr>
              <w:t>)</w:t>
            </w:r>
            <w:r w:rsidRPr="00D3340F">
              <w:br/>
            </w:r>
            <w:r w:rsidR="002C29E6">
              <w:t>GHz 30</w:t>
            </w:r>
            <w:r w:rsidR="002C29E6">
              <w:noBreakHyphen/>
              <w:t>27,5</w:t>
            </w:r>
          </w:p>
        </w:tc>
        <w:tc>
          <w:tcPr>
            <w:tcW w:w="4406" w:type="dxa"/>
            <w:tcBorders>
              <w:top w:val="single" w:sz="4" w:space="0" w:color="auto"/>
              <w:left w:val="single" w:sz="4" w:space="0" w:color="auto"/>
              <w:bottom w:val="nil"/>
              <w:right w:val="single" w:sz="4" w:space="0" w:color="auto"/>
            </w:tcBorders>
          </w:tcPr>
          <w:p w:rsidR="006D65BB" w:rsidRPr="00D3340F" w:rsidRDefault="005706F3" w:rsidP="00BD0418">
            <w:pPr>
              <w:pStyle w:val="TabletextS5"/>
              <w:keepNext/>
              <w:keepLines/>
              <w:tabs>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tl/>
              </w:rPr>
            </w:pPr>
            <w:r w:rsidRPr="00D3340F">
              <w:t>(</w:t>
            </w:r>
            <w:proofErr w:type="spellStart"/>
            <w:r w:rsidRPr="00D3340F">
              <w:t>i</w:t>
            </w:r>
            <w:proofErr w:type="spellEnd"/>
            <w:r w:rsidR="005D66C0">
              <w:rPr>
                <w:rtl/>
              </w:rPr>
              <w:tab/>
            </w:r>
            <w:r w:rsidR="005D66C0">
              <w:rPr>
                <w:rtl/>
              </w:rPr>
              <w:tab/>
            </w:r>
            <w:r w:rsidRPr="00D3340F">
              <w:rPr>
                <w:rtl/>
              </w:rPr>
              <w:t>عروض النطاق تتراكب</w:t>
            </w:r>
          </w:p>
          <w:p w:rsidR="006D65BB" w:rsidRPr="00D3340F" w:rsidRDefault="005706F3">
            <w:pPr>
              <w:pStyle w:val="TabletextS5"/>
              <w:keepNext/>
              <w:keepLines/>
              <w:tabs>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jc w:val="both"/>
              <w:rPr>
                <w:rtl/>
              </w:rPr>
              <w:pPrChange w:id="15" w:author="El Wardany, Samy" w:date="2015-10-15T21:49:00Z">
                <w:pPr>
                  <w:pStyle w:val="TabletextS5"/>
                  <w:keepNext/>
                  <w:keepLines/>
                  <w:tabs>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227" w:hanging="227"/>
                </w:pPr>
              </w:pPrChange>
            </w:pPr>
            <w:r w:rsidRPr="00D3340F">
              <w:t>(ii</w:t>
            </w:r>
            <w:r w:rsidR="005D66C0">
              <w:rPr>
                <w:rtl/>
              </w:rPr>
              <w:tab/>
            </w:r>
            <w:r w:rsidR="005D66C0">
              <w:rPr>
                <w:rtl/>
              </w:rPr>
              <w:tab/>
            </w:r>
            <w:r w:rsidRPr="00D3340F">
              <w:rPr>
                <w:rtl/>
              </w:rPr>
              <w:t>كل شبكة</w:t>
            </w:r>
            <w:r>
              <w:rPr>
                <w:rtl/>
              </w:rPr>
              <w:t xml:space="preserve"> في </w:t>
            </w:r>
            <w:r w:rsidRPr="00D3340F">
              <w:rPr>
                <w:rtl/>
              </w:rPr>
              <w:t>الخدمة الثابتة الساتلية وكل وظيفة مصاحبة</w:t>
            </w:r>
            <w:r>
              <w:rPr>
                <w:rtl/>
              </w:rPr>
              <w:t xml:space="preserve"> في </w:t>
            </w:r>
            <w:r w:rsidRPr="00D3340F">
              <w:rPr>
                <w:rtl/>
              </w:rPr>
              <w:t>العمليات الفضائية (انظر الرقم</w:t>
            </w:r>
            <w:r w:rsidR="006D65BB">
              <w:rPr>
                <w:rFonts w:hint="cs"/>
                <w:rtl/>
              </w:rPr>
              <w:t> </w:t>
            </w:r>
            <w:r w:rsidRPr="002E25B7">
              <w:rPr>
                <w:rStyle w:val="Artref"/>
              </w:rPr>
              <w:t>23.1</w:t>
            </w:r>
            <w:r w:rsidRPr="00D3340F">
              <w:rPr>
                <w:rtl/>
              </w:rPr>
              <w:t xml:space="preserve">)، لها محطة فضائية واقعة ضمن قوس مدارية قدرها </w:t>
            </w:r>
            <w:r w:rsidRPr="00D3340F">
              <w:sym w:font="Symbol" w:char="F0B0"/>
            </w:r>
            <w:del w:id="16" w:author="El Wardany, Samy" w:date="2015-10-15T21:49:00Z">
              <w:r w:rsidRPr="00D3340F" w:rsidDel="008404E9">
                <w:delText>8</w:delText>
              </w:r>
            </w:del>
            <w:ins w:id="17" w:author="El Wardany, Samy" w:date="2015-10-15T21:49:00Z">
              <w:r w:rsidR="008404E9">
                <w:t>6</w:t>
              </w:r>
            </w:ins>
            <w:r w:rsidRPr="00D3340F">
              <w:sym w:font="Symbol" w:char="F0B1"/>
            </w:r>
            <w:r w:rsidRPr="00D3340F">
              <w:rPr>
                <w:rtl/>
              </w:rPr>
              <w:t xml:space="preserve"> بالنسبة إلى الموقع المداري الاسمي لشبكة مقترحة</w:t>
            </w:r>
            <w:r>
              <w:rPr>
                <w:rtl/>
              </w:rPr>
              <w:t xml:space="preserve"> في </w:t>
            </w:r>
            <w:r w:rsidRPr="00D3340F">
              <w:rPr>
                <w:rtl/>
              </w:rPr>
              <w:t>الخدمة الثابتة الساتلية</w:t>
            </w:r>
          </w:p>
        </w:tc>
        <w:tc>
          <w:tcPr>
            <w:tcW w:w="1341" w:type="dxa"/>
            <w:tcBorders>
              <w:top w:val="single" w:sz="4" w:space="0" w:color="auto"/>
              <w:bottom w:val="nil"/>
            </w:tcBorders>
          </w:tcPr>
          <w:p w:rsidR="006D65BB" w:rsidRPr="00DF76C7" w:rsidRDefault="006D65BB" w:rsidP="002974F3">
            <w:pPr>
              <w:keepNext/>
              <w:keepLines/>
              <w:rPr>
                <w:lang w:bidi="ar-EG"/>
              </w:rPr>
            </w:pPr>
          </w:p>
        </w:tc>
        <w:tc>
          <w:tcPr>
            <w:tcW w:w="2203" w:type="dxa"/>
            <w:tcBorders>
              <w:top w:val="single" w:sz="4" w:space="0" w:color="auto"/>
              <w:bottom w:val="nil"/>
            </w:tcBorders>
          </w:tcPr>
          <w:p w:rsidR="006D65BB" w:rsidRPr="00DF76C7" w:rsidRDefault="006D65BB" w:rsidP="002974F3">
            <w:pPr>
              <w:keepNext/>
              <w:keepLines/>
              <w:rPr>
                <w:lang w:bidi="ar-EG"/>
              </w:rPr>
            </w:pPr>
          </w:p>
        </w:tc>
      </w:tr>
      <w:tr w:rsidR="006D65BB" w:rsidRPr="00C12EB2" w:rsidTr="009C0CD2">
        <w:trPr>
          <w:cantSplit/>
          <w:trHeight w:val="3064"/>
        </w:trPr>
        <w:tc>
          <w:tcPr>
            <w:tcW w:w="1194" w:type="dxa"/>
            <w:tcBorders>
              <w:top w:val="nil"/>
              <w:bottom w:val="single" w:sz="4" w:space="0" w:color="auto"/>
            </w:tcBorders>
          </w:tcPr>
          <w:p w:rsidR="006D65BB" w:rsidRPr="00D3340F" w:rsidRDefault="006D65BB" w:rsidP="006D65BB">
            <w:pPr>
              <w:rPr>
                <w:rtl/>
                <w:lang w:bidi="ar-EG"/>
              </w:rPr>
            </w:pPr>
          </w:p>
        </w:tc>
        <w:tc>
          <w:tcPr>
            <w:tcW w:w="2593" w:type="dxa"/>
            <w:tcBorders>
              <w:top w:val="nil"/>
              <w:bottom w:val="single" w:sz="4" w:space="0" w:color="auto"/>
            </w:tcBorders>
          </w:tcPr>
          <w:p w:rsidR="006D65BB" w:rsidRPr="00D3340F" w:rsidRDefault="006D65BB" w:rsidP="006D65BB">
            <w:pPr>
              <w:rPr>
                <w:rtl/>
                <w:lang w:bidi="ar-EG"/>
              </w:rPr>
            </w:pPr>
          </w:p>
        </w:tc>
        <w:tc>
          <w:tcPr>
            <w:tcW w:w="2575" w:type="dxa"/>
            <w:tcBorders>
              <w:top w:val="nil"/>
              <w:bottom w:val="single" w:sz="4" w:space="0" w:color="auto"/>
            </w:tcBorders>
          </w:tcPr>
          <w:p w:rsidR="006D65BB" w:rsidRPr="00D3340F" w:rsidRDefault="005706F3" w:rsidP="005D66C0">
            <w:pPr>
              <w:pStyle w:val="TabletextS5"/>
              <w:tabs>
                <w:tab w:val="right" w:pos="392"/>
                <w:tab w:val="right" w:pos="596"/>
              </w:tabs>
              <w:ind w:left="251" w:hanging="251"/>
              <w:rPr>
                <w:rtl/>
              </w:rPr>
            </w:pPr>
            <w:r w:rsidRPr="00D3340F">
              <w:t>(4</w:t>
            </w:r>
            <w:r w:rsidR="005D66C0">
              <w:rPr>
                <w:rtl/>
              </w:rPr>
              <w:tab/>
            </w:r>
            <w:r w:rsidR="005D66C0">
              <w:rPr>
                <w:rtl/>
              </w:rPr>
              <w:tab/>
            </w:r>
            <w:r w:rsidRPr="00D3340F">
              <w:t>GHz 17,7</w:t>
            </w:r>
            <w:r w:rsidR="002C29E6">
              <w:noBreakHyphen/>
            </w:r>
            <w:r w:rsidRPr="00D3340F">
              <w:t>17,3</w:t>
            </w:r>
            <w:r w:rsidRPr="00D3340F">
              <w:rPr>
                <w:rtl/>
              </w:rPr>
              <w:br/>
              <w:t>(الإقليمان</w:t>
            </w:r>
            <w:r w:rsidR="006D65BB">
              <w:rPr>
                <w:rFonts w:hint="cs"/>
                <w:rtl/>
              </w:rPr>
              <w:t> </w:t>
            </w:r>
            <w:r w:rsidRPr="00D3340F">
              <w:t>1</w:t>
            </w:r>
            <w:r w:rsidRPr="00D3340F">
              <w:rPr>
                <w:rtl/>
              </w:rPr>
              <w:t xml:space="preserve"> و</w:t>
            </w:r>
            <w:r w:rsidRPr="00D3340F">
              <w:t>2</w:t>
            </w:r>
            <w:r w:rsidRPr="00D3340F">
              <w:rPr>
                <w:rtl/>
              </w:rPr>
              <w:t>)</w:t>
            </w:r>
          </w:p>
        </w:tc>
        <w:tc>
          <w:tcPr>
            <w:tcW w:w="4406" w:type="dxa"/>
            <w:tcBorders>
              <w:top w:val="nil"/>
              <w:bottom w:val="single" w:sz="4" w:space="0" w:color="auto"/>
            </w:tcBorders>
          </w:tcPr>
          <w:p w:rsidR="006D65BB" w:rsidRPr="00D3340F" w:rsidRDefault="005706F3" w:rsidP="00BD0418">
            <w:pPr>
              <w:pStyle w:val="TabletextS5"/>
              <w:tabs>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spacing w:val="-4"/>
                <w:rtl/>
              </w:rPr>
            </w:pPr>
            <w:r w:rsidRPr="00D3340F">
              <w:rPr>
                <w:spacing w:val="-4"/>
              </w:rPr>
              <w:t>(</w:t>
            </w:r>
            <w:proofErr w:type="spellStart"/>
            <w:r w:rsidRPr="00D3340F">
              <w:rPr>
                <w:spacing w:val="-4"/>
              </w:rPr>
              <w:t>i</w:t>
            </w:r>
            <w:proofErr w:type="spellEnd"/>
            <w:r w:rsidR="00027ECB">
              <w:rPr>
                <w:spacing w:val="-4"/>
                <w:rtl/>
              </w:rPr>
              <w:tab/>
            </w:r>
            <w:r w:rsidR="00027ECB">
              <w:rPr>
                <w:spacing w:val="-4"/>
                <w:rtl/>
              </w:rPr>
              <w:tab/>
            </w:r>
            <w:r w:rsidRPr="00D3340F">
              <w:rPr>
                <w:spacing w:val="-4"/>
                <w:rtl/>
              </w:rPr>
              <w:t>عروض النطاق تتراكب</w:t>
            </w:r>
          </w:p>
          <w:p w:rsidR="006D65BB" w:rsidRPr="00D3340F" w:rsidRDefault="005706F3" w:rsidP="00BD0418">
            <w:pPr>
              <w:pStyle w:val="TabletextS5"/>
              <w:tabs>
                <w:tab w:val="clear" w:pos="3016"/>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11" w:hanging="511"/>
              <w:jc w:val="both"/>
              <w:rPr>
                <w:spacing w:val="-4"/>
                <w:rtl/>
              </w:rPr>
            </w:pPr>
            <w:r w:rsidRPr="00D3340F">
              <w:rPr>
                <w:spacing w:val="-4"/>
              </w:rPr>
              <w:t>(ii</w:t>
            </w:r>
            <w:r w:rsidR="005D66C0">
              <w:rPr>
                <w:spacing w:val="-4"/>
                <w:rtl/>
              </w:rPr>
              <w:tab/>
            </w:r>
            <w:r w:rsidR="005D66C0">
              <w:rPr>
                <w:spacing w:val="-4"/>
                <w:rtl/>
              </w:rPr>
              <w:tab/>
            </w:r>
            <w:r w:rsidRPr="00D3340F">
              <w:rPr>
                <w:spacing w:val="-4"/>
                <w:rtl/>
              </w:rPr>
              <w:t>أ</w:t>
            </w:r>
            <w:r>
              <w:rPr>
                <w:rFonts w:hint="cs"/>
                <w:spacing w:val="-4"/>
                <w:rtl/>
              </w:rPr>
              <w:t xml:space="preserve"> </w:t>
            </w:r>
            <w:r w:rsidRPr="00D3340F">
              <w:rPr>
                <w:spacing w:val="-4"/>
                <w:rtl/>
              </w:rPr>
              <w:t>)</w:t>
            </w:r>
            <w:r w:rsidR="005D66C0">
              <w:rPr>
                <w:spacing w:val="-4"/>
                <w:rtl/>
              </w:rPr>
              <w:tab/>
            </w:r>
            <w:r w:rsidRPr="00D3340F">
              <w:rPr>
                <w:spacing w:val="-4"/>
                <w:rtl/>
              </w:rPr>
              <w:t>كل شبكة</w:t>
            </w:r>
            <w:r>
              <w:rPr>
                <w:spacing w:val="-4"/>
                <w:rtl/>
              </w:rPr>
              <w:t xml:space="preserve"> في </w:t>
            </w:r>
            <w:r w:rsidRPr="00D3340F">
              <w:rPr>
                <w:spacing w:val="-4"/>
                <w:rtl/>
              </w:rPr>
              <w:t>الخدمة الثابتة الساتلية وكل وظيفة مصاحبة</w:t>
            </w:r>
            <w:r>
              <w:rPr>
                <w:spacing w:val="-4"/>
                <w:rtl/>
              </w:rPr>
              <w:t xml:space="preserve"> في </w:t>
            </w:r>
            <w:r w:rsidRPr="00D3340F">
              <w:rPr>
                <w:spacing w:val="-4"/>
                <w:rtl/>
              </w:rPr>
              <w:t>العمليات الفضائية (انظر الرقم</w:t>
            </w:r>
            <w:r w:rsidR="006D65BB">
              <w:rPr>
                <w:rFonts w:hint="cs"/>
                <w:spacing w:val="-4"/>
                <w:rtl/>
              </w:rPr>
              <w:t> </w:t>
            </w:r>
            <w:r w:rsidRPr="002E25B7">
              <w:rPr>
                <w:rStyle w:val="Artref"/>
              </w:rPr>
              <w:t>23.1</w:t>
            </w:r>
            <w:r w:rsidRPr="00D3340F">
              <w:rPr>
                <w:spacing w:val="-4"/>
                <w:rtl/>
              </w:rPr>
              <w:t xml:space="preserve">)، لها محطة فضائية واقعة ضمن قوس مدارية قدرها </w:t>
            </w:r>
            <w:r w:rsidRPr="00D3340F">
              <w:sym w:font="Symbol" w:char="F0B0"/>
            </w:r>
            <w:r w:rsidRPr="00D3340F">
              <w:t>8±</w:t>
            </w:r>
            <w:r w:rsidRPr="00D3340F">
              <w:rPr>
                <w:spacing w:val="-4"/>
                <w:rtl/>
              </w:rPr>
              <w:t xml:space="preserve"> بالنسبة إلى الموقع المداري الاسمي لشبكة مقترحة</w:t>
            </w:r>
            <w:r>
              <w:rPr>
                <w:spacing w:val="-4"/>
                <w:rtl/>
              </w:rPr>
              <w:t xml:space="preserve"> في </w:t>
            </w:r>
            <w:r w:rsidRPr="00D3340F">
              <w:rPr>
                <w:spacing w:val="-4"/>
                <w:rtl/>
              </w:rPr>
              <w:t>الخدمة الإذاعية الساتلية.</w:t>
            </w:r>
          </w:p>
          <w:p w:rsidR="006D65BB" w:rsidRPr="00D3340F" w:rsidRDefault="00843320" w:rsidP="00BD0418">
            <w:pPr>
              <w:pStyle w:val="TabletextS5"/>
              <w:tabs>
                <w:tab w:val="right" w:pos="25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spacing w:val="-4"/>
                <w:rtl/>
              </w:rPr>
            </w:pPr>
            <w:r>
              <w:rPr>
                <w:spacing w:val="-4"/>
                <w:rtl/>
              </w:rPr>
              <w:tab/>
            </w:r>
            <w:r w:rsidR="005706F3" w:rsidRPr="00D3340F">
              <w:rPr>
                <w:spacing w:val="-4"/>
                <w:rtl/>
              </w:rPr>
              <w:t>أو</w:t>
            </w:r>
          </w:p>
          <w:p w:rsidR="006D65BB" w:rsidRPr="00D3340F" w:rsidRDefault="00843320" w:rsidP="00BD0418">
            <w:pPr>
              <w:pStyle w:val="TabletextS5"/>
              <w:tabs>
                <w:tab w:val="right" w:pos="227"/>
                <w:tab w:val="right" w:pos="253"/>
                <w:tab w:val="left" w:pos="284"/>
                <w:tab w:val="left" w:pos="567"/>
                <w:tab w:val="right" w:pos="74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511" w:hanging="426"/>
              <w:jc w:val="both"/>
              <w:rPr>
                <w:spacing w:val="-4"/>
                <w:rtl/>
              </w:rPr>
            </w:pPr>
            <w:r>
              <w:rPr>
                <w:spacing w:val="-4"/>
                <w:rtl/>
              </w:rPr>
              <w:tab/>
            </w:r>
            <w:r w:rsidR="005706F3" w:rsidRPr="00D3340F">
              <w:rPr>
                <w:spacing w:val="-4"/>
                <w:rtl/>
              </w:rPr>
              <w:t>ب)</w:t>
            </w:r>
            <w:r w:rsidR="005706F3" w:rsidRPr="00D3340F">
              <w:rPr>
                <w:spacing w:val="-4"/>
                <w:rtl/>
              </w:rPr>
              <w:tab/>
              <w:t>كل شبكة</w:t>
            </w:r>
            <w:r w:rsidR="005706F3">
              <w:rPr>
                <w:spacing w:val="-4"/>
                <w:rtl/>
              </w:rPr>
              <w:t xml:space="preserve"> في </w:t>
            </w:r>
            <w:r w:rsidR="005706F3" w:rsidRPr="00D3340F">
              <w:rPr>
                <w:spacing w:val="-4"/>
                <w:rtl/>
              </w:rPr>
              <w:t>الخدمة الإذاعية الساتلية وكل وظيفة مصاحبة</w:t>
            </w:r>
            <w:r w:rsidR="005706F3">
              <w:rPr>
                <w:spacing w:val="-4"/>
                <w:rtl/>
              </w:rPr>
              <w:t xml:space="preserve"> في </w:t>
            </w:r>
            <w:r w:rsidR="005706F3" w:rsidRPr="00D3340F">
              <w:rPr>
                <w:spacing w:val="-4"/>
                <w:rtl/>
              </w:rPr>
              <w:t>العمليات الفضائية (انظر الرقم</w:t>
            </w:r>
            <w:r w:rsidR="006D65BB">
              <w:rPr>
                <w:rFonts w:hint="cs"/>
                <w:spacing w:val="-4"/>
                <w:rtl/>
              </w:rPr>
              <w:t> </w:t>
            </w:r>
            <w:r w:rsidR="005706F3" w:rsidRPr="002E25B7">
              <w:rPr>
                <w:rStyle w:val="Artref"/>
              </w:rPr>
              <w:t>23.1</w:t>
            </w:r>
            <w:r w:rsidR="005706F3" w:rsidRPr="00D3340F">
              <w:rPr>
                <w:spacing w:val="-4"/>
                <w:rtl/>
              </w:rPr>
              <w:t xml:space="preserve">)، لها محطة فضائية واقعة ضمن قوس مدارية قدرها </w:t>
            </w:r>
            <w:r w:rsidR="005706F3" w:rsidRPr="00D3340F">
              <w:sym w:font="Symbol" w:char="F0B0"/>
            </w:r>
            <w:r w:rsidR="005706F3" w:rsidRPr="00D3340F">
              <w:t>8±</w:t>
            </w:r>
            <w:r w:rsidR="005706F3" w:rsidRPr="00D3340F">
              <w:rPr>
                <w:spacing w:val="-4"/>
                <w:rtl/>
              </w:rPr>
              <w:t xml:space="preserve"> بالنسبة إلى الموقع المداري الاسمي لشبكة مقترحة</w:t>
            </w:r>
            <w:r w:rsidR="005706F3">
              <w:rPr>
                <w:spacing w:val="-4"/>
                <w:rtl/>
              </w:rPr>
              <w:t xml:space="preserve"> في </w:t>
            </w:r>
            <w:r w:rsidR="005706F3" w:rsidRPr="00D3340F">
              <w:rPr>
                <w:spacing w:val="-4"/>
                <w:rtl/>
              </w:rPr>
              <w:t xml:space="preserve">الخدمة الثابتة الساتلية </w:t>
            </w:r>
          </w:p>
        </w:tc>
        <w:tc>
          <w:tcPr>
            <w:tcW w:w="1341" w:type="dxa"/>
            <w:tcBorders>
              <w:top w:val="nil"/>
              <w:bottom w:val="single" w:sz="4" w:space="0" w:color="auto"/>
            </w:tcBorders>
          </w:tcPr>
          <w:p w:rsidR="006D65BB" w:rsidRPr="00C12EB2" w:rsidRDefault="006D65BB" w:rsidP="006D65BB">
            <w:pPr>
              <w:rPr>
                <w:lang w:bidi="ar-EG"/>
              </w:rPr>
            </w:pPr>
          </w:p>
        </w:tc>
        <w:tc>
          <w:tcPr>
            <w:tcW w:w="2203" w:type="dxa"/>
            <w:tcBorders>
              <w:top w:val="nil"/>
              <w:bottom w:val="single" w:sz="4" w:space="0" w:color="auto"/>
            </w:tcBorders>
          </w:tcPr>
          <w:p w:rsidR="006D65BB" w:rsidRPr="00C12EB2" w:rsidRDefault="006D65BB" w:rsidP="006D65BB">
            <w:pPr>
              <w:rPr>
                <w:rtl/>
                <w:lang w:bidi="ar-EG"/>
              </w:rPr>
            </w:pPr>
          </w:p>
        </w:tc>
      </w:tr>
    </w:tbl>
    <w:p w:rsidR="006D65BB" w:rsidRPr="00E140C0" w:rsidRDefault="005706F3">
      <w:pPr>
        <w:pStyle w:val="TableNo"/>
        <w:keepLines/>
        <w:pageBreakBefore/>
        <w:rPr>
          <w:sz w:val="18"/>
          <w:szCs w:val="26"/>
          <w:rtl/>
          <w:lang w:bidi="ar-EG"/>
        </w:rPr>
        <w:pPrChange w:id="18" w:author="El Wardany, Samy" w:date="2015-10-15T21:46:00Z">
          <w:pPr>
            <w:pStyle w:val="TableNo"/>
            <w:keepLines/>
            <w:pageBreakBefore/>
          </w:pPr>
        </w:pPrChange>
      </w:pPr>
      <w:r w:rsidRPr="00B37059">
        <w:rPr>
          <w:rtl/>
        </w:rPr>
        <w:lastRenderedPageBreak/>
        <w:t>الجدول</w:t>
      </w:r>
      <w:r w:rsidR="002C29E6">
        <w:rPr>
          <w:rFonts w:hint="cs"/>
          <w:rtl/>
        </w:rPr>
        <w:t> </w:t>
      </w:r>
      <w:r w:rsidRPr="00B37059">
        <w:t>1-5</w:t>
      </w:r>
      <w:r>
        <w:rPr>
          <w:rtl/>
          <w:lang w:bidi="ar-EG"/>
        </w:rPr>
        <w:t xml:space="preserve"> </w:t>
      </w:r>
      <w:r>
        <w:rPr>
          <w:i/>
          <w:iCs/>
          <w:rtl/>
          <w:lang w:bidi="ar-EG"/>
        </w:rPr>
        <w:t>(تابع)</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19" w:author="El Wardany, Samy" w:date="2015-10-15T21:46:00Z">
        <w:r w:rsidDel="008404E9">
          <w:rPr>
            <w:sz w:val="16"/>
            <w:szCs w:val="16"/>
            <w:lang w:bidi="ar-EG"/>
          </w:rPr>
          <w:delText>12</w:delText>
        </w:r>
      </w:del>
      <w:ins w:id="20" w:author="El Wardany, Samy" w:date="2015-10-15T21:46:00Z">
        <w:r w:rsidR="008404E9">
          <w:rPr>
            <w:sz w:val="16"/>
            <w:szCs w:val="16"/>
            <w:lang w:bidi="ar-EG"/>
          </w:rPr>
          <w:t>15</w:t>
        </w:r>
      </w:ins>
      <w:r w:rsidRPr="00391931">
        <w:rPr>
          <w:sz w:val="16"/>
          <w:szCs w:val="16"/>
          <w:lang w:bidi="ar-EG"/>
        </w:rPr>
        <w:t>)    </w:t>
      </w:r>
      <w:r>
        <w:rPr>
          <w:sz w:val="16"/>
          <w:szCs w:val="24"/>
          <w:lang w:bidi="ar-EG"/>
        </w:rPr>
        <w:t> </w:t>
      </w:r>
    </w:p>
    <w:tbl>
      <w:tblPr>
        <w:bidiVisual/>
        <w:tblW w:w="5002" w:type="pct"/>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191"/>
        <w:gridCol w:w="2644"/>
        <w:gridCol w:w="2642"/>
        <w:gridCol w:w="4471"/>
        <w:gridCol w:w="1392"/>
        <w:gridCol w:w="2222"/>
      </w:tblGrid>
      <w:tr w:rsidR="006D65BB" w:rsidRPr="00C12EB2" w:rsidTr="00190CCC">
        <w:tc>
          <w:tcPr>
            <w:tcW w:w="409" w:type="pct"/>
            <w:tcBorders>
              <w:bottom w:val="single" w:sz="4" w:space="0" w:color="auto"/>
            </w:tcBorders>
            <w:vAlign w:val="center"/>
          </w:tcPr>
          <w:p w:rsidR="006D65BB" w:rsidRPr="00C12EB2" w:rsidRDefault="005706F3" w:rsidP="0020244F">
            <w:pPr>
              <w:pStyle w:val="Tablehead"/>
              <w:keepNext/>
              <w:keepLines/>
            </w:pPr>
            <w:r w:rsidRPr="00C12EB2">
              <w:rPr>
                <w:rtl/>
              </w:rPr>
              <w:t xml:space="preserve">مرجع </w:t>
            </w:r>
            <w:r w:rsidRPr="00C12EB2">
              <w:rPr>
                <w:rtl/>
              </w:rPr>
              <w:br/>
              <w:t xml:space="preserve">المادة </w:t>
            </w:r>
            <w:r w:rsidRPr="00855E13">
              <w:rPr>
                <w:rStyle w:val="Artref"/>
              </w:rPr>
              <w:t>9</w:t>
            </w:r>
          </w:p>
        </w:tc>
        <w:tc>
          <w:tcPr>
            <w:tcW w:w="908" w:type="pct"/>
            <w:tcBorders>
              <w:bottom w:val="single" w:sz="4" w:space="0" w:color="auto"/>
            </w:tcBorders>
            <w:vAlign w:val="center"/>
          </w:tcPr>
          <w:p w:rsidR="006D65BB" w:rsidRPr="00C12EB2" w:rsidRDefault="005706F3" w:rsidP="0020244F">
            <w:pPr>
              <w:pStyle w:val="Tablehead"/>
              <w:keepNext/>
              <w:keepLines/>
            </w:pPr>
            <w:r w:rsidRPr="00C12EB2">
              <w:rPr>
                <w:rtl/>
              </w:rPr>
              <w:t>الحالة</w:t>
            </w:r>
          </w:p>
        </w:tc>
        <w:tc>
          <w:tcPr>
            <w:tcW w:w="907" w:type="pct"/>
            <w:tcBorders>
              <w:bottom w:val="single" w:sz="4" w:space="0" w:color="auto"/>
            </w:tcBorders>
            <w:vAlign w:val="center"/>
          </w:tcPr>
          <w:p w:rsidR="006D65BB" w:rsidRPr="00C12EB2" w:rsidRDefault="005706F3" w:rsidP="0020244F">
            <w:pPr>
              <w:pStyle w:val="Tablehead"/>
              <w:keepNext/>
              <w:keepLines/>
            </w:pPr>
            <w:r w:rsidRPr="00C12EB2">
              <w:rPr>
                <w:rtl/>
              </w:rPr>
              <w:t>نطاقات التردد (والإقليم)</w:t>
            </w:r>
            <w:r w:rsidRPr="00C12EB2">
              <w:rPr>
                <w:rtl/>
              </w:rPr>
              <w:br/>
              <w:t>للخدمة المطلوب التنسيق بشأنها</w:t>
            </w:r>
          </w:p>
        </w:tc>
        <w:tc>
          <w:tcPr>
            <w:tcW w:w="1535" w:type="pct"/>
            <w:tcBorders>
              <w:bottom w:val="single" w:sz="4" w:space="0" w:color="auto"/>
            </w:tcBorders>
            <w:vAlign w:val="center"/>
          </w:tcPr>
          <w:p w:rsidR="006D65BB" w:rsidRPr="00C12EB2" w:rsidRDefault="005706F3" w:rsidP="0020244F">
            <w:pPr>
              <w:pStyle w:val="Tablehead"/>
              <w:keepNext/>
              <w:keepLines/>
            </w:pPr>
            <w:r w:rsidRPr="00C12EB2">
              <w:rPr>
                <w:rtl/>
              </w:rPr>
              <w:t>العتبة/الشرط</w:t>
            </w:r>
          </w:p>
        </w:tc>
        <w:tc>
          <w:tcPr>
            <w:tcW w:w="478" w:type="pct"/>
            <w:tcBorders>
              <w:bottom w:val="single" w:sz="4" w:space="0" w:color="auto"/>
            </w:tcBorders>
            <w:vAlign w:val="center"/>
          </w:tcPr>
          <w:p w:rsidR="006D65BB" w:rsidRPr="00C12EB2" w:rsidRDefault="005706F3" w:rsidP="0020244F">
            <w:pPr>
              <w:pStyle w:val="Tablehead"/>
              <w:keepNext/>
              <w:keepLines/>
            </w:pPr>
            <w:r w:rsidRPr="00C12EB2">
              <w:rPr>
                <w:rtl/>
              </w:rPr>
              <w:t>طريقة الحساب</w:t>
            </w:r>
          </w:p>
        </w:tc>
        <w:tc>
          <w:tcPr>
            <w:tcW w:w="763" w:type="pct"/>
            <w:tcBorders>
              <w:bottom w:val="single" w:sz="4" w:space="0" w:color="auto"/>
            </w:tcBorders>
            <w:vAlign w:val="center"/>
          </w:tcPr>
          <w:p w:rsidR="006D65BB" w:rsidRPr="00C12EB2" w:rsidRDefault="005706F3" w:rsidP="0020244F">
            <w:pPr>
              <w:pStyle w:val="Tablehead"/>
              <w:keepNext/>
              <w:keepLines/>
            </w:pPr>
            <w:r w:rsidRPr="00C12EB2">
              <w:rPr>
                <w:rtl/>
              </w:rPr>
              <w:t>ملاحظات</w:t>
            </w:r>
          </w:p>
        </w:tc>
      </w:tr>
      <w:tr w:rsidR="006D65BB" w:rsidRPr="00C12EB2" w:rsidTr="00190CCC">
        <w:trPr>
          <w:cantSplit/>
        </w:trPr>
        <w:tc>
          <w:tcPr>
            <w:tcW w:w="409" w:type="pct"/>
            <w:tcBorders>
              <w:top w:val="single" w:sz="4" w:space="0" w:color="auto"/>
              <w:bottom w:val="nil"/>
            </w:tcBorders>
          </w:tcPr>
          <w:p w:rsidR="006D65BB" w:rsidRPr="00D3340F" w:rsidRDefault="005706F3" w:rsidP="0020244F">
            <w:pPr>
              <w:pStyle w:val="TabletextS5"/>
              <w:rPr>
                <w:rtl/>
              </w:rPr>
            </w:pPr>
            <w:r w:rsidRPr="00D3340F">
              <w:rPr>
                <w:rtl/>
              </w:rPr>
              <w:t>الرقم</w:t>
            </w:r>
            <w:r w:rsidR="006D65BB">
              <w:rPr>
                <w:rFonts w:hint="cs"/>
                <w:rtl/>
              </w:rPr>
              <w:t> </w:t>
            </w:r>
            <w:r w:rsidRPr="00855E13">
              <w:rPr>
                <w:rStyle w:val="Artref"/>
              </w:rPr>
              <w:t>7.9</w:t>
            </w:r>
            <w:r w:rsidRPr="00D3340F">
              <w:br/>
              <w:t>GSO/GSO</w:t>
            </w:r>
            <w:r w:rsidRPr="00D3340F">
              <w:rPr>
                <w:rtl/>
              </w:rPr>
              <w:br/>
            </w:r>
            <w:r w:rsidRPr="00D3340F">
              <w:rPr>
                <w:i/>
                <w:iCs/>
                <w:rtl/>
              </w:rPr>
              <w:t>(تابع)</w:t>
            </w:r>
          </w:p>
        </w:tc>
        <w:tc>
          <w:tcPr>
            <w:tcW w:w="908" w:type="pct"/>
            <w:tcBorders>
              <w:top w:val="single" w:sz="4" w:space="0" w:color="auto"/>
              <w:bottom w:val="nil"/>
            </w:tcBorders>
          </w:tcPr>
          <w:p w:rsidR="006D65BB" w:rsidRPr="00D3340F" w:rsidRDefault="006D65BB" w:rsidP="0020244F">
            <w:pPr>
              <w:pStyle w:val="TabletextS5"/>
              <w:rPr>
                <w:rtl/>
              </w:rPr>
            </w:pPr>
          </w:p>
        </w:tc>
        <w:tc>
          <w:tcPr>
            <w:tcW w:w="907" w:type="pct"/>
            <w:tcBorders>
              <w:top w:val="single" w:sz="4" w:space="0" w:color="auto"/>
              <w:bottom w:val="nil"/>
            </w:tcBorders>
          </w:tcPr>
          <w:p w:rsidR="006D65BB" w:rsidRPr="00D3340F" w:rsidRDefault="005706F3" w:rsidP="0020244F">
            <w:pPr>
              <w:pStyle w:val="TabletextS5"/>
              <w:tabs>
                <w:tab w:val="right" w:pos="357"/>
                <w:tab w:val="right" w:pos="622"/>
              </w:tabs>
            </w:pPr>
            <w:r w:rsidRPr="00D3340F">
              <w:t>(5</w:t>
            </w:r>
            <w:r w:rsidR="0020244F">
              <w:rPr>
                <w:rtl/>
              </w:rPr>
              <w:tab/>
            </w:r>
            <w:r w:rsidR="0020244F">
              <w:rPr>
                <w:rtl/>
              </w:rPr>
              <w:tab/>
            </w:r>
            <w:r w:rsidRPr="00D3340F">
              <w:t>GHz 17,8</w:t>
            </w:r>
            <w:r w:rsidR="002C29E6">
              <w:noBreakHyphen/>
            </w:r>
            <w:r w:rsidRPr="00D3340F">
              <w:t>17,7</w:t>
            </w:r>
          </w:p>
        </w:tc>
        <w:tc>
          <w:tcPr>
            <w:tcW w:w="1535" w:type="pct"/>
            <w:tcBorders>
              <w:top w:val="single" w:sz="4" w:space="0" w:color="auto"/>
              <w:bottom w:val="nil"/>
            </w:tcBorders>
          </w:tcPr>
          <w:p w:rsidR="006D65BB" w:rsidRPr="00D3340F" w:rsidRDefault="005706F3" w:rsidP="00BD0418">
            <w:pPr>
              <w:pStyle w:val="TabletextS5"/>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spacing w:val="-4"/>
                <w:rtl/>
              </w:rPr>
            </w:pPr>
            <w:r w:rsidRPr="00D3340F">
              <w:rPr>
                <w:spacing w:val="-4"/>
              </w:rPr>
              <w:t>(</w:t>
            </w:r>
            <w:proofErr w:type="spellStart"/>
            <w:r w:rsidRPr="00D3340F">
              <w:rPr>
                <w:spacing w:val="-4"/>
              </w:rPr>
              <w:t>i</w:t>
            </w:r>
            <w:proofErr w:type="spellEnd"/>
            <w:r w:rsidR="0020244F">
              <w:rPr>
                <w:spacing w:val="-4"/>
                <w:rtl/>
              </w:rPr>
              <w:tab/>
            </w:r>
            <w:r w:rsidR="0020244F">
              <w:rPr>
                <w:spacing w:val="-4"/>
                <w:rtl/>
              </w:rPr>
              <w:tab/>
            </w:r>
            <w:r w:rsidRPr="00D3340F">
              <w:rPr>
                <w:spacing w:val="-4"/>
                <w:rtl/>
              </w:rPr>
              <w:t>عروض النطاق تتراكب</w:t>
            </w:r>
          </w:p>
          <w:p w:rsidR="006D65BB" w:rsidRPr="00D3340F" w:rsidRDefault="005706F3" w:rsidP="00BD0418">
            <w:pPr>
              <w:pStyle w:val="TabletextS5"/>
              <w:tabs>
                <w:tab w:val="clear" w:pos="3016"/>
                <w:tab w:val="left" w:pos="284"/>
                <w:tab w:val="right" w:pos="346"/>
                <w:tab w:val="right" w:pos="488"/>
                <w:tab w:val="left" w:pos="567"/>
                <w:tab w:val="right" w:pos="629"/>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488" w:hanging="488"/>
              <w:jc w:val="both"/>
              <w:rPr>
                <w:spacing w:val="-4"/>
                <w:rtl/>
              </w:rPr>
            </w:pPr>
            <w:r w:rsidRPr="00D3340F">
              <w:rPr>
                <w:spacing w:val="-4"/>
              </w:rPr>
              <w:t>(ii</w:t>
            </w:r>
            <w:r w:rsidR="0020244F">
              <w:rPr>
                <w:spacing w:val="-4"/>
                <w:rtl/>
              </w:rPr>
              <w:tab/>
            </w:r>
            <w:r w:rsidR="00843320">
              <w:rPr>
                <w:spacing w:val="-4"/>
                <w:rtl/>
              </w:rPr>
              <w:tab/>
            </w:r>
            <w:r w:rsidRPr="00D3340F">
              <w:rPr>
                <w:spacing w:val="-4"/>
                <w:rtl/>
              </w:rPr>
              <w:t>أ )</w:t>
            </w:r>
            <w:r w:rsidR="00843320">
              <w:rPr>
                <w:spacing w:val="-4"/>
                <w:rtl/>
              </w:rPr>
              <w:tab/>
            </w:r>
            <w:r w:rsidR="00843320">
              <w:rPr>
                <w:spacing w:val="-4"/>
                <w:rtl/>
              </w:rPr>
              <w:tab/>
            </w:r>
            <w:r w:rsidRPr="00D3340F">
              <w:rPr>
                <w:spacing w:val="-4"/>
                <w:rtl/>
              </w:rPr>
              <w:t>كل شبكة</w:t>
            </w:r>
            <w:r>
              <w:rPr>
                <w:spacing w:val="-4"/>
                <w:rtl/>
              </w:rPr>
              <w:t xml:space="preserve"> في </w:t>
            </w:r>
            <w:r w:rsidRPr="00D3340F">
              <w:rPr>
                <w:spacing w:val="-4"/>
                <w:rtl/>
              </w:rPr>
              <w:t>الخدمة الثابتة الساتلية وكل وظيفة مصاحبة</w:t>
            </w:r>
            <w:r>
              <w:rPr>
                <w:spacing w:val="-4"/>
                <w:rtl/>
              </w:rPr>
              <w:t xml:space="preserve"> في </w:t>
            </w:r>
            <w:r w:rsidRPr="00D3340F">
              <w:rPr>
                <w:spacing w:val="-4"/>
                <w:rtl/>
              </w:rPr>
              <w:t>العمليات الفضائية (انظر الرقم</w:t>
            </w:r>
            <w:r w:rsidR="006D65BB">
              <w:rPr>
                <w:rFonts w:hint="cs"/>
                <w:spacing w:val="-4"/>
                <w:rtl/>
              </w:rPr>
              <w:t> </w:t>
            </w:r>
            <w:r w:rsidRPr="002E25B7">
              <w:rPr>
                <w:rStyle w:val="Artref"/>
              </w:rPr>
              <w:t>23.1</w:t>
            </w:r>
            <w:r w:rsidRPr="00D3340F">
              <w:rPr>
                <w:spacing w:val="-4"/>
                <w:rtl/>
              </w:rPr>
              <w:t xml:space="preserve">)، لها محطة فضائية واقعة ضمن قوس مدارية قدرها </w:t>
            </w:r>
            <w:r w:rsidRPr="00D3340F">
              <w:sym w:font="Symbol" w:char="F0B0"/>
            </w:r>
            <w:r w:rsidRPr="00D3340F">
              <w:t>8±</w:t>
            </w:r>
            <w:r w:rsidRPr="00D3340F">
              <w:rPr>
                <w:spacing w:val="-4"/>
                <w:rtl/>
              </w:rPr>
              <w:t xml:space="preserve"> بالنسبة إلى الموقع المداري الاسمي لشبكة مقترحة</w:t>
            </w:r>
            <w:r>
              <w:rPr>
                <w:spacing w:val="-4"/>
                <w:rtl/>
              </w:rPr>
              <w:t xml:space="preserve"> في </w:t>
            </w:r>
            <w:r w:rsidRPr="00D3340F">
              <w:rPr>
                <w:spacing w:val="-4"/>
                <w:rtl/>
              </w:rPr>
              <w:t>الخدمة الإذاعية الساتلية،</w:t>
            </w:r>
          </w:p>
          <w:p w:rsidR="006D65BB" w:rsidRPr="00D3340F" w:rsidRDefault="005706F3" w:rsidP="00BD0418">
            <w:pPr>
              <w:pStyle w:val="TabletextS5"/>
              <w:tabs>
                <w:tab w:val="clear" w:pos="3016"/>
                <w:tab w:val="left" w:pos="284"/>
              </w:tabs>
              <w:ind w:left="204"/>
              <w:jc w:val="both"/>
              <w:rPr>
                <w:spacing w:val="-4"/>
              </w:rPr>
            </w:pPr>
            <w:r w:rsidRPr="00D3340F">
              <w:rPr>
                <w:spacing w:val="-4"/>
                <w:rtl/>
              </w:rPr>
              <w:t>أو</w:t>
            </w:r>
            <w:r w:rsidR="00BD0418">
              <w:rPr>
                <w:spacing w:val="-4"/>
                <w:rtl/>
              </w:rPr>
              <w:tab/>
            </w:r>
            <w:r w:rsidR="00BD0418">
              <w:rPr>
                <w:spacing w:val="-4"/>
                <w:rtl/>
              </w:rPr>
              <w:tab/>
            </w:r>
          </w:p>
        </w:tc>
        <w:tc>
          <w:tcPr>
            <w:tcW w:w="478" w:type="pct"/>
            <w:tcBorders>
              <w:top w:val="single" w:sz="4" w:space="0" w:color="auto"/>
              <w:bottom w:val="nil"/>
            </w:tcBorders>
          </w:tcPr>
          <w:p w:rsidR="006D65BB" w:rsidRPr="00C12EB2" w:rsidRDefault="006D65BB" w:rsidP="0020244F">
            <w:pPr>
              <w:pStyle w:val="TabletextS5"/>
            </w:pPr>
          </w:p>
        </w:tc>
        <w:tc>
          <w:tcPr>
            <w:tcW w:w="763" w:type="pct"/>
            <w:tcBorders>
              <w:top w:val="single" w:sz="4" w:space="0" w:color="auto"/>
              <w:bottom w:val="nil"/>
            </w:tcBorders>
          </w:tcPr>
          <w:p w:rsidR="006D65BB" w:rsidRPr="00C12EB2" w:rsidRDefault="006D65BB" w:rsidP="0020244F">
            <w:pPr>
              <w:pStyle w:val="TabletextS5"/>
              <w:rPr>
                <w:rtl/>
              </w:rPr>
            </w:pPr>
          </w:p>
        </w:tc>
      </w:tr>
      <w:tr w:rsidR="006D65BB" w:rsidRPr="00C12EB2" w:rsidTr="00190CCC">
        <w:trPr>
          <w:cantSplit/>
        </w:trPr>
        <w:tc>
          <w:tcPr>
            <w:tcW w:w="409" w:type="pct"/>
            <w:tcBorders>
              <w:top w:val="nil"/>
              <w:bottom w:val="nil"/>
            </w:tcBorders>
          </w:tcPr>
          <w:p w:rsidR="006D65BB" w:rsidRPr="00D3340F" w:rsidRDefault="006D65BB" w:rsidP="0020244F">
            <w:pPr>
              <w:pStyle w:val="TabletextS5"/>
              <w:rPr>
                <w:i/>
                <w:iCs/>
                <w:rtl/>
              </w:rPr>
            </w:pPr>
          </w:p>
        </w:tc>
        <w:tc>
          <w:tcPr>
            <w:tcW w:w="908" w:type="pct"/>
            <w:tcBorders>
              <w:top w:val="nil"/>
              <w:bottom w:val="nil"/>
            </w:tcBorders>
          </w:tcPr>
          <w:p w:rsidR="006D65BB" w:rsidRPr="00D3340F" w:rsidRDefault="006D65BB" w:rsidP="0020244F">
            <w:pPr>
              <w:pStyle w:val="TabletextS5"/>
              <w:rPr>
                <w:rtl/>
              </w:rPr>
            </w:pPr>
          </w:p>
        </w:tc>
        <w:tc>
          <w:tcPr>
            <w:tcW w:w="907" w:type="pct"/>
            <w:tcBorders>
              <w:top w:val="nil"/>
              <w:bottom w:val="nil"/>
            </w:tcBorders>
          </w:tcPr>
          <w:p w:rsidR="006D65BB" w:rsidRPr="00D3340F" w:rsidRDefault="006D65BB" w:rsidP="0020244F">
            <w:pPr>
              <w:pStyle w:val="TabletextS5"/>
            </w:pPr>
          </w:p>
        </w:tc>
        <w:tc>
          <w:tcPr>
            <w:tcW w:w="1535" w:type="pct"/>
            <w:tcBorders>
              <w:top w:val="nil"/>
              <w:bottom w:val="nil"/>
            </w:tcBorders>
          </w:tcPr>
          <w:p w:rsidR="006D65BB" w:rsidRPr="00D3340F" w:rsidRDefault="00843320" w:rsidP="00BD0418">
            <w:pPr>
              <w:pStyle w:val="TabletextS5"/>
              <w:tabs>
                <w:tab w:val="clear" w:pos="3016"/>
                <w:tab w:val="right" w:pos="62"/>
                <w:tab w:val="left" w:pos="284"/>
                <w:tab w:val="right" w:pos="488"/>
                <w:tab w:val="left" w:pos="567"/>
                <w:tab w:val="right" w:pos="691"/>
                <w:tab w:val="left" w:pos="851"/>
                <w:tab w:val="right" w:pos="906"/>
                <w:tab w:val="right" w:pos="1067"/>
                <w:tab w:val="left" w:pos="1134"/>
                <w:tab w:val="left" w:pos="1418"/>
                <w:tab w:val="left" w:pos="1701"/>
                <w:tab w:val="left" w:pos="1985"/>
                <w:tab w:val="left" w:pos="2268"/>
                <w:tab w:val="left" w:pos="2552"/>
                <w:tab w:val="left" w:pos="2835"/>
                <w:tab w:val="left" w:pos="3119"/>
                <w:tab w:val="left" w:pos="3402"/>
                <w:tab w:val="left" w:pos="3686"/>
                <w:tab w:val="left" w:pos="3969"/>
              </w:tabs>
              <w:ind w:left="488" w:hanging="426"/>
              <w:jc w:val="both"/>
              <w:rPr>
                <w:spacing w:val="-4"/>
                <w:rtl/>
              </w:rPr>
            </w:pPr>
            <w:r>
              <w:rPr>
                <w:spacing w:val="-4"/>
                <w:rtl/>
              </w:rPr>
              <w:tab/>
            </w:r>
            <w:r>
              <w:rPr>
                <w:spacing w:val="-4"/>
                <w:rtl/>
              </w:rPr>
              <w:tab/>
            </w:r>
            <w:r w:rsidR="005706F3" w:rsidRPr="00D3340F">
              <w:rPr>
                <w:spacing w:val="-4"/>
                <w:rtl/>
              </w:rPr>
              <w:t>ب)</w:t>
            </w:r>
            <w:r>
              <w:rPr>
                <w:spacing w:val="-4"/>
                <w:rtl/>
              </w:rPr>
              <w:tab/>
            </w:r>
            <w:r>
              <w:rPr>
                <w:spacing w:val="-4"/>
                <w:rtl/>
              </w:rPr>
              <w:tab/>
            </w:r>
            <w:r w:rsidR="005706F3" w:rsidRPr="00D3340F">
              <w:rPr>
                <w:spacing w:val="-4"/>
                <w:rtl/>
              </w:rPr>
              <w:t>كل شبكة</w:t>
            </w:r>
            <w:r w:rsidR="005706F3">
              <w:rPr>
                <w:spacing w:val="-4"/>
                <w:rtl/>
              </w:rPr>
              <w:t xml:space="preserve"> في </w:t>
            </w:r>
            <w:r w:rsidR="005706F3" w:rsidRPr="00D3340F">
              <w:rPr>
                <w:spacing w:val="-4"/>
                <w:rtl/>
              </w:rPr>
              <w:t>الخدمة الإذاعية الساتلية وكل وظيفة مصاحبة</w:t>
            </w:r>
            <w:r w:rsidR="005706F3">
              <w:rPr>
                <w:spacing w:val="-4"/>
                <w:rtl/>
              </w:rPr>
              <w:t xml:space="preserve"> في </w:t>
            </w:r>
            <w:r w:rsidR="005706F3" w:rsidRPr="00D3340F">
              <w:rPr>
                <w:spacing w:val="-4"/>
                <w:rtl/>
              </w:rPr>
              <w:t>العمليات الفضائية (انظر الرقم</w:t>
            </w:r>
            <w:r w:rsidR="006D65BB">
              <w:rPr>
                <w:rFonts w:hint="cs"/>
                <w:spacing w:val="-4"/>
                <w:rtl/>
              </w:rPr>
              <w:t> </w:t>
            </w:r>
            <w:r w:rsidR="005706F3" w:rsidRPr="00855E13">
              <w:rPr>
                <w:rStyle w:val="Artref"/>
              </w:rPr>
              <w:t>23.1</w:t>
            </w:r>
            <w:r w:rsidR="005706F3" w:rsidRPr="00D3340F">
              <w:rPr>
                <w:spacing w:val="-4"/>
                <w:rtl/>
              </w:rPr>
              <w:t xml:space="preserve">)، لها محطة فضائية واقعة ضمن قوس مدارية قدرها </w:t>
            </w:r>
            <w:r w:rsidR="005706F3" w:rsidRPr="00D3340F">
              <w:sym w:font="Symbol" w:char="F0B0"/>
            </w:r>
            <w:r w:rsidR="005706F3" w:rsidRPr="00D3340F">
              <w:t>8±</w:t>
            </w:r>
            <w:r w:rsidR="005706F3" w:rsidRPr="00D3340F">
              <w:rPr>
                <w:spacing w:val="-4"/>
                <w:rtl/>
              </w:rPr>
              <w:t xml:space="preserve"> بالنسبة إلى الموقع المداري الاسمي لشبكة مقترحة</w:t>
            </w:r>
            <w:r w:rsidR="005706F3">
              <w:rPr>
                <w:spacing w:val="-4"/>
                <w:rtl/>
              </w:rPr>
              <w:t xml:space="preserve"> في </w:t>
            </w:r>
            <w:r w:rsidR="005706F3" w:rsidRPr="00D3340F">
              <w:rPr>
                <w:spacing w:val="-4"/>
                <w:rtl/>
              </w:rPr>
              <w:t>الخدمة الثابتة الساتلية.</w:t>
            </w:r>
          </w:p>
          <w:p w:rsidR="006D65BB" w:rsidRPr="00D3340F" w:rsidRDefault="005706F3" w:rsidP="00BD0418">
            <w:pPr>
              <w:pStyle w:val="TabletextS5"/>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62"/>
              <w:jc w:val="both"/>
              <w:rPr>
                <w:spacing w:val="-4"/>
              </w:rPr>
            </w:pPr>
            <w:r w:rsidRPr="00D3340F">
              <w:rPr>
                <w:b/>
                <w:bCs/>
                <w:spacing w:val="-4"/>
                <w:rtl/>
              </w:rPr>
              <w:t xml:space="preserve">ملاحظة </w:t>
            </w:r>
            <w:r w:rsidRPr="00D3340F">
              <w:rPr>
                <w:spacing w:val="-4"/>
                <w:rtl/>
              </w:rPr>
              <w:t>- ينطبق الرقم</w:t>
            </w:r>
            <w:r w:rsidR="006D65BB">
              <w:rPr>
                <w:rFonts w:hint="cs"/>
                <w:spacing w:val="-4"/>
                <w:rtl/>
              </w:rPr>
              <w:t> </w:t>
            </w:r>
            <w:r w:rsidRPr="002E25B7">
              <w:rPr>
                <w:rStyle w:val="Artref"/>
              </w:rPr>
              <w:t>517.5</w:t>
            </w:r>
            <w:r>
              <w:rPr>
                <w:spacing w:val="-4"/>
                <w:rtl/>
              </w:rPr>
              <w:t xml:space="preserve"> في </w:t>
            </w:r>
            <w:r w:rsidRPr="00D3340F">
              <w:rPr>
                <w:spacing w:val="-4"/>
                <w:rtl/>
              </w:rPr>
              <w:t>الإقليم</w:t>
            </w:r>
            <w:r w:rsidR="006D65BB">
              <w:rPr>
                <w:rFonts w:hint="cs"/>
                <w:spacing w:val="-4"/>
                <w:rtl/>
              </w:rPr>
              <w:t> </w:t>
            </w:r>
            <w:r w:rsidRPr="00D3340F">
              <w:rPr>
                <w:spacing w:val="-4"/>
              </w:rPr>
              <w:t>2</w:t>
            </w:r>
            <w:r w:rsidRPr="00D3340F">
              <w:rPr>
                <w:spacing w:val="-4"/>
                <w:rtl/>
              </w:rPr>
              <w:t>.</w:t>
            </w:r>
          </w:p>
        </w:tc>
        <w:tc>
          <w:tcPr>
            <w:tcW w:w="478" w:type="pct"/>
            <w:tcBorders>
              <w:top w:val="nil"/>
              <w:bottom w:val="nil"/>
            </w:tcBorders>
          </w:tcPr>
          <w:p w:rsidR="006D65BB" w:rsidRPr="00C12EB2" w:rsidRDefault="006D65BB" w:rsidP="0020244F">
            <w:pPr>
              <w:pStyle w:val="TabletextS5"/>
            </w:pPr>
          </w:p>
        </w:tc>
        <w:tc>
          <w:tcPr>
            <w:tcW w:w="763" w:type="pct"/>
            <w:tcBorders>
              <w:top w:val="nil"/>
              <w:bottom w:val="nil"/>
            </w:tcBorders>
          </w:tcPr>
          <w:p w:rsidR="006D65BB" w:rsidRPr="00C12EB2" w:rsidRDefault="006D65BB" w:rsidP="0020244F">
            <w:pPr>
              <w:pStyle w:val="TabletextS5"/>
              <w:rPr>
                <w:rtl/>
              </w:rPr>
            </w:pPr>
          </w:p>
        </w:tc>
      </w:tr>
      <w:tr w:rsidR="006D65BB" w:rsidRPr="00C12EB2" w:rsidTr="009C0CD2">
        <w:trPr>
          <w:cantSplit/>
          <w:trHeight w:val="1954"/>
        </w:trPr>
        <w:tc>
          <w:tcPr>
            <w:tcW w:w="409" w:type="pct"/>
            <w:tcBorders>
              <w:top w:val="nil"/>
              <w:bottom w:val="single" w:sz="4" w:space="0" w:color="auto"/>
            </w:tcBorders>
          </w:tcPr>
          <w:p w:rsidR="006D65BB" w:rsidRPr="00D3340F" w:rsidRDefault="006D65BB" w:rsidP="002E25B7">
            <w:pPr>
              <w:pStyle w:val="TabletextS5"/>
              <w:rPr>
                <w:rtl/>
              </w:rPr>
            </w:pPr>
          </w:p>
        </w:tc>
        <w:tc>
          <w:tcPr>
            <w:tcW w:w="908" w:type="pct"/>
            <w:tcBorders>
              <w:top w:val="nil"/>
              <w:bottom w:val="single" w:sz="4" w:space="0" w:color="auto"/>
            </w:tcBorders>
          </w:tcPr>
          <w:p w:rsidR="006D65BB" w:rsidRPr="00D3340F" w:rsidRDefault="006D65BB" w:rsidP="002E25B7">
            <w:pPr>
              <w:pStyle w:val="TabletextS5"/>
              <w:rPr>
                <w:rtl/>
              </w:rPr>
            </w:pPr>
          </w:p>
        </w:tc>
        <w:tc>
          <w:tcPr>
            <w:tcW w:w="907" w:type="pct"/>
            <w:tcBorders>
              <w:top w:val="nil"/>
              <w:bottom w:val="single" w:sz="4" w:space="0" w:color="auto"/>
            </w:tcBorders>
          </w:tcPr>
          <w:p w:rsidR="006D65BB" w:rsidRPr="00D3340F" w:rsidRDefault="005706F3" w:rsidP="002E25B7">
            <w:pPr>
              <w:pStyle w:val="TabletextS5"/>
              <w:tabs>
                <w:tab w:val="right" w:pos="345"/>
                <w:tab w:val="right" w:pos="610"/>
              </w:tabs>
              <w:rPr>
                <w:rtl/>
              </w:rPr>
            </w:pPr>
            <w:r w:rsidRPr="00D3340F">
              <w:t>(6</w:t>
            </w:r>
            <w:r w:rsidR="002E25B7">
              <w:rPr>
                <w:rtl/>
              </w:rPr>
              <w:tab/>
            </w:r>
            <w:r w:rsidR="002E25B7">
              <w:rPr>
                <w:rtl/>
              </w:rPr>
              <w:tab/>
            </w:r>
            <w:r w:rsidRPr="00D3340F">
              <w:t>GHz</w:t>
            </w:r>
            <w:r w:rsidR="002C29E6">
              <w:t> </w:t>
            </w:r>
            <w:r w:rsidRPr="00D3340F">
              <w:t>18,3</w:t>
            </w:r>
            <w:r w:rsidR="002C29E6">
              <w:noBreakHyphen/>
            </w:r>
            <w:r w:rsidRPr="00D3340F">
              <w:t>18,0</w:t>
            </w:r>
            <w:r w:rsidRPr="00D3340F">
              <w:rPr>
                <w:rtl/>
              </w:rPr>
              <w:t xml:space="preserve"> (الإقليم</w:t>
            </w:r>
            <w:r w:rsidR="006D65BB">
              <w:rPr>
                <w:rFonts w:hint="cs"/>
                <w:rtl/>
              </w:rPr>
              <w:t> </w:t>
            </w:r>
            <w:r w:rsidRPr="00D3340F">
              <w:t>2</w:t>
            </w:r>
            <w:r w:rsidRPr="00D3340F">
              <w:rPr>
                <w:rtl/>
              </w:rPr>
              <w:t xml:space="preserve">) </w:t>
            </w:r>
            <w:r w:rsidRPr="00D3340F">
              <w:rPr>
                <w:rtl/>
                <w:cs/>
              </w:rPr>
              <w:t>‎</w:t>
            </w:r>
            <w:r w:rsidRPr="00D3340F">
              <w:t>GHz</w:t>
            </w:r>
            <w:r w:rsidR="002C29E6">
              <w:t> </w:t>
            </w:r>
            <w:r w:rsidRPr="00D3340F">
              <w:t>18,4</w:t>
            </w:r>
            <w:r w:rsidR="002C29E6">
              <w:noBreakHyphen/>
            </w:r>
            <w:r w:rsidRPr="00D3340F">
              <w:t>18,1</w:t>
            </w:r>
            <w:r w:rsidRPr="00D3340F">
              <w:rPr>
                <w:rtl/>
              </w:rPr>
              <w:t xml:space="preserve"> (الإقليمان</w:t>
            </w:r>
            <w:r w:rsidR="006D65BB">
              <w:rPr>
                <w:rFonts w:hint="cs"/>
                <w:rtl/>
              </w:rPr>
              <w:t> </w:t>
            </w:r>
            <w:r w:rsidRPr="00D3340F">
              <w:t>1</w:t>
            </w:r>
            <w:r w:rsidRPr="00D3340F">
              <w:rPr>
                <w:rtl/>
              </w:rPr>
              <w:t xml:space="preserve"> و</w:t>
            </w:r>
            <w:r w:rsidRPr="00D3340F">
              <w:t>3</w:t>
            </w:r>
            <w:r w:rsidRPr="00D3340F">
              <w:rPr>
                <w:rtl/>
              </w:rPr>
              <w:t>)</w:t>
            </w:r>
          </w:p>
        </w:tc>
        <w:tc>
          <w:tcPr>
            <w:tcW w:w="1535" w:type="pct"/>
            <w:tcBorders>
              <w:top w:val="nil"/>
              <w:bottom w:val="single" w:sz="4" w:space="0" w:color="auto"/>
            </w:tcBorders>
          </w:tcPr>
          <w:p w:rsidR="006D65BB" w:rsidRPr="00D3340F" w:rsidRDefault="005706F3" w:rsidP="00BD0418">
            <w:pPr>
              <w:pStyle w:val="TabletextS5"/>
              <w:tabs>
                <w:tab w:val="left" w:pos="284"/>
                <w:tab w:val="right" w:pos="371"/>
                <w:tab w:val="left" w:pos="567"/>
                <w:tab w:val="right" w:pos="64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spacing w:val="-4"/>
                <w:rtl/>
              </w:rPr>
            </w:pPr>
            <w:r w:rsidRPr="00D3340F">
              <w:rPr>
                <w:spacing w:val="-4"/>
              </w:rPr>
              <w:t>(</w:t>
            </w:r>
            <w:proofErr w:type="spellStart"/>
            <w:r w:rsidRPr="00D3340F">
              <w:rPr>
                <w:spacing w:val="-4"/>
              </w:rPr>
              <w:t>i</w:t>
            </w:r>
            <w:proofErr w:type="spellEnd"/>
            <w:r w:rsidR="002E25B7">
              <w:rPr>
                <w:spacing w:val="-4"/>
                <w:rtl/>
              </w:rPr>
              <w:tab/>
            </w:r>
            <w:r w:rsidR="002E25B7">
              <w:rPr>
                <w:spacing w:val="-4"/>
                <w:rtl/>
              </w:rPr>
              <w:tab/>
            </w:r>
            <w:r w:rsidRPr="00D3340F">
              <w:rPr>
                <w:spacing w:val="-4"/>
                <w:rtl/>
              </w:rPr>
              <w:t>عروض النطاق تتراكب</w:t>
            </w:r>
          </w:p>
          <w:p w:rsidR="006D65BB" w:rsidRPr="00D3340F" w:rsidRDefault="005706F3" w:rsidP="00BD0418">
            <w:pPr>
              <w:pStyle w:val="TabletextS5"/>
              <w:tabs>
                <w:tab w:val="right" w:pos="204"/>
                <w:tab w:val="left" w:pos="284"/>
                <w:tab w:val="left" w:pos="567"/>
                <w:tab w:val="right" w:pos="612"/>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346" w:hanging="346"/>
              <w:jc w:val="both"/>
              <w:rPr>
                <w:spacing w:val="-4"/>
              </w:rPr>
            </w:pPr>
            <w:r w:rsidRPr="00D3340F">
              <w:rPr>
                <w:spacing w:val="-4"/>
              </w:rPr>
              <w:t>(ii</w:t>
            </w:r>
            <w:r w:rsidR="002E25B7">
              <w:rPr>
                <w:spacing w:val="-4"/>
                <w:rtl/>
              </w:rPr>
              <w:tab/>
            </w:r>
            <w:r w:rsidR="002E25B7">
              <w:rPr>
                <w:spacing w:val="-4"/>
                <w:rtl/>
              </w:rPr>
              <w:tab/>
            </w:r>
            <w:r w:rsidRPr="00D3340F">
              <w:rPr>
                <w:spacing w:val="-4"/>
                <w:rtl/>
              </w:rPr>
              <w:t>وكل شبكة</w:t>
            </w:r>
            <w:r>
              <w:rPr>
                <w:spacing w:val="-4"/>
                <w:rtl/>
              </w:rPr>
              <w:t xml:space="preserve"> في </w:t>
            </w:r>
            <w:r w:rsidRPr="00D3340F">
              <w:rPr>
                <w:spacing w:val="-4"/>
                <w:rtl/>
              </w:rPr>
              <w:t>الخدمة الثابتة الساتلية أو خدمة الأرصاد الجوية الساتلية وكل وظيفة مصاحبة</w:t>
            </w:r>
            <w:r>
              <w:rPr>
                <w:spacing w:val="-4"/>
                <w:rtl/>
              </w:rPr>
              <w:t xml:space="preserve"> في </w:t>
            </w:r>
            <w:r w:rsidRPr="00D3340F">
              <w:rPr>
                <w:spacing w:val="-4"/>
                <w:rtl/>
              </w:rPr>
              <w:t>العمليات الفضائية (انظر</w:t>
            </w:r>
            <w:r w:rsidR="00BD0418">
              <w:rPr>
                <w:rFonts w:hint="cs"/>
                <w:spacing w:val="-4"/>
                <w:rtl/>
              </w:rPr>
              <w:t> </w:t>
            </w:r>
            <w:r w:rsidRPr="00D3340F">
              <w:rPr>
                <w:spacing w:val="-4"/>
                <w:rtl/>
              </w:rPr>
              <w:t>الرقم</w:t>
            </w:r>
            <w:r w:rsidR="002C29E6">
              <w:rPr>
                <w:rFonts w:hint="cs"/>
                <w:spacing w:val="-4"/>
                <w:rtl/>
              </w:rPr>
              <w:t> </w:t>
            </w:r>
            <w:r w:rsidRPr="002E25B7">
              <w:rPr>
                <w:rStyle w:val="Artref"/>
              </w:rPr>
              <w:t>23.1</w:t>
            </w:r>
            <w:r w:rsidRPr="00D3340F">
              <w:rPr>
                <w:spacing w:val="-4"/>
                <w:rtl/>
              </w:rPr>
              <w:t xml:space="preserve">)، لها محطة فضائية واقعة ضمن قوس مدارية قدرها </w:t>
            </w:r>
            <w:r w:rsidRPr="00D3340F">
              <w:rPr>
                <w:spacing w:val="-4"/>
              </w:rPr>
              <w:sym w:font="Symbol" w:char="F0B0"/>
            </w:r>
            <w:r w:rsidRPr="00D3340F">
              <w:rPr>
                <w:spacing w:val="-4"/>
              </w:rPr>
              <w:t>8</w:t>
            </w:r>
            <w:r w:rsidRPr="00D3340F">
              <w:rPr>
                <w:spacing w:val="-4"/>
              </w:rPr>
              <w:sym w:font="Symbol" w:char="F0B1"/>
            </w:r>
            <w:r w:rsidRPr="00D3340F">
              <w:rPr>
                <w:spacing w:val="-4"/>
                <w:rtl/>
              </w:rPr>
              <w:t xml:space="preserve"> بالنسبة إلى الموقع المداري الاسمي لشبكة مقترحة</w:t>
            </w:r>
            <w:r>
              <w:rPr>
                <w:spacing w:val="-4"/>
                <w:rtl/>
              </w:rPr>
              <w:t xml:space="preserve"> في </w:t>
            </w:r>
            <w:r w:rsidRPr="00D3340F">
              <w:rPr>
                <w:spacing w:val="-4"/>
                <w:rtl/>
              </w:rPr>
              <w:t xml:space="preserve">الخدمة </w:t>
            </w:r>
            <w:r w:rsidRPr="00D3340F">
              <w:rPr>
                <w:rtl/>
              </w:rPr>
              <w:t>الثابتة الساتلية أو خدمة الأرصاد الجوية الساتلية</w:t>
            </w:r>
          </w:p>
        </w:tc>
        <w:tc>
          <w:tcPr>
            <w:tcW w:w="478" w:type="pct"/>
            <w:tcBorders>
              <w:top w:val="nil"/>
              <w:bottom w:val="single" w:sz="4" w:space="0" w:color="auto"/>
            </w:tcBorders>
          </w:tcPr>
          <w:p w:rsidR="006D65BB" w:rsidRPr="00C12EB2" w:rsidRDefault="006D65BB" w:rsidP="002E25B7">
            <w:pPr>
              <w:pStyle w:val="TabletextS5"/>
            </w:pPr>
          </w:p>
        </w:tc>
        <w:tc>
          <w:tcPr>
            <w:tcW w:w="763" w:type="pct"/>
            <w:tcBorders>
              <w:top w:val="nil"/>
              <w:bottom w:val="single" w:sz="4" w:space="0" w:color="auto"/>
            </w:tcBorders>
          </w:tcPr>
          <w:p w:rsidR="006D65BB" w:rsidRPr="00C12EB2" w:rsidRDefault="006D65BB" w:rsidP="002E25B7">
            <w:pPr>
              <w:pStyle w:val="TabletextS5"/>
              <w:rPr>
                <w:rtl/>
              </w:rPr>
            </w:pPr>
          </w:p>
        </w:tc>
      </w:tr>
    </w:tbl>
    <w:p w:rsidR="006D65BB" w:rsidRPr="00E140C0" w:rsidRDefault="005706F3">
      <w:pPr>
        <w:keepNext/>
        <w:keepLines/>
        <w:spacing w:before="0"/>
        <w:jc w:val="center"/>
        <w:rPr>
          <w:sz w:val="18"/>
          <w:szCs w:val="26"/>
          <w:rtl/>
          <w:lang w:bidi="ar-EG"/>
        </w:rPr>
        <w:pPrChange w:id="21" w:author="El Wardany, Samy" w:date="2015-10-15T21:47:00Z">
          <w:pPr>
            <w:keepNext/>
            <w:keepLines/>
            <w:spacing w:before="0"/>
            <w:jc w:val="center"/>
          </w:pPr>
        </w:pPrChange>
      </w:pPr>
      <w:r w:rsidRPr="00855E13">
        <w:rPr>
          <w:rtl/>
        </w:rPr>
        <w:lastRenderedPageBreak/>
        <w:t xml:space="preserve">الجدول </w:t>
      </w:r>
      <w:r w:rsidRPr="00855E13">
        <w:t>1-5</w:t>
      </w:r>
      <w:r>
        <w:rPr>
          <w:rtl/>
          <w:lang w:bidi="ar-EG"/>
        </w:rPr>
        <w:t xml:space="preserve"> </w:t>
      </w:r>
      <w:r>
        <w:rPr>
          <w:i/>
          <w:iCs/>
          <w:rtl/>
          <w:lang w:bidi="ar-EG"/>
        </w:rPr>
        <w:t>(</w:t>
      </w:r>
      <w:r w:rsidR="002974F3">
        <w:rPr>
          <w:rFonts w:hint="cs"/>
          <w:i/>
          <w:iCs/>
          <w:rtl/>
          <w:lang w:bidi="ar-EG"/>
        </w:rPr>
        <w:t>تتمة</w:t>
      </w:r>
      <w:r>
        <w:rPr>
          <w:i/>
          <w:iCs/>
          <w:rtl/>
          <w:lang w:bidi="ar-EG"/>
        </w:rPr>
        <w:t>)</w:t>
      </w:r>
      <w:r w:rsidRPr="00704940">
        <w:rPr>
          <w:sz w:val="16"/>
          <w:szCs w:val="16"/>
          <w:lang w:bidi="ar-EG"/>
        </w:rPr>
        <w:t xml:space="preserve"> </w:t>
      </w:r>
      <w:r w:rsidRPr="00391931">
        <w:rPr>
          <w:sz w:val="16"/>
          <w:szCs w:val="16"/>
          <w:lang w:bidi="ar-EG"/>
        </w:rPr>
        <w:t>(</w:t>
      </w:r>
      <w:r>
        <w:rPr>
          <w:sz w:val="16"/>
          <w:szCs w:val="16"/>
          <w:lang w:bidi="ar-EG"/>
        </w:rPr>
        <w:t>Rev.</w:t>
      </w:r>
      <w:r w:rsidRPr="00391931">
        <w:rPr>
          <w:sz w:val="16"/>
          <w:szCs w:val="16"/>
          <w:lang w:bidi="ar-EG"/>
        </w:rPr>
        <w:t>WRC-</w:t>
      </w:r>
      <w:del w:id="22" w:author="El Wardany, Samy" w:date="2015-10-15T21:47:00Z">
        <w:r w:rsidDel="008404E9">
          <w:rPr>
            <w:sz w:val="16"/>
            <w:szCs w:val="16"/>
            <w:lang w:bidi="ar-EG"/>
          </w:rPr>
          <w:delText>12</w:delText>
        </w:r>
      </w:del>
      <w:ins w:id="23" w:author="El Wardany, Samy" w:date="2015-10-15T21:47:00Z">
        <w:r w:rsidR="008404E9">
          <w:rPr>
            <w:sz w:val="16"/>
            <w:szCs w:val="16"/>
            <w:lang w:bidi="ar-EG"/>
          </w:rPr>
          <w:t>15</w:t>
        </w:r>
      </w:ins>
      <w:r w:rsidRPr="00391931">
        <w:rPr>
          <w:sz w:val="16"/>
          <w:szCs w:val="16"/>
          <w:lang w:bidi="ar-EG"/>
        </w:rPr>
        <w:t>)    </w:t>
      </w:r>
    </w:p>
    <w:tbl>
      <w:tblPr>
        <w:bidiVisual/>
        <w:tblW w:w="14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00" w:firstRow="0" w:lastRow="0" w:firstColumn="0" w:lastColumn="0" w:noHBand="0" w:noVBand="0"/>
      </w:tblPr>
      <w:tblGrid>
        <w:gridCol w:w="1373"/>
        <w:gridCol w:w="2574"/>
        <w:gridCol w:w="2539"/>
        <w:gridCol w:w="4401"/>
        <w:gridCol w:w="1469"/>
        <w:gridCol w:w="2218"/>
      </w:tblGrid>
      <w:tr w:rsidR="006D65BB" w:rsidRPr="00C12EB2" w:rsidTr="00190CCC">
        <w:trPr>
          <w:jc w:val="center"/>
        </w:trPr>
        <w:tc>
          <w:tcPr>
            <w:tcW w:w="471" w:type="pct"/>
            <w:tcBorders>
              <w:bottom w:val="single" w:sz="4" w:space="0" w:color="auto"/>
            </w:tcBorders>
            <w:vAlign w:val="center"/>
          </w:tcPr>
          <w:p w:rsidR="006D65BB" w:rsidRPr="00C12EB2" w:rsidRDefault="005706F3" w:rsidP="002E25B7">
            <w:pPr>
              <w:pStyle w:val="Tablehead"/>
              <w:keepNext/>
              <w:keepLines/>
            </w:pPr>
            <w:r w:rsidRPr="00C12EB2">
              <w:rPr>
                <w:rtl/>
              </w:rPr>
              <w:t xml:space="preserve">مرجع </w:t>
            </w:r>
            <w:r w:rsidRPr="00C12EB2">
              <w:rPr>
                <w:rtl/>
              </w:rPr>
              <w:br/>
              <w:t xml:space="preserve">المادة </w:t>
            </w:r>
            <w:r w:rsidRPr="00C12EB2">
              <w:t>9</w:t>
            </w:r>
          </w:p>
        </w:tc>
        <w:tc>
          <w:tcPr>
            <w:tcW w:w="883" w:type="pct"/>
            <w:tcBorders>
              <w:bottom w:val="single" w:sz="4" w:space="0" w:color="auto"/>
            </w:tcBorders>
            <w:vAlign w:val="center"/>
          </w:tcPr>
          <w:p w:rsidR="006D65BB" w:rsidRPr="00C12EB2" w:rsidRDefault="005706F3" w:rsidP="002E25B7">
            <w:pPr>
              <w:pStyle w:val="Tablehead"/>
              <w:keepNext/>
              <w:keepLines/>
            </w:pPr>
            <w:r w:rsidRPr="00C12EB2">
              <w:rPr>
                <w:rtl/>
              </w:rPr>
              <w:t>الحالة</w:t>
            </w:r>
          </w:p>
        </w:tc>
        <w:tc>
          <w:tcPr>
            <w:tcW w:w="871" w:type="pct"/>
            <w:tcBorders>
              <w:bottom w:val="single" w:sz="4" w:space="0" w:color="auto"/>
            </w:tcBorders>
            <w:vAlign w:val="center"/>
          </w:tcPr>
          <w:p w:rsidR="006D65BB" w:rsidRPr="00C12EB2" w:rsidRDefault="005706F3" w:rsidP="002E25B7">
            <w:pPr>
              <w:pStyle w:val="Tablehead"/>
              <w:keepNext/>
              <w:keepLines/>
            </w:pPr>
            <w:r w:rsidRPr="00C12EB2">
              <w:rPr>
                <w:rtl/>
              </w:rPr>
              <w:t>نطاقات التردد (والإقليم)</w:t>
            </w:r>
            <w:r w:rsidRPr="00C12EB2">
              <w:rPr>
                <w:rtl/>
              </w:rPr>
              <w:br/>
              <w:t>للخدمة المطلوب التنسيق بشأنها</w:t>
            </w:r>
          </w:p>
        </w:tc>
        <w:tc>
          <w:tcPr>
            <w:tcW w:w="1510" w:type="pct"/>
            <w:tcBorders>
              <w:bottom w:val="single" w:sz="4" w:space="0" w:color="auto"/>
            </w:tcBorders>
            <w:vAlign w:val="center"/>
          </w:tcPr>
          <w:p w:rsidR="006D65BB" w:rsidRPr="00C12EB2" w:rsidRDefault="005706F3" w:rsidP="002E25B7">
            <w:pPr>
              <w:pStyle w:val="Tablehead"/>
              <w:keepNext/>
              <w:keepLines/>
            </w:pPr>
            <w:r w:rsidRPr="00C12EB2">
              <w:rPr>
                <w:rtl/>
              </w:rPr>
              <w:t>العتبة/الشرط</w:t>
            </w:r>
          </w:p>
        </w:tc>
        <w:tc>
          <w:tcPr>
            <w:tcW w:w="504" w:type="pct"/>
            <w:tcBorders>
              <w:bottom w:val="single" w:sz="4" w:space="0" w:color="auto"/>
            </w:tcBorders>
            <w:vAlign w:val="center"/>
          </w:tcPr>
          <w:p w:rsidR="006D65BB" w:rsidRPr="00C12EB2" w:rsidRDefault="005706F3" w:rsidP="002E25B7">
            <w:pPr>
              <w:pStyle w:val="Tablehead"/>
              <w:keepNext/>
              <w:keepLines/>
            </w:pPr>
            <w:r w:rsidRPr="00C12EB2">
              <w:rPr>
                <w:rtl/>
              </w:rPr>
              <w:t>طريقة الحساب</w:t>
            </w:r>
          </w:p>
        </w:tc>
        <w:tc>
          <w:tcPr>
            <w:tcW w:w="761" w:type="pct"/>
            <w:tcBorders>
              <w:bottom w:val="single" w:sz="4" w:space="0" w:color="auto"/>
            </w:tcBorders>
            <w:vAlign w:val="center"/>
          </w:tcPr>
          <w:p w:rsidR="006D65BB" w:rsidRPr="00C12EB2" w:rsidRDefault="005706F3" w:rsidP="002E25B7">
            <w:pPr>
              <w:pStyle w:val="Tablehead"/>
              <w:keepNext/>
              <w:keepLines/>
            </w:pPr>
            <w:r w:rsidRPr="00C12EB2">
              <w:rPr>
                <w:rtl/>
              </w:rPr>
              <w:t>ملاحظات</w:t>
            </w:r>
          </w:p>
        </w:tc>
      </w:tr>
      <w:tr w:rsidR="006D65BB" w:rsidRPr="00C12EB2" w:rsidTr="009C0CD2">
        <w:trPr>
          <w:cantSplit/>
          <w:trHeight w:val="7251"/>
          <w:jc w:val="center"/>
        </w:trPr>
        <w:tc>
          <w:tcPr>
            <w:tcW w:w="471" w:type="pct"/>
            <w:tcBorders>
              <w:top w:val="nil"/>
              <w:bottom w:val="single" w:sz="4" w:space="0" w:color="auto"/>
            </w:tcBorders>
          </w:tcPr>
          <w:p w:rsidR="006D65BB" w:rsidRPr="002E25B7" w:rsidRDefault="005706F3" w:rsidP="002E25B7">
            <w:pPr>
              <w:pStyle w:val="TabletextS5"/>
              <w:keepNext/>
              <w:keepLines/>
              <w:rPr>
                <w:i/>
                <w:iCs/>
                <w:spacing w:val="-6"/>
                <w:rtl/>
              </w:rPr>
            </w:pPr>
            <w:r w:rsidRPr="002E25B7">
              <w:rPr>
                <w:spacing w:val="-6"/>
                <w:rtl/>
              </w:rPr>
              <w:t>الرقم</w:t>
            </w:r>
            <w:r w:rsidR="002C29E6" w:rsidRPr="002E25B7">
              <w:rPr>
                <w:rFonts w:hint="cs"/>
                <w:spacing w:val="-6"/>
                <w:rtl/>
              </w:rPr>
              <w:t> </w:t>
            </w:r>
            <w:r w:rsidRPr="002E25B7">
              <w:rPr>
                <w:rStyle w:val="Artref"/>
                <w:spacing w:val="-6"/>
              </w:rPr>
              <w:t>7.9</w:t>
            </w:r>
            <w:r w:rsidRPr="002E25B7">
              <w:rPr>
                <w:spacing w:val="-6"/>
              </w:rPr>
              <w:br/>
              <w:t>GSO/GSO</w:t>
            </w:r>
            <w:r w:rsidRPr="002E25B7">
              <w:rPr>
                <w:spacing w:val="-6"/>
                <w:rtl/>
              </w:rPr>
              <w:br/>
            </w:r>
            <w:r w:rsidRPr="002E25B7">
              <w:rPr>
                <w:i/>
                <w:iCs/>
                <w:spacing w:val="-6"/>
                <w:rtl/>
              </w:rPr>
              <w:t>(تابع)</w:t>
            </w:r>
          </w:p>
          <w:p w:rsidR="006D65BB" w:rsidRPr="002E25B7" w:rsidRDefault="006D65BB" w:rsidP="002E25B7">
            <w:pPr>
              <w:pStyle w:val="TabletextS5"/>
              <w:keepNext/>
              <w:keepLines/>
              <w:rPr>
                <w:i/>
                <w:iCs/>
                <w:spacing w:val="-6"/>
                <w:rtl/>
                <w:lang w:eastAsia="zh-CN"/>
              </w:rPr>
            </w:pPr>
          </w:p>
        </w:tc>
        <w:tc>
          <w:tcPr>
            <w:tcW w:w="883" w:type="pct"/>
            <w:tcBorders>
              <w:top w:val="nil"/>
              <w:bottom w:val="single" w:sz="4" w:space="0" w:color="auto"/>
            </w:tcBorders>
          </w:tcPr>
          <w:p w:rsidR="006D65BB" w:rsidRPr="002E25B7" w:rsidRDefault="006D65BB" w:rsidP="002E25B7">
            <w:pPr>
              <w:pStyle w:val="TabletextS5"/>
              <w:keepNext/>
              <w:keepLines/>
              <w:rPr>
                <w:spacing w:val="-6"/>
                <w:rtl/>
                <w:lang w:eastAsia="zh-CN"/>
              </w:rPr>
            </w:pPr>
          </w:p>
        </w:tc>
        <w:tc>
          <w:tcPr>
            <w:tcW w:w="871" w:type="pct"/>
            <w:tcBorders>
              <w:top w:val="nil"/>
              <w:bottom w:val="single" w:sz="4" w:space="0" w:color="auto"/>
            </w:tcBorders>
          </w:tcPr>
          <w:p w:rsidR="006D65BB" w:rsidRPr="002E25B7" w:rsidRDefault="005706F3" w:rsidP="002E25B7">
            <w:pPr>
              <w:pStyle w:val="TabletextS5"/>
              <w:keepNext/>
              <w:keepLines/>
              <w:tabs>
                <w:tab w:val="clear" w:pos="3016"/>
                <w:tab w:val="right" w:pos="304"/>
              </w:tabs>
              <w:ind w:left="447" w:hanging="447"/>
              <w:rPr>
                <w:spacing w:val="-6"/>
              </w:rPr>
            </w:pPr>
            <w:r w:rsidRPr="002E25B7">
              <w:rPr>
                <w:spacing w:val="-6"/>
              </w:rPr>
              <w:t>6</w:t>
            </w:r>
            <w:r w:rsidRPr="002E25B7">
              <w:rPr>
                <w:rFonts w:hint="cs"/>
                <w:i/>
                <w:iCs/>
                <w:spacing w:val="-6"/>
                <w:sz w:val="26"/>
                <w:szCs w:val="24"/>
                <w:rtl/>
              </w:rPr>
              <w:t>مكرراً</w:t>
            </w:r>
            <w:r w:rsidRPr="002E25B7">
              <w:rPr>
                <w:rFonts w:hint="cs"/>
                <w:spacing w:val="-6"/>
                <w:rtl/>
              </w:rPr>
              <w:t>)</w:t>
            </w:r>
            <w:r w:rsidR="002E25B7" w:rsidRPr="002E25B7">
              <w:rPr>
                <w:spacing w:val="-6"/>
                <w:rtl/>
              </w:rPr>
              <w:tab/>
            </w:r>
            <w:r w:rsidRPr="002E25B7">
              <w:rPr>
                <w:spacing w:val="-6"/>
              </w:rPr>
              <w:t>GHz 22</w:t>
            </w:r>
            <w:r w:rsidRPr="002E25B7">
              <w:rPr>
                <w:spacing w:val="-6"/>
              </w:rPr>
              <w:sym w:font="Symbol" w:char="F02D"/>
            </w:r>
            <w:r w:rsidRPr="002E25B7">
              <w:rPr>
                <w:spacing w:val="-6"/>
              </w:rPr>
              <w:t>21,4</w:t>
            </w:r>
            <w:r w:rsidRPr="002E25B7">
              <w:rPr>
                <w:spacing w:val="-6"/>
                <w:rtl/>
              </w:rPr>
              <w:br/>
              <w:t>(الإقليمان</w:t>
            </w:r>
            <w:r w:rsidR="002C29E6" w:rsidRPr="002E25B7">
              <w:rPr>
                <w:rFonts w:hint="cs"/>
                <w:spacing w:val="-6"/>
                <w:rtl/>
              </w:rPr>
              <w:t> </w:t>
            </w:r>
            <w:r w:rsidRPr="002E25B7">
              <w:rPr>
                <w:spacing w:val="-6"/>
              </w:rPr>
              <w:t>1</w:t>
            </w:r>
            <w:r w:rsidRPr="002E25B7">
              <w:rPr>
                <w:spacing w:val="-6"/>
                <w:rtl/>
              </w:rPr>
              <w:t xml:space="preserve"> و</w:t>
            </w:r>
            <w:r w:rsidRPr="002E25B7">
              <w:rPr>
                <w:spacing w:val="-6"/>
              </w:rPr>
              <w:t>3</w:t>
            </w:r>
            <w:r w:rsidRPr="002E25B7">
              <w:rPr>
                <w:spacing w:val="-6"/>
                <w:rtl/>
              </w:rPr>
              <w:t>)</w:t>
            </w: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5706F3" w:rsidP="002E25B7">
            <w:pPr>
              <w:pStyle w:val="TabletextS5"/>
              <w:keepNext/>
              <w:keepLines/>
              <w:tabs>
                <w:tab w:val="right" w:pos="283"/>
                <w:tab w:val="right" w:pos="548"/>
              </w:tabs>
              <w:ind w:left="211" w:hanging="211"/>
              <w:rPr>
                <w:spacing w:val="-6"/>
                <w:rtl/>
              </w:rPr>
            </w:pPr>
            <w:r w:rsidRPr="002E25B7">
              <w:rPr>
                <w:spacing w:val="-6"/>
              </w:rPr>
              <w:t>(7</w:t>
            </w:r>
            <w:r w:rsidR="002E25B7" w:rsidRPr="002E25B7">
              <w:rPr>
                <w:spacing w:val="-6"/>
                <w:rtl/>
              </w:rPr>
              <w:tab/>
            </w:r>
            <w:r w:rsidR="002E25B7" w:rsidRPr="002E25B7">
              <w:rPr>
                <w:spacing w:val="-6"/>
                <w:rtl/>
              </w:rPr>
              <w:tab/>
            </w:r>
            <w:r w:rsidRPr="002E25B7">
              <w:rPr>
                <w:spacing w:val="-6"/>
                <w:rtl/>
              </w:rPr>
              <w:t xml:space="preserve">النطاقات فوق </w:t>
            </w:r>
            <w:r w:rsidRPr="002E25B7">
              <w:rPr>
                <w:spacing w:val="-6"/>
              </w:rPr>
              <w:t>GHz 17,3</w:t>
            </w:r>
            <w:r w:rsidRPr="002E25B7">
              <w:rPr>
                <w:spacing w:val="-6"/>
                <w:rtl/>
              </w:rPr>
              <w:t>، ما عدا تلك المحددة في الفق</w:t>
            </w:r>
            <w:r w:rsidRPr="002E25B7">
              <w:rPr>
                <w:rFonts w:hint="cs"/>
                <w:spacing w:val="-6"/>
                <w:rtl/>
              </w:rPr>
              <w:t>رات</w:t>
            </w:r>
            <w:r w:rsidR="002C29E6" w:rsidRPr="002E25B7">
              <w:rPr>
                <w:rFonts w:hint="cs"/>
                <w:spacing w:val="-6"/>
                <w:rtl/>
              </w:rPr>
              <w:t> </w:t>
            </w:r>
            <w:r w:rsidRPr="002E25B7">
              <w:rPr>
                <w:spacing w:val="-6"/>
              </w:rPr>
              <w:t>(3</w:t>
            </w:r>
            <w:r w:rsidRPr="002E25B7">
              <w:rPr>
                <w:spacing w:val="-6"/>
                <w:rtl/>
              </w:rPr>
              <w:t xml:space="preserve"> و</w:t>
            </w:r>
            <w:r w:rsidRPr="002E25B7">
              <w:rPr>
                <w:spacing w:val="-6"/>
              </w:rPr>
              <w:t>(6</w:t>
            </w: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rtl/>
                <w:lang w:eastAsia="zh-CN"/>
              </w:rPr>
            </w:pPr>
          </w:p>
          <w:p w:rsidR="006D65BB" w:rsidRPr="002E25B7" w:rsidRDefault="006D65BB" w:rsidP="002E25B7">
            <w:pPr>
              <w:pStyle w:val="TabletextS5"/>
              <w:keepNext/>
              <w:keepLines/>
              <w:rPr>
                <w:spacing w:val="-6"/>
                <w:lang w:eastAsia="zh-CN"/>
              </w:rPr>
            </w:pPr>
          </w:p>
          <w:p w:rsidR="006D65BB" w:rsidRPr="002E25B7" w:rsidRDefault="006D65BB" w:rsidP="002E25B7">
            <w:pPr>
              <w:pStyle w:val="TabletextS5"/>
              <w:keepNext/>
              <w:keepLines/>
              <w:rPr>
                <w:spacing w:val="-6"/>
                <w:lang w:eastAsia="zh-CN"/>
              </w:rPr>
            </w:pPr>
          </w:p>
          <w:p w:rsidR="006D65BB" w:rsidRPr="002E25B7" w:rsidRDefault="006D65BB" w:rsidP="002E25B7">
            <w:pPr>
              <w:pStyle w:val="TabletextS5"/>
              <w:keepNext/>
              <w:keepLines/>
              <w:rPr>
                <w:spacing w:val="-6"/>
                <w:rtl/>
                <w:lang w:eastAsia="zh-CN"/>
              </w:rPr>
            </w:pPr>
          </w:p>
          <w:p w:rsidR="006D65BB" w:rsidRPr="002E25B7" w:rsidRDefault="005706F3" w:rsidP="002E25B7">
            <w:pPr>
              <w:pStyle w:val="TabletextS5"/>
              <w:keepNext/>
              <w:keepLines/>
              <w:tabs>
                <w:tab w:val="right" w:pos="315"/>
                <w:tab w:val="right" w:pos="546"/>
              </w:tabs>
              <w:ind w:left="211" w:hanging="211"/>
              <w:rPr>
                <w:spacing w:val="-6"/>
                <w:rtl/>
              </w:rPr>
            </w:pPr>
            <w:r w:rsidRPr="002E25B7">
              <w:rPr>
                <w:spacing w:val="-6"/>
              </w:rPr>
              <w:t>(8</w:t>
            </w:r>
            <w:r w:rsidR="002E25B7" w:rsidRPr="002E25B7">
              <w:rPr>
                <w:spacing w:val="-6"/>
                <w:rtl/>
              </w:rPr>
              <w:tab/>
            </w:r>
            <w:r w:rsidR="002E25B7" w:rsidRPr="002E25B7">
              <w:rPr>
                <w:spacing w:val="-6"/>
                <w:rtl/>
              </w:rPr>
              <w:tab/>
            </w:r>
            <w:r w:rsidRPr="002E25B7">
              <w:rPr>
                <w:spacing w:val="-6"/>
                <w:rtl/>
              </w:rPr>
              <w:t xml:space="preserve">النطاقات فوق </w:t>
            </w:r>
            <w:r w:rsidRPr="002E25B7">
              <w:rPr>
                <w:spacing w:val="-6"/>
              </w:rPr>
              <w:t>GHz 17,3</w:t>
            </w:r>
            <w:r w:rsidRPr="002E25B7">
              <w:rPr>
                <w:spacing w:val="-6"/>
                <w:rtl/>
              </w:rPr>
              <w:t>، ما</w:t>
            </w:r>
            <w:r w:rsidRPr="002E25B7">
              <w:rPr>
                <w:rFonts w:hint="cs"/>
                <w:spacing w:val="-6"/>
                <w:rtl/>
              </w:rPr>
              <w:t> </w:t>
            </w:r>
            <w:r w:rsidRPr="002E25B7">
              <w:rPr>
                <w:spacing w:val="-6"/>
                <w:rtl/>
              </w:rPr>
              <w:t xml:space="preserve">عدا تلك المحددة في الفقرات </w:t>
            </w:r>
            <w:r w:rsidRPr="002E25B7">
              <w:rPr>
                <w:spacing w:val="-6"/>
              </w:rPr>
              <w:t>(4</w:t>
            </w:r>
            <w:r w:rsidRPr="002E25B7">
              <w:rPr>
                <w:spacing w:val="-6"/>
                <w:rtl/>
              </w:rPr>
              <w:t xml:space="preserve"> و</w:t>
            </w:r>
            <w:r w:rsidRPr="002E25B7">
              <w:rPr>
                <w:spacing w:val="-6"/>
              </w:rPr>
              <w:t>(5</w:t>
            </w:r>
            <w:r w:rsidRPr="002E25B7">
              <w:rPr>
                <w:rFonts w:hint="cs"/>
                <w:spacing w:val="-6"/>
                <w:rtl/>
              </w:rPr>
              <w:t xml:space="preserve"> </w:t>
            </w:r>
            <w:r w:rsidRPr="002E25B7">
              <w:rPr>
                <w:spacing w:val="-6"/>
                <w:rtl/>
              </w:rPr>
              <w:t>و</w:t>
            </w:r>
            <w:r w:rsidRPr="002E25B7">
              <w:rPr>
                <w:spacing w:val="-6"/>
              </w:rPr>
              <w:t>6</w:t>
            </w:r>
            <w:r w:rsidRPr="002E25B7">
              <w:rPr>
                <w:rFonts w:hint="cs"/>
                <w:i/>
                <w:iCs/>
                <w:spacing w:val="-6"/>
                <w:szCs w:val="20"/>
                <w:rtl/>
              </w:rPr>
              <w:t>مكرر</w:t>
            </w:r>
            <w:r w:rsidRPr="002E25B7">
              <w:rPr>
                <w:rFonts w:hint="cs"/>
                <w:i/>
                <w:iCs/>
                <w:spacing w:val="-6"/>
                <w:rtl/>
              </w:rPr>
              <w:t>اً</w:t>
            </w:r>
            <w:r w:rsidRPr="002E25B7">
              <w:rPr>
                <w:rFonts w:hint="cs"/>
                <w:spacing w:val="-6"/>
                <w:rtl/>
              </w:rPr>
              <w:t>)</w:t>
            </w:r>
          </w:p>
        </w:tc>
        <w:tc>
          <w:tcPr>
            <w:tcW w:w="1510" w:type="pct"/>
            <w:tcBorders>
              <w:top w:val="nil"/>
              <w:bottom w:val="single" w:sz="4" w:space="0" w:color="auto"/>
            </w:tcBorders>
          </w:tcPr>
          <w:p w:rsidR="006D65BB" w:rsidRPr="002E25B7" w:rsidRDefault="005706F3" w:rsidP="00BD0418">
            <w:pPr>
              <w:pStyle w:val="TabletextS5"/>
              <w:keepNext/>
              <w:keepLines/>
              <w:tabs>
                <w:tab w:val="clear" w:pos="3016"/>
                <w:tab w:val="left" w:pos="284"/>
                <w:tab w:val="right" w:pos="420"/>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jc w:val="both"/>
              <w:rPr>
                <w:spacing w:val="-6"/>
                <w:rtl/>
              </w:rPr>
            </w:pPr>
            <w:r w:rsidRPr="002E25B7">
              <w:rPr>
                <w:spacing w:val="-6"/>
              </w:rPr>
              <w:t>(</w:t>
            </w:r>
            <w:proofErr w:type="spellStart"/>
            <w:r w:rsidRPr="002E25B7">
              <w:rPr>
                <w:spacing w:val="-6"/>
              </w:rPr>
              <w:t>i</w:t>
            </w:r>
            <w:proofErr w:type="spellEnd"/>
            <w:r w:rsidR="002E25B7" w:rsidRPr="002E25B7">
              <w:rPr>
                <w:spacing w:val="-6"/>
                <w:rtl/>
              </w:rPr>
              <w:tab/>
            </w:r>
            <w:r w:rsidR="002E25B7" w:rsidRPr="002E25B7">
              <w:rPr>
                <w:spacing w:val="-6"/>
                <w:rtl/>
              </w:rPr>
              <w:tab/>
            </w:r>
            <w:r w:rsidRPr="002E25B7">
              <w:rPr>
                <w:spacing w:val="-6"/>
                <w:rtl/>
              </w:rPr>
              <w:t>عروض النطاق تتراكب</w:t>
            </w:r>
          </w:p>
          <w:p w:rsidR="006D65BB" w:rsidRPr="002E25B7" w:rsidRDefault="005706F3" w:rsidP="0059389B">
            <w:pPr>
              <w:pStyle w:val="TabletextS5"/>
              <w:keepNext/>
              <w:keepLines/>
              <w:tabs>
                <w:tab w:val="clear" w:pos="3016"/>
                <w:tab w:val="right" w:pos="133"/>
                <w:tab w:val="left" w:pos="284"/>
                <w:tab w:val="right" w:pos="420"/>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ind w:left="317" w:hanging="317"/>
              <w:jc w:val="both"/>
              <w:rPr>
                <w:spacing w:val="-6"/>
                <w:rtl/>
              </w:rPr>
            </w:pPr>
            <w:r w:rsidRPr="002E25B7">
              <w:rPr>
                <w:spacing w:val="-6"/>
              </w:rPr>
              <w:t>(ii</w:t>
            </w:r>
            <w:r w:rsidR="002E25B7" w:rsidRPr="002E25B7">
              <w:rPr>
                <w:spacing w:val="-6"/>
                <w:rtl/>
              </w:rPr>
              <w:tab/>
            </w:r>
            <w:r w:rsidR="002E25B7" w:rsidRPr="002E25B7">
              <w:rPr>
                <w:spacing w:val="-6"/>
                <w:rtl/>
              </w:rPr>
              <w:tab/>
            </w:r>
            <w:r w:rsidRPr="002E25B7">
              <w:rPr>
                <w:rFonts w:hint="cs"/>
                <w:spacing w:val="-6"/>
                <w:rtl/>
              </w:rPr>
              <w:t>وكل ش</w:t>
            </w:r>
            <w:r w:rsidRPr="002E25B7">
              <w:rPr>
                <w:spacing w:val="-6"/>
                <w:rtl/>
              </w:rPr>
              <w:t>بكة في الخدمة الثابتة الساتلية وكل وظيفة مصاحبة في العمليات الفضائية (انظر الرقم</w:t>
            </w:r>
            <w:r w:rsidR="002E25B7" w:rsidRPr="002E25B7">
              <w:rPr>
                <w:rFonts w:hint="cs"/>
                <w:spacing w:val="-6"/>
                <w:rtl/>
              </w:rPr>
              <w:t> </w:t>
            </w:r>
            <w:r w:rsidRPr="002E25B7">
              <w:rPr>
                <w:rStyle w:val="Artref"/>
              </w:rPr>
              <w:t>23.1</w:t>
            </w:r>
            <w:r w:rsidRPr="002E25B7">
              <w:rPr>
                <w:spacing w:val="-6"/>
                <w:rtl/>
              </w:rPr>
              <w:t xml:space="preserve">)، لها محطة فضائية واقعة ضمن قوس مدارية قدرها </w:t>
            </w:r>
            <w:r w:rsidRPr="002E25B7">
              <w:rPr>
                <w:spacing w:val="-6"/>
              </w:rPr>
              <w:sym w:font="Symbol" w:char="F0B0"/>
            </w:r>
            <w:r w:rsidRPr="002E25B7">
              <w:rPr>
                <w:spacing w:val="-6"/>
              </w:rPr>
              <w:t>12</w:t>
            </w:r>
            <w:r w:rsidRPr="002E25B7">
              <w:rPr>
                <w:spacing w:val="-6"/>
              </w:rPr>
              <w:sym w:font="Symbol" w:char="F0B1"/>
            </w:r>
            <w:r w:rsidRPr="002E25B7">
              <w:rPr>
                <w:spacing w:val="-6"/>
                <w:rtl/>
              </w:rPr>
              <w:t xml:space="preserve"> بالنسبة إلى الموقع المداري الاسمي لشبكة مقترحة في الخدمة </w:t>
            </w:r>
            <w:r w:rsidRPr="002E25B7">
              <w:rPr>
                <w:rFonts w:hint="cs"/>
                <w:spacing w:val="-6"/>
                <w:rtl/>
              </w:rPr>
              <w:t xml:space="preserve">الإذاعية </w:t>
            </w:r>
            <w:r w:rsidRPr="002E25B7">
              <w:rPr>
                <w:spacing w:val="-6"/>
                <w:rtl/>
              </w:rPr>
              <w:t>الساتلية</w:t>
            </w:r>
            <w:r w:rsidRPr="002E25B7">
              <w:rPr>
                <w:rFonts w:hint="cs"/>
                <w:spacing w:val="-6"/>
                <w:rtl/>
              </w:rPr>
              <w:t xml:space="preserve"> (انظر أيضا</w:t>
            </w:r>
            <w:r w:rsidR="009C0CD2">
              <w:rPr>
                <w:rFonts w:hint="cs"/>
                <w:spacing w:val="-6"/>
                <w:rtl/>
              </w:rPr>
              <w:t>ً</w:t>
            </w:r>
            <w:r w:rsidRPr="002E25B7">
              <w:rPr>
                <w:rFonts w:hint="cs"/>
                <w:spacing w:val="-6"/>
                <w:rtl/>
              </w:rPr>
              <w:t xml:space="preserve"> القرارين</w:t>
            </w:r>
            <w:r w:rsidR="0059389B">
              <w:rPr>
                <w:rFonts w:hint="eastAsia"/>
                <w:spacing w:val="-6"/>
                <w:rtl/>
              </w:rPr>
              <w:t> </w:t>
            </w:r>
            <w:r w:rsidRPr="002E25B7">
              <w:rPr>
                <w:b/>
                <w:bCs/>
                <w:spacing w:val="-6"/>
              </w:rPr>
              <w:t>554</w:t>
            </w:r>
            <w:r w:rsidR="002C29E6" w:rsidRPr="002E25B7">
              <w:rPr>
                <w:b/>
                <w:bCs/>
                <w:spacing w:val="-6"/>
              </w:rPr>
              <w:t> </w:t>
            </w:r>
            <w:r w:rsidRPr="002E25B7">
              <w:rPr>
                <w:b/>
                <w:bCs/>
                <w:spacing w:val="-6"/>
              </w:rPr>
              <w:t>(WRC</w:t>
            </w:r>
            <w:r w:rsidRPr="002E25B7">
              <w:rPr>
                <w:b/>
                <w:bCs/>
                <w:spacing w:val="-6"/>
              </w:rPr>
              <w:noBreakHyphen/>
              <w:t>12)</w:t>
            </w:r>
            <w:r w:rsidRPr="002E25B7">
              <w:rPr>
                <w:rFonts w:hint="cs"/>
                <w:spacing w:val="-6"/>
                <w:rtl/>
              </w:rPr>
              <w:t xml:space="preserve"> و</w:t>
            </w:r>
            <w:r w:rsidRPr="002E25B7">
              <w:rPr>
                <w:b/>
                <w:bCs/>
                <w:spacing w:val="-6"/>
              </w:rPr>
              <w:t>553 (WRC</w:t>
            </w:r>
            <w:r w:rsidRPr="002E25B7">
              <w:rPr>
                <w:b/>
                <w:bCs/>
                <w:spacing w:val="-6"/>
              </w:rPr>
              <w:noBreakHyphen/>
              <w:t>12)</w:t>
            </w:r>
            <w:r w:rsidRPr="002E25B7">
              <w:rPr>
                <w:rFonts w:hint="cs"/>
                <w:spacing w:val="-6"/>
                <w:rtl/>
              </w:rPr>
              <w:t>)</w:t>
            </w:r>
          </w:p>
          <w:p w:rsidR="006D65BB" w:rsidRPr="002E25B7" w:rsidRDefault="005706F3" w:rsidP="00BD0418">
            <w:pPr>
              <w:pStyle w:val="TabletextS5"/>
              <w:keepNext/>
              <w:keepLines/>
              <w:tabs>
                <w:tab w:val="clear" w:pos="3016"/>
                <w:tab w:val="right" w:pos="133"/>
                <w:tab w:val="left" w:pos="284"/>
                <w:tab w:val="right" w:pos="317"/>
                <w:tab w:val="right" w:pos="420"/>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jc w:val="both"/>
              <w:rPr>
                <w:spacing w:val="-6"/>
                <w:rtl/>
              </w:rPr>
            </w:pPr>
            <w:r w:rsidRPr="002E25B7">
              <w:rPr>
                <w:spacing w:val="-6"/>
              </w:rPr>
              <w:t>(</w:t>
            </w:r>
            <w:proofErr w:type="spellStart"/>
            <w:r w:rsidRPr="002E25B7">
              <w:rPr>
                <w:spacing w:val="-6"/>
              </w:rPr>
              <w:t>i</w:t>
            </w:r>
            <w:proofErr w:type="spellEnd"/>
            <w:r w:rsidR="002E25B7" w:rsidRPr="002E25B7">
              <w:rPr>
                <w:spacing w:val="-6"/>
                <w:rtl/>
              </w:rPr>
              <w:tab/>
            </w:r>
            <w:r w:rsidR="002E25B7" w:rsidRPr="002E25B7">
              <w:rPr>
                <w:spacing w:val="-6"/>
                <w:rtl/>
              </w:rPr>
              <w:tab/>
            </w:r>
            <w:r w:rsidR="00843320">
              <w:rPr>
                <w:spacing w:val="-6"/>
                <w:rtl/>
              </w:rPr>
              <w:tab/>
            </w:r>
            <w:r w:rsidRPr="002E25B7">
              <w:rPr>
                <w:spacing w:val="-6"/>
                <w:rtl/>
              </w:rPr>
              <w:t>عروض النطاق تتراكب</w:t>
            </w:r>
          </w:p>
          <w:p w:rsidR="006D65BB" w:rsidRPr="002E25B7" w:rsidRDefault="005706F3">
            <w:pPr>
              <w:pStyle w:val="TabletextS5"/>
              <w:keepNext/>
              <w:keepLines/>
              <w:tabs>
                <w:tab w:val="clear" w:pos="3016"/>
                <w:tab w:val="right" w:pos="133"/>
                <w:tab w:val="left" w:pos="284"/>
                <w:tab w:val="right" w:pos="420"/>
                <w:tab w:val="right" w:pos="512"/>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ind w:left="317" w:hanging="317"/>
              <w:jc w:val="both"/>
              <w:rPr>
                <w:b/>
                <w:bCs/>
                <w:spacing w:val="-6"/>
              </w:rPr>
              <w:pPrChange w:id="24" w:author="El Wardany, Samy" w:date="2015-10-15T21:49:00Z">
                <w:pPr>
                  <w:pStyle w:val="TabletextS5"/>
                  <w:keepNext/>
                  <w:keepLines/>
                  <w:tabs>
                    <w:tab w:val="clear" w:pos="3016"/>
                    <w:tab w:val="right" w:pos="133"/>
                    <w:tab w:val="left" w:pos="284"/>
                    <w:tab w:val="right" w:pos="420"/>
                    <w:tab w:val="right" w:pos="512"/>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ind w:left="317" w:hanging="317"/>
                </w:pPr>
              </w:pPrChange>
            </w:pPr>
            <w:r w:rsidRPr="002E25B7">
              <w:rPr>
                <w:spacing w:val="-6"/>
              </w:rPr>
              <w:t>(ii</w:t>
            </w:r>
            <w:r w:rsidR="002E25B7" w:rsidRPr="002E25B7">
              <w:rPr>
                <w:spacing w:val="-6"/>
                <w:rtl/>
              </w:rPr>
              <w:tab/>
            </w:r>
            <w:r w:rsidR="002E25B7" w:rsidRPr="002E25B7">
              <w:rPr>
                <w:spacing w:val="-6"/>
                <w:rtl/>
              </w:rPr>
              <w:tab/>
            </w:r>
            <w:r w:rsidRPr="002E25B7">
              <w:rPr>
                <w:spacing w:val="-6"/>
                <w:rtl/>
              </w:rPr>
              <w:t xml:space="preserve">وكل شبكة في الخدمة الثابتة الساتلية أو الخدمة الإذاعية الساتلية، غير خاضعة لأي خطة، وكل وظيفة مصاحبة في العمليات الفضائية (انظر الرقم </w:t>
            </w:r>
            <w:r w:rsidRPr="002E25B7">
              <w:rPr>
                <w:rStyle w:val="Artref"/>
              </w:rPr>
              <w:t>23.1</w:t>
            </w:r>
            <w:r w:rsidRPr="002E25B7">
              <w:rPr>
                <w:spacing w:val="-6"/>
                <w:rtl/>
              </w:rPr>
              <w:t xml:space="preserve">) لها محطة فضائية واقعة ضمن قوس مدارية قدرها </w:t>
            </w:r>
            <w:r w:rsidRPr="002E25B7">
              <w:rPr>
                <w:spacing w:val="-6"/>
              </w:rPr>
              <w:sym w:font="Symbol" w:char="F0B0"/>
            </w:r>
            <w:del w:id="25" w:author="El Wardany, Samy" w:date="2015-10-15T21:49:00Z">
              <w:r w:rsidRPr="002E25B7" w:rsidDel="008404E9">
                <w:rPr>
                  <w:spacing w:val="-6"/>
                </w:rPr>
                <w:delText>8</w:delText>
              </w:r>
            </w:del>
            <w:ins w:id="26" w:author="El Wardany, Samy" w:date="2015-10-15T21:49:00Z">
              <w:r w:rsidR="008404E9">
                <w:rPr>
                  <w:spacing w:val="-6"/>
                </w:rPr>
                <w:t>6</w:t>
              </w:r>
            </w:ins>
            <w:r w:rsidRPr="002E25B7">
              <w:rPr>
                <w:spacing w:val="-6"/>
              </w:rPr>
              <w:sym w:font="Symbol" w:char="F0B1"/>
            </w:r>
            <w:r w:rsidRPr="002E25B7">
              <w:rPr>
                <w:spacing w:val="-6"/>
                <w:rtl/>
              </w:rPr>
              <w:t xml:space="preserve"> 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w:t>
            </w:r>
            <w:r w:rsidR="002C29E6" w:rsidRPr="002E25B7">
              <w:rPr>
                <w:rFonts w:hint="cs"/>
                <w:spacing w:val="-6"/>
                <w:rtl/>
              </w:rPr>
              <w:t> </w:t>
            </w:r>
            <w:r w:rsidRPr="002E25B7">
              <w:rPr>
                <w:spacing w:val="-6"/>
              </w:rPr>
              <w:t>(</w:t>
            </w:r>
            <w:r w:rsidRPr="002E25B7">
              <w:rPr>
                <w:b/>
                <w:bCs/>
                <w:spacing w:val="-6"/>
              </w:rPr>
              <w:t>901 (Rev.WRC-07)</w:t>
            </w:r>
          </w:p>
          <w:p w:rsidR="006D65BB" w:rsidRPr="002E25B7" w:rsidRDefault="005706F3" w:rsidP="00BD0418">
            <w:pPr>
              <w:pStyle w:val="TabletextS5"/>
              <w:keepNext/>
              <w:keepLines/>
              <w:tabs>
                <w:tab w:val="clear" w:pos="3016"/>
                <w:tab w:val="right" w:pos="133"/>
                <w:tab w:val="left" w:pos="284"/>
                <w:tab w:val="right" w:pos="314"/>
                <w:tab w:val="right" w:pos="420"/>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jc w:val="both"/>
              <w:rPr>
                <w:spacing w:val="-6"/>
              </w:rPr>
            </w:pPr>
            <w:r w:rsidRPr="002E25B7">
              <w:rPr>
                <w:spacing w:val="-6"/>
              </w:rPr>
              <w:t>(</w:t>
            </w:r>
            <w:proofErr w:type="spellStart"/>
            <w:r w:rsidRPr="002E25B7">
              <w:rPr>
                <w:spacing w:val="-6"/>
              </w:rPr>
              <w:t>i</w:t>
            </w:r>
            <w:proofErr w:type="spellEnd"/>
            <w:r w:rsidR="002E25B7" w:rsidRPr="002E25B7">
              <w:rPr>
                <w:spacing w:val="-6"/>
                <w:rtl/>
              </w:rPr>
              <w:tab/>
            </w:r>
            <w:r w:rsidR="002E25B7" w:rsidRPr="002E25B7">
              <w:rPr>
                <w:spacing w:val="-6"/>
                <w:rtl/>
              </w:rPr>
              <w:tab/>
            </w:r>
            <w:r w:rsidR="00190CCC">
              <w:rPr>
                <w:spacing w:val="-6"/>
              </w:rPr>
              <w:tab/>
            </w:r>
            <w:r w:rsidRPr="002E25B7">
              <w:rPr>
                <w:spacing w:val="-6"/>
                <w:rtl/>
              </w:rPr>
              <w:t>عروض النطاق تتراكب</w:t>
            </w:r>
          </w:p>
          <w:p w:rsidR="006D65BB" w:rsidRPr="002E25B7" w:rsidRDefault="005706F3" w:rsidP="00316129">
            <w:pPr>
              <w:pStyle w:val="TabletextS5"/>
              <w:keepNext/>
              <w:keepLines/>
              <w:tabs>
                <w:tab w:val="clear" w:pos="3016"/>
                <w:tab w:val="right" w:pos="133"/>
                <w:tab w:val="left" w:pos="284"/>
                <w:tab w:val="right" w:pos="420"/>
                <w:tab w:val="left" w:pos="567"/>
                <w:tab w:val="left" w:pos="851"/>
                <w:tab w:val="left" w:leader="middleDot" w:pos="1134"/>
                <w:tab w:val="left" w:pos="1701"/>
                <w:tab w:val="left" w:pos="1985"/>
                <w:tab w:val="left" w:leader="middleDot" w:pos="2268"/>
                <w:tab w:val="left" w:pos="2835"/>
                <w:tab w:val="left" w:pos="3119"/>
                <w:tab w:val="left" w:pos="3402"/>
                <w:tab w:val="left" w:pos="3686"/>
                <w:tab w:val="left" w:pos="3969"/>
              </w:tabs>
              <w:ind w:left="276" w:hanging="276"/>
              <w:jc w:val="both"/>
              <w:rPr>
                <w:spacing w:val="-6"/>
                <w:lang w:val="fr-FR"/>
              </w:rPr>
            </w:pPr>
            <w:r w:rsidRPr="002E25B7">
              <w:rPr>
                <w:spacing w:val="-6"/>
              </w:rPr>
              <w:t>(ii</w:t>
            </w:r>
            <w:r w:rsidR="002E25B7" w:rsidRPr="005A433A">
              <w:rPr>
                <w:spacing w:val="-4"/>
                <w:rtl/>
              </w:rPr>
              <w:tab/>
            </w:r>
            <w:r w:rsidR="002E25B7" w:rsidRPr="005A433A">
              <w:rPr>
                <w:spacing w:val="-4"/>
                <w:rtl/>
              </w:rPr>
              <w:tab/>
            </w:r>
            <w:r w:rsidRPr="000F4C53">
              <w:rPr>
                <w:rtl/>
              </w:rPr>
              <w:t>وكل شبكة في الخدمة الثابتة الساتلية أو الخدمة الإذاعية الساتلية، غير خاضعة لأي خطة، وكل وظيفة مصاحبة في العمليات الفضائية (انظر الرقم</w:t>
            </w:r>
            <w:r w:rsidR="002C29E6" w:rsidRPr="000F4C53">
              <w:rPr>
                <w:rFonts w:hint="cs"/>
                <w:rtl/>
              </w:rPr>
              <w:t> </w:t>
            </w:r>
            <w:r w:rsidRPr="000F4C53">
              <w:rPr>
                <w:rStyle w:val="Artref"/>
              </w:rPr>
              <w:t>23.1</w:t>
            </w:r>
            <w:r w:rsidRPr="000F4C53">
              <w:rPr>
                <w:rtl/>
              </w:rPr>
              <w:t>) لها محطة فضائية واقعة ضمن قوس مدارية قدرها</w:t>
            </w:r>
            <w:r w:rsidR="00316129" w:rsidRPr="000F4C53">
              <w:rPr>
                <w:rFonts w:hint="cs"/>
                <w:rtl/>
              </w:rPr>
              <w:t> </w:t>
            </w:r>
            <w:r w:rsidRPr="000F4C53">
              <w:sym w:font="Symbol" w:char="F0B0"/>
            </w:r>
            <w:r w:rsidRPr="000F4C53">
              <w:t>16</w:t>
            </w:r>
            <w:r w:rsidRPr="000F4C53">
              <w:sym w:font="Symbol" w:char="F0B1"/>
            </w:r>
            <w:r w:rsidRPr="000F4C53">
              <w:rPr>
                <w:rFonts w:hint="cs"/>
                <w:rtl/>
              </w:rPr>
              <w:t xml:space="preserve"> </w:t>
            </w:r>
            <w:r w:rsidRPr="000F4C53">
              <w:rPr>
                <w:rtl/>
              </w:rPr>
              <w:t>بالنسبة إلى الموقع المداري الاسمي 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w:t>
            </w:r>
            <w:r w:rsidR="002C29E6" w:rsidRPr="000F4C53">
              <w:rPr>
                <w:rFonts w:hint="cs"/>
                <w:rtl/>
              </w:rPr>
              <w:t> </w:t>
            </w:r>
            <w:r w:rsidRPr="000F4C53">
              <w:rPr>
                <w:lang w:val="fr-FR"/>
              </w:rPr>
              <w:t>(</w:t>
            </w:r>
            <w:r w:rsidRPr="000F4C53">
              <w:rPr>
                <w:b/>
                <w:bCs/>
                <w:lang w:val="fr-FR"/>
              </w:rPr>
              <w:t>901 (Rev.WRC-07)</w:t>
            </w:r>
          </w:p>
        </w:tc>
        <w:tc>
          <w:tcPr>
            <w:tcW w:w="504" w:type="pct"/>
            <w:tcBorders>
              <w:top w:val="nil"/>
              <w:bottom w:val="single" w:sz="4" w:space="0" w:color="auto"/>
            </w:tcBorders>
          </w:tcPr>
          <w:p w:rsidR="006D65BB" w:rsidRPr="002E25B7" w:rsidRDefault="006D65BB" w:rsidP="002E25B7">
            <w:pPr>
              <w:pStyle w:val="TabletextS5"/>
              <w:keepNext/>
              <w:keepLines/>
              <w:rPr>
                <w:spacing w:val="-6"/>
                <w:lang w:eastAsia="zh-CN"/>
              </w:rPr>
            </w:pPr>
          </w:p>
        </w:tc>
        <w:tc>
          <w:tcPr>
            <w:tcW w:w="761" w:type="pct"/>
            <w:tcBorders>
              <w:top w:val="nil"/>
              <w:bottom w:val="single" w:sz="4" w:space="0" w:color="auto"/>
            </w:tcBorders>
          </w:tcPr>
          <w:p w:rsidR="006D65BB" w:rsidRPr="002E25B7" w:rsidRDefault="005706F3" w:rsidP="002E25B7">
            <w:pPr>
              <w:pStyle w:val="TabletextS5"/>
              <w:keepNext/>
              <w:keepLines/>
              <w:rPr>
                <w:spacing w:val="-6"/>
                <w:rtl/>
              </w:rPr>
            </w:pPr>
            <w:r w:rsidRPr="002E25B7">
              <w:rPr>
                <w:rFonts w:hint="cs"/>
                <w:spacing w:val="-6"/>
                <w:rtl/>
              </w:rPr>
              <w:t>الرقم</w:t>
            </w:r>
            <w:r w:rsidR="002C29E6" w:rsidRPr="002E25B7">
              <w:rPr>
                <w:rFonts w:hint="eastAsia"/>
                <w:spacing w:val="-6"/>
                <w:rtl/>
              </w:rPr>
              <w:t> </w:t>
            </w:r>
            <w:r w:rsidRPr="002E25B7">
              <w:rPr>
                <w:b/>
                <w:bCs/>
                <w:spacing w:val="-6"/>
              </w:rPr>
              <w:t>41.9</w:t>
            </w:r>
            <w:r w:rsidRPr="002E25B7">
              <w:rPr>
                <w:rFonts w:hint="cs"/>
                <w:spacing w:val="-6"/>
                <w:rtl/>
              </w:rPr>
              <w:t xml:space="preserve"> لا ينطبق.</w:t>
            </w:r>
          </w:p>
        </w:tc>
      </w:tr>
    </w:tbl>
    <w:p w:rsidR="005A433A" w:rsidRPr="005A433A" w:rsidRDefault="005A433A" w:rsidP="005A433A">
      <w:pPr>
        <w:pStyle w:val="Reasons"/>
        <w:spacing w:before="0"/>
        <w:rPr>
          <w:b w:val="0"/>
          <w:bCs w:val="0"/>
          <w:rtl/>
          <w:lang w:bidi="ar-EG"/>
        </w:rPr>
      </w:pPr>
    </w:p>
    <w:p w:rsidR="006D65BB" w:rsidRDefault="002974F3" w:rsidP="005A433A">
      <w:pPr>
        <w:spacing w:before="240"/>
        <w:jc w:val="center"/>
        <w:rPr>
          <w:rtl/>
          <w:lang w:bidi="ar-EG"/>
        </w:rPr>
      </w:pPr>
      <w:r>
        <w:rPr>
          <w:rFonts w:hint="cs"/>
          <w:rtl/>
          <w:lang w:bidi="ar-EG"/>
        </w:rPr>
        <w:t>___________</w:t>
      </w:r>
    </w:p>
    <w:sectPr w:rsidR="006D65BB" w:rsidSect="009C0CD2">
      <w:headerReference w:type="even" r:id="rId17"/>
      <w:headerReference w:type="default" r:id="rId18"/>
      <w:footerReference w:type="default" r:id="rId19"/>
      <w:footerReference w:type="first" r:id="rId20"/>
      <w:pgSz w:w="16834" w:h="11909" w:orient="landscape" w:code="9"/>
      <w:pgMar w:top="1418" w:right="1134" w:bottom="1134" w:left="1134" w:header="567"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BB" w:rsidRDefault="006D65BB" w:rsidP="002919E1">
      <w:r>
        <w:separator/>
      </w:r>
    </w:p>
    <w:p w:rsidR="006D65BB" w:rsidRDefault="006D65BB" w:rsidP="002919E1"/>
    <w:p w:rsidR="006D65BB" w:rsidRDefault="006D65BB" w:rsidP="002919E1"/>
    <w:p w:rsidR="006D65BB" w:rsidRDefault="006D65BB"/>
  </w:endnote>
  <w:endnote w:type="continuationSeparator" w:id="0">
    <w:p w:rsidR="006D65BB" w:rsidRDefault="006D65BB" w:rsidP="002919E1">
      <w:r>
        <w:continuationSeparator/>
      </w:r>
    </w:p>
    <w:p w:rsidR="006D65BB" w:rsidRDefault="006D65BB" w:rsidP="002919E1"/>
    <w:p w:rsidR="006D65BB" w:rsidRDefault="006D65BB" w:rsidP="002919E1"/>
    <w:p w:rsidR="006D65BB" w:rsidRDefault="006D6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CB4300" w:rsidRDefault="006D65BB" w:rsidP="00D46DFB">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E97DF2">
      <w:rPr>
        <w:noProof/>
        <w:lang w:val="es-ES"/>
      </w:rPr>
      <w:t>P:\ARA\ITU-R\CONF-R\CMR15\000\025ADD20ADD02A.docx</w:t>
    </w:r>
    <w:r w:rsidRPr="00CB4300">
      <w:fldChar w:fldCharType="end"/>
    </w:r>
    <w:r w:rsidRPr="00CB4300">
      <w:rPr>
        <w:lang w:val="es-ES"/>
      </w:rPr>
      <w:t xml:space="preserve">  (</w:t>
    </w:r>
    <w:r w:rsidR="00D46DFB">
      <w:rPr>
        <w:rFonts w:hint="cs"/>
        <w:rtl/>
        <w:lang w:val="es-ES"/>
      </w:rPr>
      <w:t>386911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14470">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97DF2">
      <w:rPr>
        <w:noProof/>
      </w:rPr>
      <w:t>15.10.15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CB4300" w:rsidRDefault="006D65BB" w:rsidP="00D46DFB">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E97DF2">
      <w:rPr>
        <w:noProof/>
        <w:lang w:val="es-ES"/>
      </w:rPr>
      <w:t>P:\ARA\ITU-R\CONF-R\CMR15\000\025ADD20ADD02A.docx</w:t>
    </w:r>
    <w:r>
      <w:fldChar w:fldCharType="end"/>
    </w:r>
    <w:r w:rsidRPr="00CB4300">
      <w:rPr>
        <w:lang w:val="es-ES"/>
      </w:rPr>
      <w:t xml:space="preserve">   (</w:t>
    </w:r>
    <w:r w:rsidR="00D46DFB">
      <w:rPr>
        <w:rFonts w:hint="cs"/>
        <w:rtl/>
        <w:lang w:val="es-ES"/>
      </w:rPr>
      <w:t>386911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14470">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97DF2">
      <w:rPr>
        <w:noProof/>
      </w:rPr>
      <w:t>15.10.15</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CB4300" w:rsidRDefault="006D65BB" w:rsidP="00014470">
    <w:pPr>
      <w:pStyle w:val="Footer"/>
      <w:tabs>
        <w:tab w:val="clear" w:pos="5812"/>
        <w:tab w:val="clear" w:pos="9639"/>
        <w:tab w:val="center" w:pos="7938"/>
        <w:tab w:val="right" w:pos="14566"/>
      </w:tabs>
      <w:rPr>
        <w:lang w:val="es-ES"/>
      </w:rPr>
    </w:pPr>
    <w:r w:rsidRPr="00CB4300">
      <w:fldChar w:fldCharType="begin"/>
    </w:r>
    <w:r w:rsidRPr="00CB4300">
      <w:rPr>
        <w:lang w:val="es-ES"/>
      </w:rPr>
      <w:instrText xml:space="preserve"> FILENAME \p \* MERGEFORMAT </w:instrText>
    </w:r>
    <w:r w:rsidRPr="00CB4300">
      <w:fldChar w:fldCharType="separate"/>
    </w:r>
    <w:r w:rsidR="00E97DF2">
      <w:rPr>
        <w:noProof/>
        <w:lang w:val="es-ES"/>
      </w:rPr>
      <w:t>P:\ARA\ITU-R\CONF-R\CMR15\000\025ADD20ADD02A.docx</w:t>
    </w:r>
    <w:r w:rsidRPr="00CB4300">
      <w:fldChar w:fldCharType="end"/>
    </w:r>
    <w:r w:rsidRPr="00CB4300">
      <w:rPr>
        <w:lang w:val="es-ES"/>
      </w:rPr>
      <w:t xml:space="preserve">  (</w:t>
    </w:r>
    <w:r w:rsidR="002C29E6">
      <w:rPr>
        <w:rFonts w:hint="cs"/>
        <w:rtl/>
        <w:lang w:val="es-ES"/>
      </w:rPr>
      <w:t>386911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14470">
      <w:rPr>
        <w:noProof/>
      </w:rPr>
      <w:t>15.10.15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97DF2">
      <w:rPr>
        <w:noProof/>
      </w:rPr>
      <w:t>15.10.15</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CB4300" w:rsidRDefault="006D65BB" w:rsidP="00CB4300">
    <w:pPr>
      <w:pStyle w:val="Footer"/>
      <w:rPr>
        <w:lang w:val="es-ES"/>
      </w:rPr>
    </w:pPr>
    <w:r>
      <w:fldChar w:fldCharType="begin"/>
    </w:r>
    <w:r w:rsidRPr="00CB4300">
      <w:rPr>
        <w:lang w:val="es-ES"/>
      </w:rPr>
      <w:instrText xml:space="preserve"> FILENAME \p \* MERGEFORMAT </w:instrText>
    </w:r>
    <w:r>
      <w:fldChar w:fldCharType="separate"/>
    </w:r>
    <w:r w:rsidR="00E97DF2">
      <w:rPr>
        <w:noProof/>
        <w:lang w:val="es-ES"/>
      </w:rPr>
      <w:t>P:\ARA\ITU-R\CONF-R\CMR15\000\025ADD20ADD02A.docx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014470">
      <w:rPr>
        <w:noProof/>
      </w:rPr>
      <w:t>15.10.15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97DF2">
      <w:rPr>
        <w:noProof/>
      </w:rPr>
      <w:t>15.10.15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BB" w:rsidRDefault="006D65BB" w:rsidP="002919E1">
      <w:r>
        <w:t>___________________</w:t>
      </w:r>
    </w:p>
  </w:footnote>
  <w:footnote w:type="continuationSeparator" w:id="0">
    <w:p w:rsidR="006D65BB" w:rsidRDefault="006D65BB" w:rsidP="002919E1">
      <w:r>
        <w:continuationSeparator/>
      </w:r>
    </w:p>
    <w:p w:rsidR="006D65BB" w:rsidRDefault="006D65BB" w:rsidP="002919E1"/>
    <w:p w:rsidR="006D65BB" w:rsidRDefault="006D65BB" w:rsidP="002919E1"/>
    <w:p w:rsidR="006D65BB" w:rsidRDefault="006D65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Default="006D65BB" w:rsidP="002919E1"/>
  <w:p w:rsidR="006D65BB" w:rsidRDefault="006D65BB" w:rsidP="002919E1"/>
  <w:p w:rsidR="006D65BB" w:rsidRDefault="006D65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88384B" w:rsidRDefault="006D65B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3541">
      <w:rPr>
        <w:rStyle w:val="PageNumber"/>
        <w:noProof/>
      </w:rPr>
      <w:t>2</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25(Add.20)(Add.2)-</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Default="006D65BB" w:rsidP="002919E1"/>
  <w:p w:rsidR="006D65BB" w:rsidRDefault="006D65BB" w:rsidP="002919E1"/>
  <w:p w:rsidR="006D65BB" w:rsidRDefault="006D65B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5BB" w:rsidRPr="0088384B" w:rsidRDefault="006D65BB"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923541">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25(Add.20)(Add.2)-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14470"/>
    <w:rsid w:val="00027ECB"/>
    <w:rsid w:val="00040C94"/>
    <w:rsid w:val="000425FC"/>
    <w:rsid w:val="00044D43"/>
    <w:rsid w:val="00051907"/>
    <w:rsid w:val="00075A3F"/>
    <w:rsid w:val="000A1B16"/>
    <w:rsid w:val="000B5404"/>
    <w:rsid w:val="000D1708"/>
    <w:rsid w:val="000E2AFC"/>
    <w:rsid w:val="000E6D30"/>
    <w:rsid w:val="000F05F5"/>
    <w:rsid w:val="000F28EA"/>
    <w:rsid w:val="000F4C53"/>
    <w:rsid w:val="000F518F"/>
    <w:rsid w:val="0010081C"/>
    <w:rsid w:val="001013E3"/>
    <w:rsid w:val="0010363F"/>
    <w:rsid w:val="001464F2"/>
    <w:rsid w:val="001629EC"/>
    <w:rsid w:val="00167364"/>
    <w:rsid w:val="001903B2"/>
    <w:rsid w:val="00190CCC"/>
    <w:rsid w:val="001E190C"/>
    <w:rsid w:val="001E54F6"/>
    <w:rsid w:val="001E5A8C"/>
    <w:rsid w:val="00201A0A"/>
    <w:rsid w:val="0020244F"/>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974F3"/>
    <w:rsid w:val="002A4572"/>
    <w:rsid w:val="002A7E2E"/>
    <w:rsid w:val="002B16D8"/>
    <w:rsid w:val="002C29E6"/>
    <w:rsid w:val="002D5F64"/>
    <w:rsid w:val="002D6FBF"/>
    <w:rsid w:val="002E25B7"/>
    <w:rsid w:val="002E48BF"/>
    <w:rsid w:val="002E61C2"/>
    <w:rsid w:val="00316129"/>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06F3"/>
    <w:rsid w:val="00576D0A"/>
    <w:rsid w:val="00576FCC"/>
    <w:rsid w:val="00584333"/>
    <w:rsid w:val="005930D8"/>
    <w:rsid w:val="0059389B"/>
    <w:rsid w:val="005953EC"/>
    <w:rsid w:val="005A433A"/>
    <w:rsid w:val="005B00A1"/>
    <w:rsid w:val="005B4F60"/>
    <w:rsid w:val="005C29C8"/>
    <w:rsid w:val="005C5D25"/>
    <w:rsid w:val="005D66C0"/>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D65BB"/>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04E9"/>
    <w:rsid w:val="00843320"/>
    <w:rsid w:val="008455BE"/>
    <w:rsid w:val="0085569D"/>
    <w:rsid w:val="00855B59"/>
    <w:rsid w:val="0085774F"/>
    <w:rsid w:val="008657CB"/>
    <w:rsid w:val="00866A15"/>
    <w:rsid w:val="0088384B"/>
    <w:rsid w:val="00890FD4"/>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3541"/>
    <w:rsid w:val="00951718"/>
    <w:rsid w:val="00954CCB"/>
    <w:rsid w:val="00960962"/>
    <w:rsid w:val="009626A1"/>
    <w:rsid w:val="00972CE0"/>
    <w:rsid w:val="009A3D30"/>
    <w:rsid w:val="009B0BD8"/>
    <w:rsid w:val="009C0CD2"/>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0418"/>
    <w:rsid w:val="00BD6EF3"/>
    <w:rsid w:val="00BE69C3"/>
    <w:rsid w:val="00C1165E"/>
    <w:rsid w:val="00C22074"/>
    <w:rsid w:val="00C2377B"/>
    <w:rsid w:val="00C35F2C"/>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46DFB"/>
    <w:rsid w:val="00D525F5"/>
    <w:rsid w:val="00D535D0"/>
    <w:rsid w:val="00D62C78"/>
    <w:rsid w:val="00D81703"/>
    <w:rsid w:val="00D82929"/>
    <w:rsid w:val="00D84214"/>
    <w:rsid w:val="00D943E5"/>
    <w:rsid w:val="00DA1AE0"/>
    <w:rsid w:val="00DC29DD"/>
    <w:rsid w:val="00DC7C0E"/>
    <w:rsid w:val="00DF2A6A"/>
    <w:rsid w:val="00DF3B72"/>
    <w:rsid w:val="00E00F45"/>
    <w:rsid w:val="00E10821"/>
    <w:rsid w:val="00E165ED"/>
    <w:rsid w:val="00E2489D"/>
    <w:rsid w:val="00E25C06"/>
    <w:rsid w:val="00E26520"/>
    <w:rsid w:val="00E343A3"/>
    <w:rsid w:val="00E51BFA"/>
    <w:rsid w:val="00E5404D"/>
    <w:rsid w:val="00E621A3"/>
    <w:rsid w:val="00E77D29"/>
    <w:rsid w:val="00E833BC"/>
    <w:rsid w:val="00E8580E"/>
    <w:rsid w:val="00E97DF2"/>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2EC1"/>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7A3C370-8583-4C1B-9A26-14C7A226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Appref">
    <w:name w:val="App_ref"/>
    <w:rsid w:val="00855E13"/>
    <w:rPr>
      <w:b/>
      <w:bCs/>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R15-WRC15-C-0025!A20-A2!MSW-A</DPM_x0020_File_x0020_name>
    <DPM_x0020_Author xmlns="32a1a8c5-2265-4ebc-b7a0-2071e2c5c9bb" xsi:nil="false">Documents Proposals Manager (DPM)</DPM_x0020_Author>
    <DPM_x0020_Version xmlns="32a1a8c5-2265-4ebc-b7a0-2071e2c5c9bb" xsi:nil="false">DPM_v5.2015.10.14_prod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25D01-DB42-410C-8A24-7F6315E1EFF6}">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32a1a8c5-2265-4ebc-b7a0-2071e2c5c9bb"/>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86DB2A7-597E-4062-889A-E840215A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1522</Words>
  <Characters>7792</Characters>
  <Application>Microsoft Office Word</Application>
  <DocSecurity>0</DocSecurity>
  <Lines>134</Lines>
  <Paragraphs>78</Paragraphs>
  <ScaleCrop>false</ScaleCrop>
  <HeadingPairs>
    <vt:vector size="2" baseType="variant">
      <vt:variant>
        <vt:lpstr>Title</vt:lpstr>
      </vt:variant>
      <vt:variant>
        <vt:i4>1</vt:i4>
      </vt:variant>
    </vt:vector>
  </HeadingPairs>
  <TitlesOfParts>
    <vt:vector size="1" baseType="lpstr">
      <vt:lpstr>R15-WRC15-C-0025!A20-A2!MSW-A</vt:lpstr>
    </vt:vector>
  </TitlesOfParts>
  <Manager>General Secretariat - Pool</Manager>
  <Company>International Telecommunication Union (ITU)</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R15-WRC15-C-0025!A20-A2!MSW-A</dc:title>
  <dc:creator>Documents Proposals Manager (DPM)</dc:creator>
  <cp:keywords>DPM_v5.2015.10.14_prod</cp:keywords>
  <cp:lastModifiedBy>Awad, Samy</cp:lastModifiedBy>
  <cp:revision>20</cp:revision>
  <cp:lastPrinted>2015-10-15T14:28:00Z</cp:lastPrinted>
  <dcterms:created xsi:type="dcterms:W3CDTF">2015-10-14T21:18:00Z</dcterms:created>
  <dcterms:modified xsi:type="dcterms:W3CDTF">2015-10-15T20:22:00Z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