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911"/>
        <w:gridCol w:w="3295"/>
      </w:tblGrid>
      <w:tr w:rsidR="0090121B" w:rsidRPr="00B67275" w:rsidTr="006D6A24">
        <w:trPr>
          <w:cantSplit/>
        </w:trPr>
        <w:tc>
          <w:tcPr>
            <w:tcW w:w="6911" w:type="dxa"/>
          </w:tcPr>
          <w:p w:rsidR="0090121B" w:rsidRPr="00B6727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6727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B6727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B6727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95" w:type="dxa"/>
          </w:tcPr>
          <w:p w:rsidR="0090121B" w:rsidRPr="00B67275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67275">
              <w:rPr>
                <w:noProof/>
                <w:lang w:val="en-GB" w:eastAsia="zh-CN"/>
              </w:rPr>
              <w:drawing>
                <wp:inline distT="0" distB="0" distL="0" distR="0" wp14:anchorId="687D4D18" wp14:editId="2A0385C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67275" w:rsidTr="006D6A2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B67275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6727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:rsidR="0090121B" w:rsidRPr="00B6727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B67275" w:rsidTr="006D6A2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B6727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:rsidR="0090121B" w:rsidRPr="00B6727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B67275" w:rsidTr="006D6A24">
        <w:trPr>
          <w:cantSplit/>
        </w:trPr>
        <w:tc>
          <w:tcPr>
            <w:tcW w:w="6911" w:type="dxa"/>
            <w:shd w:val="clear" w:color="auto" w:fill="auto"/>
          </w:tcPr>
          <w:p w:rsidR="0090121B" w:rsidRPr="00B67275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6727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95" w:type="dxa"/>
            <w:shd w:val="clear" w:color="auto" w:fill="auto"/>
          </w:tcPr>
          <w:p w:rsidR="0090121B" w:rsidRPr="00B6727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B67275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B67275">
              <w:rPr>
                <w:rFonts w:ascii="Verdana" w:eastAsia="SimSun" w:hAnsi="Verdana" w:cs="Traditional Arabic"/>
                <w:b/>
                <w:sz w:val="20"/>
              </w:rPr>
              <w:br/>
              <w:t>Documento 25(Add.2)</w:t>
            </w:r>
            <w:r w:rsidR="0090121B" w:rsidRPr="00B67275">
              <w:rPr>
                <w:rFonts w:ascii="Verdana" w:hAnsi="Verdana"/>
                <w:b/>
                <w:sz w:val="20"/>
              </w:rPr>
              <w:t>-</w:t>
            </w:r>
            <w:r w:rsidRPr="00B6727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B67275" w:rsidTr="006D6A24">
        <w:trPr>
          <w:cantSplit/>
        </w:trPr>
        <w:tc>
          <w:tcPr>
            <w:tcW w:w="6911" w:type="dxa"/>
            <w:shd w:val="clear" w:color="auto" w:fill="auto"/>
          </w:tcPr>
          <w:p w:rsidR="000A5B9A" w:rsidRPr="00B6727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0A5B9A" w:rsidRPr="00B6727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67275">
              <w:rPr>
                <w:rFonts w:ascii="Verdana" w:hAnsi="Verdana"/>
                <w:b/>
                <w:sz w:val="20"/>
              </w:rPr>
              <w:t>10 de septiem</w:t>
            </w:r>
            <w:bookmarkStart w:id="2" w:name="_GoBack"/>
            <w:bookmarkEnd w:id="2"/>
            <w:r w:rsidRPr="00B67275">
              <w:rPr>
                <w:rFonts w:ascii="Verdana" w:hAnsi="Verdana"/>
                <w:b/>
                <w:sz w:val="20"/>
              </w:rPr>
              <w:t>bre de 2015</w:t>
            </w:r>
          </w:p>
        </w:tc>
      </w:tr>
      <w:tr w:rsidR="000A5B9A" w:rsidRPr="00B67275" w:rsidTr="006D6A24">
        <w:trPr>
          <w:cantSplit/>
        </w:trPr>
        <w:tc>
          <w:tcPr>
            <w:tcW w:w="6911" w:type="dxa"/>
          </w:tcPr>
          <w:p w:rsidR="000A5B9A" w:rsidRPr="00B6727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95" w:type="dxa"/>
          </w:tcPr>
          <w:p w:rsidR="000A5B9A" w:rsidRPr="00B6727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67275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B67275" w:rsidTr="006D6A24">
        <w:trPr>
          <w:cantSplit/>
        </w:trPr>
        <w:tc>
          <w:tcPr>
            <w:tcW w:w="10206" w:type="dxa"/>
            <w:gridSpan w:val="2"/>
          </w:tcPr>
          <w:p w:rsidR="000A5B9A" w:rsidRPr="00B6727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B67275" w:rsidTr="006D6A24">
        <w:trPr>
          <w:cantSplit/>
        </w:trPr>
        <w:tc>
          <w:tcPr>
            <w:tcW w:w="10206" w:type="dxa"/>
            <w:gridSpan w:val="2"/>
          </w:tcPr>
          <w:p w:rsidR="000A5B9A" w:rsidRPr="00B67275" w:rsidRDefault="000A5B9A" w:rsidP="000A5B9A">
            <w:pPr>
              <w:pStyle w:val="Source"/>
            </w:pPr>
            <w:bookmarkStart w:id="3" w:name="dsource" w:colFirst="0" w:colLast="0"/>
            <w:r w:rsidRPr="00B67275">
              <w:t>Propuestas Comunes de los Estados Árabes</w:t>
            </w:r>
          </w:p>
        </w:tc>
      </w:tr>
      <w:tr w:rsidR="000A5B9A" w:rsidRPr="00B67275" w:rsidTr="006D6A24">
        <w:trPr>
          <w:cantSplit/>
        </w:trPr>
        <w:tc>
          <w:tcPr>
            <w:tcW w:w="10206" w:type="dxa"/>
            <w:gridSpan w:val="2"/>
          </w:tcPr>
          <w:p w:rsidR="000A5B9A" w:rsidRPr="00B67275" w:rsidRDefault="00650478" w:rsidP="000A5B9A">
            <w:pPr>
              <w:pStyle w:val="Title1"/>
            </w:pPr>
            <w:bookmarkStart w:id="4" w:name="dtitle1" w:colFirst="0" w:colLast="0"/>
            <w:bookmarkEnd w:id="3"/>
            <w:r w:rsidRPr="00B67275">
              <w:t>PROPUESTAS PARA LOS TRABAJOS DE LA CONFERENCIA</w:t>
            </w:r>
          </w:p>
        </w:tc>
      </w:tr>
      <w:tr w:rsidR="000A5B9A" w:rsidRPr="00B67275" w:rsidTr="006D6A24">
        <w:trPr>
          <w:cantSplit/>
        </w:trPr>
        <w:tc>
          <w:tcPr>
            <w:tcW w:w="10206" w:type="dxa"/>
            <w:gridSpan w:val="2"/>
          </w:tcPr>
          <w:p w:rsidR="000A5B9A" w:rsidRPr="00B67275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B67275" w:rsidTr="006D6A24">
        <w:trPr>
          <w:cantSplit/>
        </w:trPr>
        <w:tc>
          <w:tcPr>
            <w:tcW w:w="10206" w:type="dxa"/>
            <w:gridSpan w:val="2"/>
          </w:tcPr>
          <w:p w:rsidR="000A5B9A" w:rsidRPr="00B67275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B67275">
              <w:t>Punto 1.2 del orden del día</w:t>
            </w:r>
          </w:p>
        </w:tc>
      </w:tr>
    </w:tbl>
    <w:bookmarkEnd w:id="6"/>
    <w:p w:rsidR="001C0E40" w:rsidRPr="00B67275" w:rsidRDefault="00477A63" w:rsidP="00E461F8">
      <w:r w:rsidRPr="00B67275">
        <w:t>1.2</w:t>
      </w:r>
      <w:r w:rsidRPr="00B67275">
        <w:tab/>
        <w:t>examinar los resultados de los estudios realizados por el UIT-R de conformidad con la Resolución </w:t>
      </w:r>
      <w:r w:rsidRPr="00B67275">
        <w:rPr>
          <w:b/>
          <w:bCs/>
        </w:rPr>
        <w:t>232 (CMR-12)</w:t>
      </w:r>
      <w:r w:rsidRPr="00B67275">
        <w:t xml:space="preserve"> sobre la utilización de la banda de frecuencias 694-790 MHz por los servicios móviles, excepto móvil aeronáutico, en la Región 1 y adoptar las medidas correspondientes;</w:t>
      </w:r>
    </w:p>
    <w:p w:rsidR="00650478" w:rsidRPr="00B67275" w:rsidRDefault="00227C1B" w:rsidP="00E461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</w:rPr>
      </w:pPr>
      <w:r w:rsidRPr="00E461F8">
        <w:rPr>
          <w:b/>
          <w:bCs/>
        </w:rPr>
        <w:t>Tema</w:t>
      </w:r>
      <w:r w:rsidR="00650478" w:rsidRPr="00B67275">
        <w:rPr>
          <w:b/>
          <w:bCs/>
        </w:rPr>
        <w:t xml:space="preserve"> A</w:t>
      </w:r>
    </w:p>
    <w:p w:rsidR="00650478" w:rsidRPr="00B84BAF" w:rsidRDefault="00650478" w:rsidP="00A01E95">
      <w:pPr>
        <w:pStyle w:val="Heading1"/>
        <w:spacing w:before="200"/>
      </w:pPr>
      <w:r w:rsidRPr="00B84BAF">
        <w:t>Introduc</w:t>
      </w:r>
      <w:r w:rsidR="00EC24AE" w:rsidRPr="00B84BAF">
        <w:t>ción</w:t>
      </w:r>
    </w:p>
    <w:p w:rsidR="00363A65" w:rsidRPr="00B84BAF" w:rsidRDefault="00EC24AE" w:rsidP="00E461F8">
      <w:r w:rsidRPr="00B84BAF">
        <w:t xml:space="preserve">En este punto del orden del día se trata de estudiar las necesidades de espectro para el servicio móvil y el servicio de radiodifusión en la banda de frecuencias inferior a </w:t>
      </w:r>
      <w:r w:rsidR="00650478" w:rsidRPr="00B84BAF">
        <w:t>790 MHz</w:t>
      </w:r>
      <w:r w:rsidRPr="00B84BAF">
        <w:t>,</w:t>
      </w:r>
      <w:r w:rsidR="00650478" w:rsidRPr="00B84BAF">
        <w:t xml:space="preserve"> </w:t>
      </w:r>
      <w:r w:rsidRPr="00B84BAF">
        <w:t>así como la disposición de canales adecuada para el servicio móvil en esta banda</w:t>
      </w:r>
      <w:r w:rsidR="00650478" w:rsidRPr="00B84BAF">
        <w:t xml:space="preserve">, </w:t>
      </w:r>
      <w:r w:rsidRPr="00B84BAF">
        <w:t>teniendo en cuenta la compatibilidad con otros servicios primarios a los que está atribuida esta banda, incluidas las bandas adyacentes</w:t>
      </w:r>
      <w:r w:rsidR="00650478" w:rsidRPr="00B84BAF">
        <w:t>.</w:t>
      </w:r>
    </w:p>
    <w:p w:rsidR="00650478" w:rsidRPr="00B84BAF" w:rsidRDefault="00650478" w:rsidP="00A01E95">
      <w:pPr>
        <w:pStyle w:val="Heading1"/>
        <w:spacing w:before="200"/>
      </w:pPr>
      <w:r w:rsidRPr="00B84BAF">
        <w:t>Prop</w:t>
      </w:r>
      <w:r w:rsidR="000E3654" w:rsidRPr="00B84BAF">
        <w:t>uestas</w:t>
      </w:r>
    </w:p>
    <w:p w:rsidR="00650478" w:rsidRPr="00B67275" w:rsidRDefault="00650478" w:rsidP="00E461F8">
      <w:r w:rsidRPr="00B84BAF">
        <w:t>Bas</w:t>
      </w:r>
      <w:r w:rsidR="00D84C84" w:rsidRPr="00B84BAF">
        <w:t xml:space="preserve">ándose en los resultados de los estudios del UIT-R sobre el Tema </w:t>
      </w:r>
      <w:r w:rsidRPr="00B84BAF">
        <w:t xml:space="preserve">A, </w:t>
      </w:r>
      <w:r w:rsidR="00D84C84" w:rsidRPr="00B84BAF">
        <w:t>las administraciones de los Estados Árabes proponen lo siguiente</w:t>
      </w:r>
      <w:r w:rsidRPr="00B84BAF">
        <w:t>:</w:t>
      </w:r>
    </w:p>
    <w:p w:rsidR="00650478" w:rsidRPr="00B67275" w:rsidRDefault="00650478" w:rsidP="00A01E95">
      <w:pPr>
        <w:pStyle w:val="enumlev1"/>
        <w:spacing w:before="60"/>
      </w:pPr>
      <w:r w:rsidRPr="00B67275">
        <w:t>–</w:t>
      </w:r>
      <w:r w:rsidRPr="00B67275">
        <w:tab/>
        <w:t>Modifica</w:t>
      </w:r>
      <w:r w:rsidR="007A5C84" w:rsidRPr="00B67275">
        <w:t xml:space="preserve">r el Artículo </w:t>
      </w:r>
      <w:r w:rsidRPr="00B67275">
        <w:t xml:space="preserve">5 </w:t>
      </w:r>
      <w:r w:rsidR="007A5C84" w:rsidRPr="00B67275">
        <w:t>del RR con el fin de incluir la atribución a título primario de la banda de frecuencias 694-790 MHz al servicio móvil, salvo móvil aeronáutico, en la Región 1</w:t>
      </w:r>
      <w:r w:rsidRPr="00B67275">
        <w:t>.</w:t>
      </w:r>
    </w:p>
    <w:p w:rsidR="00650478" w:rsidRPr="00B67275" w:rsidRDefault="00650478" w:rsidP="00A01E95">
      <w:pPr>
        <w:pStyle w:val="enumlev1"/>
        <w:spacing w:before="60"/>
      </w:pPr>
      <w:r w:rsidRPr="00B67275">
        <w:t>–</w:t>
      </w:r>
      <w:r w:rsidRPr="00B67275">
        <w:tab/>
      </w:r>
      <w:r w:rsidR="007A5C84" w:rsidRPr="00B67275">
        <w:t xml:space="preserve">Modificar el número 5.317A del RR con el fin de </w:t>
      </w:r>
      <w:r w:rsidR="007A5C84" w:rsidRPr="00B67275">
        <w:rPr>
          <w:color w:val="000000"/>
        </w:rPr>
        <w:t xml:space="preserve">ampliar las partes de las bandas identificadas para la introducción de las IMT en la Región 1 a frecuencias inferiores a 694 </w:t>
      </w:r>
      <w:r w:rsidRPr="00B67275">
        <w:t>MHz.</w:t>
      </w:r>
    </w:p>
    <w:p w:rsidR="00650478" w:rsidRPr="00B67275" w:rsidRDefault="00650478" w:rsidP="00A01E95">
      <w:pPr>
        <w:pStyle w:val="enumlev1"/>
        <w:spacing w:before="60"/>
      </w:pPr>
      <w:r w:rsidRPr="00B67275">
        <w:t>–</w:t>
      </w:r>
      <w:r w:rsidRPr="00B67275">
        <w:tab/>
      </w:r>
      <w:r w:rsidR="007D7E30" w:rsidRPr="00B67275">
        <w:t xml:space="preserve">Modificar en consecuencia el número </w:t>
      </w:r>
      <w:r w:rsidRPr="00B67275">
        <w:t xml:space="preserve">5.312A </w:t>
      </w:r>
      <w:r w:rsidR="007D7E30" w:rsidRPr="00B67275">
        <w:t>del RR con el fin de reflejar las decisiones de la CMR</w:t>
      </w:r>
      <w:r w:rsidRPr="00B67275">
        <w:t xml:space="preserve">-15 </w:t>
      </w:r>
      <w:r w:rsidR="007D7E30" w:rsidRPr="00B67275">
        <w:t>respecto de los Temas</w:t>
      </w:r>
      <w:r w:rsidRPr="00B67275">
        <w:t xml:space="preserve"> B </w:t>
      </w:r>
      <w:r w:rsidR="007D7E30" w:rsidRPr="00B67275">
        <w:t xml:space="preserve">y </w:t>
      </w:r>
      <w:r w:rsidRPr="00B67275">
        <w:t xml:space="preserve">C, </w:t>
      </w:r>
      <w:r w:rsidR="007D7E30" w:rsidRPr="00B67275">
        <w:t>según proceda</w:t>
      </w:r>
      <w:r w:rsidRPr="00B67275">
        <w:t>.</w:t>
      </w:r>
    </w:p>
    <w:p w:rsidR="008750A8" w:rsidRPr="00B67275" w:rsidRDefault="00650478" w:rsidP="00A01E95">
      <w:pPr>
        <w:pStyle w:val="enumlev1"/>
        <w:spacing w:before="60"/>
      </w:pPr>
      <w:r w:rsidRPr="00B67275">
        <w:t>–</w:t>
      </w:r>
      <w:r w:rsidRPr="00B67275">
        <w:tab/>
        <w:t>Sup</w:t>
      </w:r>
      <w:r w:rsidR="00A67359" w:rsidRPr="00B67275">
        <w:t>rimir la Resoluc</w:t>
      </w:r>
      <w:r w:rsidRPr="00B67275">
        <w:t>i</w:t>
      </w:r>
      <w:r w:rsidR="00A67359" w:rsidRPr="00B67275">
        <w:t>ó</w:t>
      </w:r>
      <w:r w:rsidRPr="00B67275">
        <w:t>n 232 (</w:t>
      </w:r>
      <w:r w:rsidR="00A67359" w:rsidRPr="00B67275">
        <w:t>CMR</w:t>
      </w:r>
      <w:r w:rsidRPr="00B67275">
        <w:t xml:space="preserve">-12) </w:t>
      </w:r>
      <w:r w:rsidR="00A67359" w:rsidRPr="00B67275">
        <w:t xml:space="preserve">y sustituirla por una nueva resolución que contenga disposiciones sobre la utilización de la banda de frecuencias </w:t>
      </w:r>
      <w:r w:rsidRPr="00B67275">
        <w:t xml:space="preserve">694-790 MHz </w:t>
      </w:r>
      <w:r w:rsidR="00A67359" w:rsidRPr="00B67275">
        <w:t>por el servicio móvil, salvo móvil aeronáutico, y los demás servicios mencionados en la Resolución</w:t>
      </w:r>
      <w:r w:rsidRPr="00B67275">
        <w:t xml:space="preserve"> 232 (</w:t>
      </w:r>
      <w:r w:rsidR="00A67359" w:rsidRPr="00B67275">
        <w:t>CMR</w:t>
      </w:r>
      <w:r w:rsidR="00A01E95">
        <w:t>-12).</w:t>
      </w:r>
      <w:r w:rsidR="008750A8" w:rsidRPr="00B67275">
        <w:br w:type="page"/>
      </w:r>
    </w:p>
    <w:p w:rsidR="00F008F3" w:rsidRPr="00B67275" w:rsidRDefault="00477A63" w:rsidP="0015769F">
      <w:pPr>
        <w:pStyle w:val="ArtNo"/>
      </w:pPr>
      <w:r w:rsidRPr="00B67275">
        <w:lastRenderedPageBreak/>
        <w:t xml:space="preserve">ARTÍCULO </w:t>
      </w:r>
      <w:r w:rsidRPr="00B67275">
        <w:rPr>
          <w:rStyle w:val="href"/>
        </w:rPr>
        <w:t>5</w:t>
      </w:r>
    </w:p>
    <w:p w:rsidR="00F008F3" w:rsidRPr="00B67275" w:rsidRDefault="00477A63" w:rsidP="0015769F">
      <w:pPr>
        <w:pStyle w:val="Arttitle"/>
      </w:pPr>
      <w:r w:rsidRPr="00B67275">
        <w:t>Atribuciones de frecuencia</w:t>
      </w:r>
    </w:p>
    <w:p w:rsidR="00F008F3" w:rsidRPr="00B67275" w:rsidRDefault="00477A63" w:rsidP="0015769F">
      <w:pPr>
        <w:pStyle w:val="Section1"/>
      </w:pPr>
      <w:r w:rsidRPr="00B67275">
        <w:t>Sección IV – Cuadro de atribución de bandas de frecuencias</w:t>
      </w:r>
      <w:r w:rsidRPr="00B67275">
        <w:br/>
      </w:r>
      <w:r w:rsidRPr="00B67275">
        <w:rPr>
          <w:b w:val="0"/>
          <w:bCs/>
        </w:rPr>
        <w:t>(Véase el número</w:t>
      </w:r>
      <w:r w:rsidRPr="00B67275">
        <w:t xml:space="preserve"> </w:t>
      </w:r>
      <w:r w:rsidRPr="00B67275">
        <w:rPr>
          <w:rStyle w:val="Artref"/>
        </w:rPr>
        <w:t>2.1</w:t>
      </w:r>
      <w:r w:rsidRPr="00B67275">
        <w:rPr>
          <w:b w:val="0"/>
          <w:bCs/>
        </w:rPr>
        <w:t>)</w:t>
      </w:r>
      <w:r w:rsidRPr="00B67275">
        <w:br/>
      </w:r>
    </w:p>
    <w:p w:rsidR="003F768B" w:rsidRPr="00B67275" w:rsidRDefault="00477A63" w:rsidP="0015769F">
      <w:pPr>
        <w:pStyle w:val="Proposal"/>
      </w:pPr>
      <w:r w:rsidRPr="00B67275">
        <w:t>MOD</w:t>
      </w:r>
      <w:r w:rsidRPr="00B67275">
        <w:tab/>
        <w:t>ARB/25A2A1/1</w:t>
      </w:r>
    </w:p>
    <w:p w:rsidR="00F008F3" w:rsidRPr="00B67275" w:rsidRDefault="00477A63" w:rsidP="0015769F">
      <w:pPr>
        <w:pStyle w:val="Tabletitle"/>
      </w:pPr>
      <w:r w:rsidRPr="00B67275">
        <w:t>460-890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  <w:tblGridChange w:id="7">
          <w:tblGrid>
            <w:gridCol w:w="8"/>
            <w:gridCol w:w="3093"/>
            <w:gridCol w:w="8"/>
            <w:gridCol w:w="3093"/>
            <w:gridCol w:w="8"/>
            <w:gridCol w:w="3093"/>
            <w:gridCol w:w="8"/>
          </w:tblGrid>
        </w:tblGridChange>
      </w:tblGrid>
      <w:tr w:rsidR="00650478" w:rsidRPr="00B67275" w:rsidTr="00A014DA">
        <w:trPr>
          <w:tblHeader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78" w:rsidRPr="00B67275" w:rsidRDefault="00650478" w:rsidP="0015769F">
            <w:pPr>
              <w:pStyle w:val="Tablehead"/>
              <w:keepLines/>
            </w:pPr>
            <w:r w:rsidRPr="00B67275">
              <w:t>Atribución a los servicios</w:t>
            </w:r>
          </w:p>
        </w:tc>
      </w:tr>
      <w:tr w:rsidR="00650478" w:rsidRPr="00B67275" w:rsidTr="00A014DA">
        <w:trPr>
          <w:tblHeader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78" w:rsidRPr="00B67275" w:rsidRDefault="00650478" w:rsidP="0015769F">
            <w:pPr>
              <w:pStyle w:val="Tablehead"/>
              <w:keepLines/>
            </w:pPr>
            <w:r w:rsidRPr="00B67275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78" w:rsidRPr="00B67275" w:rsidRDefault="00650478" w:rsidP="0015769F">
            <w:pPr>
              <w:pStyle w:val="Tablehead"/>
              <w:keepLines/>
            </w:pPr>
            <w:r w:rsidRPr="00B67275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78" w:rsidRPr="00B67275" w:rsidRDefault="00650478" w:rsidP="0015769F">
            <w:pPr>
              <w:pStyle w:val="Tablehead"/>
              <w:keepLines/>
            </w:pPr>
            <w:r w:rsidRPr="00B67275">
              <w:t>Región 3</w:t>
            </w:r>
          </w:p>
        </w:tc>
      </w:tr>
      <w:tr w:rsidR="00650478" w:rsidRPr="00B67275" w:rsidTr="00A014DA"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78" w:rsidRPr="00B67275" w:rsidRDefault="00650478" w:rsidP="0015769F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rPr>
                <w:b/>
                <w:bCs/>
              </w:rPr>
            </w:pPr>
            <w:r w:rsidRPr="00B67275">
              <w:rPr>
                <w:rStyle w:val="Tablefreq"/>
                <w:bCs/>
              </w:rPr>
              <w:t>…</w:t>
            </w:r>
          </w:p>
        </w:tc>
      </w:tr>
      <w:tr w:rsidR="00650478" w:rsidRPr="00B67275" w:rsidTr="00A014DA">
        <w:tblPrEx>
          <w:tblW w:w="0" w:type="auto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8" w:author="Blanco Sanchez, Sara" w:date="2014-10-28T10:32:00Z">
            <w:tblPrEx>
              <w:tblW w:w="0" w:type="auto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9" w:author="Blanco Sanchez, Sara" w:date="2014-10-28T10:32:00Z">
            <w:trPr>
              <w:gridAfter w:val="0"/>
              <w:trHeight w:val="1153"/>
            </w:trPr>
          </w:trPrChange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10" w:author="Blanco Sanchez, Sara" w:date="2014-10-28T10:32:00Z">
              <w:tcPr>
                <w:tcW w:w="310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 w:rsidP="0015769F">
            <w:pPr>
              <w:pStyle w:val="TableTextS5"/>
              <w:spacing w:before="20" w:after="20"/>
              <w:rPr>
                <w:rStyle w:val="Tablefreq"/>
              </w:rPr>
            </w:pPr>
            <w:r w:rsidRPr="00B67275">
              <w:rPr>
                <w:rStyle w:val="Tablefreq"/>
              </w:rPr>
              <w:t>470-</w:t>
            </w:r>
            <w:del w:id="11" w:author="Blanco Sanchez, Sara" w:date="2014-10-28T10:29:00Z">
              <w:r w:rsidRPr="00B67275" w:rsidDel="00001232">
                <w:rPr>
                  <w:rStyle w:val="Tablefreq"/>
                </w:rPr>
                <w:delText>790</w:delText>
              </w:r>
            </w:del>
            <w:ins w:id="12" w:author="Blanco Sanchez, Sara" w:date="2014-10-28T10:29:00Z">
              <w:r w:rsidRPr="00B67275">
                <w:rPr>
                  <w:rStyle w:val="Tablefreq"/>
                </w:rPr>
                <w:t>694</w:t>
              </w:r>
            </w:ins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3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RADIODIFUSIÓN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4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5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6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7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8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  <w:p w:rsidR="00650478" w:rsidRPr="00B67275" w:rsidRDefault="00650478">
            <w:pPr>
              <w:pStyle w:val="TableTextS5"/>
              <w:pPrChange w:id="19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line="480" w:lineRule="auto"/>
                  <w:suppressOverlap/>
                </w:pPr>
              </w:pPrChange>
            </w:pPr>
            <w:r w:rsidRPr="00B67275">
              <w:rPr>
                <w:rStyle w:val="Artref"/>
                <w:color w:val="000000"/>
              </w:rPr>
              <w:t>5.149</w:t>
            </w:r>
            <w:r w:rsidRPr="00B67275">
              <w:t xml:space="preserve">  </w:t>
            </w:r>
            <w:r w:rsidRPr="00B67275">
              <w:rPr>
                <w:rStyle w:val="Artref"/>
                <w:color w:val="000000"/>
              </w:rPr>
              <w:t>5.291A</w:t>
            </w:r>
            <w:r w:rsidRPr="00B67275">
              <w:t xml:space="preserve">  </w:t>
            </w:r>
            <w:r w:rsidRPr="00B67275">
              <w:rPr>
                <w:rStyle w:val="Artref"/>
                <w:color w:val="000000"/>
              </w:rPr>
              <w:t>5.294</w:t>
            </w:r>
            <w:r w:rsidRPr="00B67275">
              <w:t xml:space="preserve">  </w:t>
            </w:r>
            <w:ins w:id="20" w:author="Blanco Sanchez, Sara" w:date="2014-10-28T10:30:00Z">
              <w:r w:rsidRPr="00B67275">
                <w:t xml:space="preserve">MOD </w:t>
              </w:r>
            </w:ins>
            <w:r w:rsidRPr="00B67275">
              <w:rPr>
                <w:rStyle w:val="Artref"/>
                <w:color w:val="000000"/>
              </w:rPr>
              <w:t>5.296  5.300</w:t>
            </w:r>
            <w:r w:rsidRPr="00B67275">
              <w:t xml:space="preserve">  </w:t>
            </w:r>
            <w:r w:rsidRPr="00B67275">
              <w:rPr>
                <w:rStyle w:val="Artref"/>
                <w:color w:val="000000"/>
              </w:rPr>
              <w:t>5.304</w:t>
            </w:r>
            <w:r w:rsidRPr="00B67275">
              <w:t xml:space="preserve">  </w:t>
            </w:r>
            <w:r w:rsidRPr="00B67275">
              <w:rPr>
                <w:rStyle w:val="Artref"/>
                <w:color w:val="000000"/>
              </w:rPr>
              <w:t>5.306</w:t>
            </w:r>
            <w:r w:rsidRPr="00B67275">
              <w:t xml:space="preserve"> </w:t>
            </w:r>
            <w:r w:rsidRPr="00B67275">
              <w:rPr>
                <w:rStyle w:val="Artref"/>
                <w:color w:val="000000"/>
              </w:rPr>
              <w:t xml:space="preserve"> 5.311A</w:t>
            </w:r>
            <w:r w:rsidRPr="00B67275">
              <w:t xml:space="preserve">  </w:t>
            </w:r>
            <w:r w:rsidRPr="00B67275">
              <w:rPr>
                <w:rStyle w:val="Artref"/>
                <w:color w:val="000000"/>
              </w:rPr>
              <w:t xml:space="preserve">5.312  </w:t>
            </w:r>
            <w:del w:id="21" w:author="Blanco Sanchez, Sara" w:date="2014-10-28T10:30:00Z">
              <w:r w:rsidRPr="00B67275" w:rsidDel="00001232">
                <w:rPr>
                  <w:rStyle w:val="Artref"/>
                  <w:color w:val="000000"/>
                </w:rPr>
                <w:delText>5.312A</w:delText>
              </w:r>
            </w:del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2" w:author="Blanco Sanchez, Sara" w:date="2014-10-28T10:32:00Z">
              <w:tcPr>
                <w:tcW w:w="31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</w:rPr>
              <w:pPrChange w:id="23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/>
                  <w:suppressOverlap/>
                </w:pPr>
              </w:pPrChange>
            </w:pPr>
            <w:r w:rsidRPr="00B67275">
              <w:rPr>
                <w:rStyle w:val="Tablefreq"/>
              </w:rPr>
              <w:t>470-512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24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/>
                  <w:suppressOverlap/>
                </w:pPr>
              </w:pPrChange>
            </w:pPr>
            <w:r w:rsidRPr="00B67275">
              <w:rPr>
                <w:color w:val="000000"/>
              </w:rPr>
              <w:t>RADIODIFUSIÓN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25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/>
                  <w:suppressOverlap/>
                </w:pPr>
              </w:pPrChange>
            </w:pPr>
            <w:r w:rsidRPr="00B67275">
              <w:rPr>
                <w:color w:val="000000"/>
              </w:rPr>
              <w:t>Fijo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26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/>
                  <w:suppressOverlap/>
                </w:pPr>
              </w:pPrChange>
            </w:pPr>
            <w:r w:rsidRPr="00B67275">
              <w:rPr>
                <w:color w:val="000000"/>
              </w:rPr>
              <w:t>Móvil</w:t>
            </w:r>
          </w:p>
          <w:p w:rsidR="00650478" w:rsidRPr="00B67275" w:rsidRDefault="00650478">
            <w:pPr>
              <w:pStyle w:val="TableTextS5"/>
              <w:spacing w:before="20" w:after="20"/>
              <w:pPrChange w:id="27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/>
                  <w:suppressOverlap/>
                </w:pPr>
              </w:pPrChange>
            </w:pPr>
            <w:r w:rsidRPr="00B67275">
              <w:rPr>
                <w:rStyle w:val="Artref"/>
                <w:color w:val="000000"/>
              </w:rPr>
              <w:t>5.292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5.293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8" w:author="Blanco Sanchez, Sara" w:date="2014-10-28T10:32:00Z">
              <w:tcPr>
                <w:tcW w:w="3101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</w:rPr>
              <w:pPrChange w:id="29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Tablefreq"/>
              </w:rPr>
              <w:t>470-585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30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FIJO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31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MÓVIL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32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RADIODIFUSIÓN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33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  <w:p w:rsidR="00650478" w:rsidRPr="00B67275" w:rsidRDefault="00650478">
            <w:pPr>
              <w:pStyle w:val="TableTextS5"/>
              <w:spacing w:before="20" w:after="20"/>
              <w:pPrChange w:id="34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Artref"/>
                <w:color w:val="000000"/>
              </w:rPr>
              <w:t>5.291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5.298</w:t>
            </w:r>
          </w:p>
        </w:tc>
      </w:tr>
      <w:tr w:rsidR="00650478" w:rsidRPr="00B67275" w:rsidTr="00A014DA">
        <w:tblPrEx>
          <w:tblW w:w="0" w:type="auto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35" w:author="Blanco Sanchez, Sara" w:date="2014-10-28T10:32:00Z">
            <w:tblPrEx>
              <w:tblW w:w="0" w:type="auto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80"/>
          <w:trPrChange w:id="36" w:author="Blanco Sanchez, Sara" w:date="2014-10-28T10:32:00Z">
            <w:trPr>
              <w:gridAfter w:val="0"/>
              <w:trHeight w:val="500"/>
            </w:trPr>
          </w:trPrChange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7" w:author="Blanco Sanchez, Sara" w:date="2014-10-28T10:32:00Z">
              <w:tcPr>
                <w:tcW w:w="3101" w:type="dxa"/>
                <w:gridSpan w:val="2"/>
                <w:vMerge w:val="restart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D67A1C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38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del w:id="39" w:author="Blanco Sanchez, Sara" w:date="2014-10-28T10:35:00Z">
              <w:r w:rsidRPr="00B67275" w:rsidDel="00001232">
                <w:rPr>
                  <w:rStyle w:val="Tablefreq"/>
                  <w:color w:val="000000"/>
                </w:rPr>
                <w:delText>470</w:delText>
              </w:r>
            </w:del>
            <w:ins w:id="40" w:author="Blanco Sanchez, Sara" w:date="2014-10-28T10:35:00Z">
              <w:r w:rsidR="00650478" w:rsidRPr="00B67275">
                <w:rPr>
                  <w:rStyle w:val="Tablefreq"/>
                  <w:color w:val="000000"/>
                </w:rPr>
                <w:t>694</w:t>
              </w:r>
            </w:ins>
            <w:r w:rsidR="00650478" w:rsidRPr="00B67275">
              <w:rPr>
                <w:rStyle w:val="Tablefreq"/>
                <w:color w:val="000000"/>
              </w:rPr>
              <w:t>-790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ins w:id="41" w:author="Blanco Sanchez, Sara" w:date="2014-10-28T10:36:00Z"/>
                <w:rStyle w:val="Tablefreq"/>
                <w:b w:val="0"/>
                <w:color w:val="000000"/>
              </w:rPr>
              <w:pPrChange w:id="42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Tablefreq"/>
                <w:color w:val="000000"/>
              </w:rPr>
              <w:t>RADIODIFUSIÓN</w:t>
            </w:r>
          </w:p>
          <w:p w:rsidR="00650478" w:rsidRPr="00B67275" w:rsidRDefault="00650478">
            <w:pPr>
              <w:pStyle w:val="TableTextS5"/>
              <w:spacing w:before="0" w:after="20"/>
              <w:rPr>
                <w:ins w:id="43" w:author="Blanco Sanchez, Sara" w:date="2014-10-28T10:37:00Z"/>
                <w:rStyle w:val="Tablefreq"/>
              </w:rPr>
              <w:pPrChange w:id="44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ins w:id="45" w:author="Blanco Sanchez, Sara" w:date="2014-10-28T10:36:00Z">
              <w:r w:rsidRPr="00B67275">
                <w:rPr>
                  <w:bCs/>
                  <w:color w:val="000000"/>
                  <w:rPrChange w:id="46" w:author="Esteve Gutierrez, Ferran" w:date="2015-04-01T00:49:00Z">
                    <w:rPr>
                      <w:b/>
                      <w:bCs/>
                      <w:color w:val="000000"/>
                      <w:lang w:val="en-US"/>
                    </w:rPr>
                  </w:rPrChange>
                </w:rPr>
                <w:t>M</w:t>
              </w:r>
            </w:ins>
            <w:ins w:id="47" w:author="Author" w:date="2014-11-05T09:12:00Z">
              <w:r w:rsidRPr="00B67275">
                <w:rPr>
                  <w:bCs/>
                  <w:color w:val="000000"/>
                </w:rPr>
                <w:t>Ó</w:t>
              </w:r>
            </w:ins>
            <w:ins w:id="48" w:author="Blanco Sanchez, Sara" w:date="2014-10-28T10:36:00Z">
              <w:r w:rsidRPr="00B67275">
                <w:rPr>
                  <w:bCs/>
                  <w:color w:val="000000"/>
                  <w:rPrChange w:id="49" w:author="Esteve Gutierrez, Ferran" w:date="2015-04-01T00:49:00Z">
                    <w:rPr>
                      <w:bCs/>
                      <w:color w:val="000000"/>
                      <w:lang w:val="en-US"/>
                    </w:rPr>
                  </w:rPrChange>
                </w:rPr>
                <w:t>VIL salvo móvil aeronáutico MOD 5.312A  MOD 5.317</w:t>
              </w:r>
            </w:ins>
            <w:ins w:id="50" w:author="Autor" w:date="2014-10-28T10:44:00Z">
              <w:r w:rsidRPr="00B67275">
                <w:rPr>
                  <w:bCs/>
                  <w:color w:val="000000"/>
                </w:rPr>
                <w:t>A</w:t>
              </w:r>
            </w:ins>
          </w:p>
          <w:p w:rsidR="00650478" w:rsidRPr="00D67A1C" w:rsidRDefault="00650478">
            <w:pPr>
              <w:pStyle w:val="TableTextS5"/>
              <w:spacing w:before="120" w:after="20"/>
              <w:rPr>
                <w:rStyle w:val="Tablefreq"/>
                <w:b w:val="0"/>
                <w:bCs/>
                <w:color w:val="000000"/>
              </w:rPr>
              <w:pPrChange w:id="51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del w:id="52" w:author="Blanco Sanchez, Sara" w:date="2014-10-28T10:37:00Z">
              <w:r w:rsidRPr="00D67A1C" w:rsidDel="00001232">
                <w:rPr>
                  <w:rStyle w:val="Tablefreq"/>
                  <w:b w:val="0"/>
                  <w:bCs/>
                  <w:color w:val="000000"/>
                </w:rPr>
                <w:delText xml:space="preserve">5.149  5.291A  5.294  5.296  </w:delText>
              </w:r>
            </w:del>
            <w:r w:rsidRPr="00D67A1C">
              <w:rPr>
                <w:rStyle w:val="Tablefreq"/>
                <w:b w:val="0"/>
                <w:bCs/>
                <w:color w:val="000000"/>
              </w:rPr>
              <w:t xml:space="preserve">5.300  </w:t>
            </w:r>
            <w:del w:id="53" w:author="Blanco Sanchez, Sara" w:date="2014-10-28T10:37:00Z">
              <w:r w:rsidRPr="00D67A1C" w:rsidDel="00001232">
                <w:rPr>
                  <w:rStyle w:val="Tablefreq"/>
                  <w:b w:val="0"/>
                  <w:bCs/>
                  <w:color w:val="000000"/>
                </w:rPr>
                <w:delText xml:space="preserve">5.304  5.306  </w:delText>
              </w:r>
            </w:del>
            <w:r w:rsidRPr="00D67A1C">
              <w:rPr>
                <w:rStyle w:val="Tablefreq"/>
                <w:b w:val="0"/>
                <w:bCs/>
                <w:color w:val="000000"/>
              </w:rPr>
              <w:t>5.311A  5.312</w:t>
            </w:r>
            <w:del w:id="54" w:author="Blanco Sanchez, Sara" w:date="2014-10-28T10:38:00Z">
              <w:r w:rsidRPr="00D67A1C" w:rsidDel="00001232">
                <w:rPr>
                  <w:rStyle w:val="Tablefreq"/>
                  <w:b w:val="0"/>
                  <w:bCs/>
                  <w:color w:val="000000"/>
                </w:rPr>
                <w:delText xml:space="preserve">  5.312A</w:delText>
              </w:r>
            </w:del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PrChange w:id="55" w:author="Blanco Sanchez, Sara" w:date="2014-10-28T10:32:00Z">
              <w:tcPr>
                <w:tcW w:w="3101" w:type="dxa"/>
                <w:gridSpan w:val="2"/>
                <w:vMerge w:val="restart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</w:rPr>
              <w:pPrChange w:id="56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Tablefreq"/>
              </w:rPr>
              <w:t>512-608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57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RADIODIFUSIÓN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58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Artref"/>
                <w:color w:val="000000"/>
              </w:rPr>
              <w:t>5.297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59" w:author="Blanco Sanchez, Sara" w:date="2014-10-28T10:32:00Z">
              <w:tcPr>
                <w:tcW w:w="3101" w:type="dxa"/>
                <w:gridSpan w:val="2"/>
                <w:vMerge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pPrChange w:id="60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line="480" w:lineRule="auto"/>
                  <w:suppressOverlap/>
                </w:pPr>
              </w:pPrChange>
            </w:pPr>
          </w:p>
        </w:tc>
      </w:tr>
      <w:tr w:rsidR="00650478" w:rsidRPr="00B67275" w:rsidTr="00A014DA">
        <w:tblPrEx>
          <w:tblW w:w="0" w:type="auto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61" w:author="Blanco Sanchez, Sara" w:date="2014-10-28T10:32:00Z">
            <w:tblPrEx>
              <w:tblW w:w="0" w:type="auto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0"/>
          <w:trPrChange w:id="62" w:author="Blanco Sanchez, Sara" w:date="2014-10-28T10:32:00Z">
            <w:trPr>
              <w:gridAfter w:val="0"/>
              <w:trHeight w:val="500"/>
            </w:trPr>
          </w:trPrChange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3" w:author="Blanco Sanchez, Sara" w:date="2014-10-28T10:32:00Z">
              <w:tcPr>
                <w:tcW w:w="3101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64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5" w:author="Blanco Sanchez, Sara" w:date="2014-10-28T10:32:00Z">
              <w:tcPr>
                <w:tcW w:w="3101" w:type="dxa"/>
                <w:gridSpan w:val="2"/>
                <w:vMerge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66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PrChange w:id="67" w:author="Blanco Sanchez, Sara" w:date="2014-10-28T10:32:00Z">
              <w:tcPr>
                <w:tcW w:w="3101" w:type="dxa"/>
                <w:gridSpan w:val="2"/>
                <w:vMerge w:val="restart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</w:rPr>
              <w:pPrChange w:id="68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Tablefreq"/>
              </w:rPr>
              <w:t>585-610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69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FIJO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70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MÓVIL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71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RADIODIFUSIÓN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72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RADIONAVEGACIÓN</w:t>
            </w:r>
          </w:p>
          <w:p w:rsidR="00650478" w:rsidRPr="00B67275" w:rsidRDefault="00650478">
            <w:pPr>
              <w:pStyle w:val="TableTextS5"/>
              <w:spacing w:before="20" w:after="20"/>
              <w:pPrChange w:id="73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Artref"/>
                <w:color w:val="000000"/>
              </w:rPr>
              <w:t>5.149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5.305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5.306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5.307</w:t>
            </w:r>
          </w:p>
        </w:tc>
      </w:tr>
      <w:tr w:rsidR="00650478" w:rsidRPr="00B67275" w:rsidTr="00A014DA">
        <w:tblPrEx>
          <w:tblW w:w="0" w:type="auto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74" w:author="Blanco Sanchez, Sara" w:date="2014-10-28T10:32:00Z">
            <w:tblPrEx>
              <w:tblW w:w="0" w:type="auto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0"/>
          <w:trPrChange w:id="75" w:author="Blanco Sanchez, Sara" w:date="2014-10-28T10:32:00Z">
            <w:trPr>
              <w:gridAfter w:val="0"/>
              <w:trHeight w:val="500"/>
            </w:trPr>
          </w:trPrChange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76" w:author="Blanco Sanchez, Sara" w:date="2014-10-28T10:32:00Z">
              <w:tcPr>
                <w:tcW w:w="3101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77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PrChange w:id="78" w:author="Blanco Sanchez, Sara" w:date="2014-10-28T10:32:00Z">
              <w:tcPr>
                <w:tcW w:w="3101" w:type="dxa"/>
                <w:gridSpan w:val="2"/>
                <w:vMerge w:val="restart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</w:rPr>
              <w:pPrChange w:id="79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Tablefreq"/>
              </w:rPr>
              <w:t>608-614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80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RADIOASTRONOMÍA</w:t>
            </w:r>
          </w:p>
          <w:p w:rsidR="00650478" w:rsidRPr="00B67275" w:rsidRDefault="00650478">
            <w:pPr>
              <w:pStyle w:val="TableTextS5"/>
              <w:spacing w:before="20" w:after="20"/>
              <w:ind w:left="170" w:hanging="170"/>
              <w:rPr>
                <w:rStyle w:val="Tablefreq"/>
                <w:color w:val="000000"/>
              </w:rPr>
              <w:pPrChange w:id="81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ind w:left="170" w:hanging="170"/>
                  <w:suppressOverlap/>
                </w:pPr>
              </w:pPrChange>
            </w:pPr>
            <w:r w:rsidRPr="00B67275">
              <w:rPr>
                <w:color w:val="000000"/>
                <w:rPrChange w:id="82" w:author="Esteve Gutierrez, Ferran" w:date="2015-04-01T00:49:00Z">
                  <w:rPr>
                    <w:b/>
                    <w:color w:val="000000"/>
                  </w:rPr>
                </w:rPrChange>
              </w:rPr>
              <w:t>Móvil por satélite salvo móvil</w:t>
            </w:r>
            <w:r w:rsidRPr="00B67275">
              <w:rPr>
                <w:color w:val="000000"/>
              </w:rPr>
              <w:br/>
              <w:t>aeronáutico por satélite</w:t>
            </w:r>
            <w:r w:rsidRPr="00B67275">
              <w:rPr>
                <w:color w:val="000000"/>
              </w:rPr>
              <w:br/>
              <w:t>(Tierra-espacio)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3" w:author="Blanco Sanchez, Sara" w:date="2014-10-28T10:32:00Z">
              <w:tcPr>
                <w:tcW w:w="3101" w:type="dxa"/>
                <w:gridSpan w:val="2"/>
                <w:vMerge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pPrChange w:id="84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line="480" w:lineRule="auto"/>
                  <w:suppressOverlap/>
                </w:pPr>
              </w:pPrChange>
            </w:pPr>
          </w:p>
        </w:tc>
      </w:tr>
      <w:tr w:rsidR="00650478" w:rsidRPr="00B67275" w:rsidTr="00A014DA">
        <w:tblPrEx>
          <w:tblW w:w="0" w:type="auto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85" w:author="Blanco Sanchez, Sara" w:date="2014-10-28T10:32:00Z">
            <w:tblPrEx>
              <w:tblW w:w="0" w:type="auto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0"/>
          <w:trPrChange w:id="86" w:author="Blanco Sanchez, Sara" w:date="2014-10-28T10:32:00Z">
            <w:trPr>
              <w:gridAfter w:val="0"/>
              <w:trHeight w:val="500"/>
            </w:trPr>
          </w:trPrChange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7" w:author="Blanco Sanchez, Sara" w:date="2014-10-28T10:32:00Z">
              <w:tcPr>
                <w:tcW w:w="3101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88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9" w:author="Blanco Sanchez, Sara" w:date="2014-10-28T10:32:00Z">
              <w:tcPr>
                <w:tcW w:w="3101" w:type="dxa"/>
                <w:gridSpan w:val="2"/>
                <w:vMerge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90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PrChange w:id="91" w:author="Blanco Sanchez, Sara" w:date="2014-10-28T10:32:00Z">
              <w:tcPr>
                <w:tcW w:w="3101" w:type="dxa"/>
                <w:gridSpan w:val="2"/>
                <w:vMerge w:val="restart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92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Tablefreq"/>
                <w:color w:val="000000"/>
              </w:rPr>
              <w:t>610-890</w:t>
            </w:r>
          </w:p>
          <w:p w:rsidR="00650478" w:rsidRPr="00B67275" w:rsidRDefault="00650478">
            <w:pPr>
              <w:pStyle w:val="TableTextS5"/>
              <w:spacing w:before="20" w:after="20"/>
              <w:pPrChange w:id="93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FIJO</w:t>
            </w:r>
          </w:p>
          <w:p w:rsidR="00650478" w:rsidRPr="00B67275" w:rsidRDefault="00650478">
            <w:pPr>
              <w:pStyle w:val="TableTextS5"/>
              <w:spacing w:before="20" w:after="20"/>
              <w:ind w:left="170" w:hanging="170"/>
              <w:rPr>
                <w:color w:val="000000"/>
              </w:rPr>
              <w:pPrChange w:id="94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ind w:left="170" w:hanging="170"/>
                  <w:suppressOverlap/>
                </w:pPr>
              </w:pPrChange>
            </w:pPr>
            <w:r w:rsidRPr="00B67275">
              <w:rPr>
                <w:color w:val="000000"/>
              </w:rPr>
              <w:t>MÓVIL 5.313A  5.317A</w:t>
            </w:r>
          </w:p>
          <w:p w:rsidR="00650478" w:rsidRPr="00B67275" w:rsidRDefault="00650478">
            <w:pPr>
              <w:pStyle w:val="TableTextS5"/>
              <w:rPr>
                <w:color w:val="000000"/>
              </w:rPr>
              <w:pPrChange w:id="95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RADIODIFUSIÓN</w:t>
            </w:r>
          </w:p>
          <w:p w:rsidR="00650478" w:rsidRPr="00B67275" w:rsidRDefault="00650478">
            <w:pPr>
              <w:pStyle w:val="TableTextS5"/>
              <w:pPrChange w:id="96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line="480" w:lineRule="auto"/>
                  <w:suppressOverlap/>
                </w:pPr>
              </w:pPrChange>
            </w:pPr>
          </w:p>
        </w:tc>
      </w:tr>
      <w:tr w:rsidR="00650478" w:rsidRPr="00B67275" w:rsidTr="00A014DA">
        <w:tblPrEx>
          <w:tblW w:w="0" w:type="auto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97" w:author="Blanco Sanchez, Sara" w:date="2014-10-28T10:32:00Z">
            <w:tblPrEx>
              <w:tblW w:w="0" w:type="auto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98" w:author="Blanco Sanchez, Sara" w:date="2014-10-28T10:32:00Z">
            <w:trPr>
              <w:gridAfter w:val="0"/>
              <w:trHeight w:val="20"/>
            </w:trPr>
          </w:trPrChange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99" w:author="Blanco Sanchez, Sara" w:date="2014-10-28T10:32:00Z">
              <w:tcPr>
                <w:tcW w:w="3101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00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101" w:author="Blanco Sanchez, Sara" w:date="2014-10-28T10:32:00Z">
              <w:tcPr>
                <w:tcW w:w="3101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</w:rPr>
              <w:pPrChange w:id="102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Tablefreq"/>
              </w:rPr>
              <w:t>614-698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03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RADIODIFUSIÓN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04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Fijo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05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Móvil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06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Artref"/>
                <w:color w:val="000000"/>
              </w:rPr>
              <w:t>5.293</w:t>
            </w:r>
            <w:r w:rsidRPr="00B67275">
              <w:t xml:space="preserve">  </w:t>
            </w:r>
            <w:r w:rsidRPr="00B67275">
              <w:rPr>
                <w:rStyle w:val="Artref"/>
                <w:color w:val="000000"/>
              </w:rPr>
              <w:t>5.309</w:t>
            </w:r>
            <w:r w:rsidRPr="00B67275">
              <w:t xml:space="preserve">  </w:t>
            </w:r>
            <w:r w:rsidRPr="00B67275">
              <w:rPr>
                <w:rStyle w:val="Artref"/>
                <w:color w:val="000000"/>
              </w:rPr>
              <w:t>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tcPrChange w:id="107" w:author="Blanco Sanchez, Sara" w:date="2014-10-28T10:32:00Z">
              <w:tcPr>
                <w:tcW w:w="3101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50478" w:rsidRPr="00B67275" w:rsidRDefault="00650478">
            <w:pPr>
              <w:pStyle w:val="TableTextS5"/>
              <w:pPrChange w:id="108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line="480" w:lineRule="auto"/>
                  <w:suppressOverlap/>
                </w:pPr>
              </w:pPrChange>
            </w:pPr>
          </w:p>
        </w:tc>
      </w:tr>
      <w:tr w:rsidR="00650478" w:rsidRPr="00B67275" w:rsidTr="00A014DA">
        <w:trPr>
          <w:trHeight w:val="500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09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</w:rPr>
              <w:pPrChange w:id="110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Tablefreq"/>
              </w:rPr>
              <w:t>698-806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11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 xml:space="preserve">MÓVIL </w:t>
            </w:r>
            <w:r w:rsidRPr="00B67275">
              <w:rPr>
                <w:rStyle w:val="Artref"/>
                <w:color w:val="000000"/>
              </w:rPr>
              <w:t>5.313B</w:t>
            </w:r>
            <w:r w:rsidRPr="00B67275">
              <w:rPr>
                <w:color w:val="000000"/>
              </w:rPr>
              <w:t xml:space="preserve">  5.317A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12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RADIODIFUSIÓN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13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Fijo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14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Artref"/>
                <w:color w:val="000000"/>
              </w:rPr>
              <w:t>5.293</w:t>
            </w:r>
            <w:r w:rsidRPr="00B67275">
              <w:t xml:space="preserve">  </w:t>
            </w:r>
            <w:r w:rsidRPr="00B67275">
              <w:rPr>
                <w:rStyle w:val="Artref"/>
                <w:color w:val="000000"/>
              </w:rPr>
              <w:t>5.309</w:t>
            </w:r>
            <w:r w:rsidRPr="00B67275">
              <w:t xml:space="preserve"> </w:t>
            </w:r>
            <w:r w:rsidRPr="00B67275">
              <w:rPr>
                <w:rStyle w:val="Artref"/>
                <w:color w:val="000000"/>
              </w:rPr>
              <w:t xml:space="preserve"> 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pPrChange w:id="115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line="480" w:lineRule="auto"/>
                  <w:suppressOverlap/>
                </w:pPr>
              </w:pPrChange>
            </w:pPr>
          </w:p>
        </w:tc>
      </w:tr>
      <w:tr w:rsidR="00650478" w:rsidRPr="00B67275" w:rsidTr="00A014DA">
        <w:trPr>
          <w:trHeight w:val="480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</w:rPr>
              <w:pPrChange w:id="116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Tablefreq"/>
              </w:rPr>
              <w:t>790-862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17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FIJO</w:t>
            </w:r>
          </w:p>
          <w:p w:rsidR="00650478" w:rsidRPr="00B67275" w:rsidRDefault="00650478">
            <w:pPr>
              <w:pStyle w:val="TableTextS5"/>
              <w:spacing w:before="20" w:after="20"/>
              <w:ind w:left="170" w:hanging="170"/>
              <w:rPr>
                <w:color w:val="000000"/>
              </w:rPr>
              <w:pPrChange w:id="118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ind w:left="170" w:hanging="170"/>
                  <w:suppressOverlap/>
                </w:pPr>
              </w:pPrChange>
            </w:pPr>
            <w:r w:rsidRPr="00B67275">
              <w:rPr>
                <w:color w:val="000000"/>
              </w:rPr>
              <w:t>MÓVIL salvo móvil aeronáutico 5.316B  5.317A</w:t>
            </w:r>
          </w:p>
          <w:p w:rsidR="00650478" w:rsidRPr="00B67275" w:rsidRDefault="00650478">
            <w:pPr>
              <w:pStyle w:val="TableTextS5"/>
              <w:spacing w:before="20" w:after="20"/>
              <w:ind w:left="170" w:hanging="170"/>
              <w:rPr>
                <w:color w:val="000000"/>
              </w:rPr>
              <w:pPrChange w:id="119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ind w:left="170" w:hanging="170"/>
                  <w:suppressOverlap/>
                </w:pPr>
              </w:pPrChange>
            </w:pPr>
            <w:r w:rsidRPr="00B67275">
              <w:rPr>
                <w:color w:val="000000"/>
              </w:rPr>
              <w:t>RADIODIFUSIÓN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20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Artref"/>
                <w:color w:val="000000"/>
              </w:rPr>
              <w:t>5.312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5.314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5.315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5.316</w:t>
            </w:r>
            <w:r w:rsidRPr="00B67275">
              <w:rPr>
                <w:rStyle w:val="Artref"/>
                <w:color w:val="000000"/>
              </w:rPr>
              <w:br/>
            </w:r>
            <w:r w:rsidRPr="00B67275">
              <w:rPr>
                <w:color w:val="000000"/>
              </w:rPr>
              <w:t>5.316A</w:t>
            </w:r>
            <w:r w:rsidRPr="00B67275">
              <w:rPr>
                <w:rStyle w:val="Artref"/>
                <w:color w:val="000000"/>
              </w:rPr>
              <w:t xml:space="preserve">  5.319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21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pPrChange w:id="122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line="480" w:lineRule="auto"/>
                  <w:suppressOverlap/>
                </w:pPr>
              </w:pPrChange>
            </w:pPr>
          </w:p>
        </w:tc>
      </w:tr>
      <w:tr w:rsidR="00650478" w:rsidRPr="00B67275" w:rsidTr="00A014DA">
        <w:trPr>
          <w:trHeight w:val="500"/>
        </w:trPr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23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</w:rPr>
              <w:pPrChange w:id="124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Tablefreq"/>
              </w:rPr>
              <w:t>806-890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25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FIJO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26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MÓVIL 5.317A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b w:val="0"/>
                <w:color w:val="000000"/>
              </w:rPr>
              <w:pPrChange w:id="127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  <w:rPrChange w:id="128" w:author="Esteve Gutierrez, Ferran" w:date="2015-04-01T00:49:00Z">
                  <w:rPr>
                    <w:b/>
                    <w:color w:val="000000"/>
                  </w:rPr>
                </w:rPrChange>
              </w:rPr>
              <w:t>RADIODIFUSIÓN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pPrChange w:id="129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line="480" w:lineRule="auto"/>
                  <w:suppressOverlap/>
                </w:pPr>
              </w:pPrChange>
            </w:pPr>
          </w:p>
        </w:tc>
      </w:tr>
      <w:tr w:rsidR="00650478" w:rsidRPr="00B67275" w:rsidTr="00A014DA"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</w:rPr>
              <w:pPrChange w:id="130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Tablefreq"/>
              </w:rPr>
              <w:t>862-890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color w:val="000000"/>
              </w:rPr>
              <w:pPrChange w:id="131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</w:rPr>
              <w:t>FIJO</w:t>
            </w:r>
          </w:p>
          <w:p w:rsidR="00650478" w:rsidRPr="00B67275" w:rsidRDefault="00650478">
            <w:pPr>
              <w:pStyle w:val="TableTextS5"/>
              <w:spacing w:before="20" w:after="20"/>
              <w:ind w:left="170" w:hanging="170"/>
              <w:rPr>
                <w:color w:val="000000"/>
              </w:rPr>
              <w:pPrChange w:id="132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ind w:left="170" w:hanging="170"/>
                  <w:suppressOverlap/>
                </w:pPr>
              </w:pPrChange>
            </w:pPr>
            <w:r w:rsidRPr="00B67275">
              <w:rPr>
                <w:color w:val="000000"/>
              </w:rPr>
              <w:t>MÓVIL salvo móvil</w:t>
            </w:r>
            <w:r w:rsidRPr="00B67275">
              <w:rPr>
                <w:color w:val="000000"/>
              </w:rPr>
              <w:br/>
              <w:t>aeronáutico 5.317A</w:t>
            </w:r>
          </w:p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33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color w:val="000000"/>
                <w:rPrChange w:id="134" w:author="Esteve Gutierrez, Ferran" w:date="2015-04-01T00:49:00Z">
                  <w:rPr>
                    <w:b/>
                    <w:color w:val="000000"/>
                  </w:rPr>
                </w:rPrChange>
              </w:rPr>
              <w:t xml:space="preserve">RADIODIFUSIÓN </w:t>
            </w:r>
            <w:r w:rsidRPr="00B67275">
              <w:rPr>
                <w:rStyle w:val="Artref"/>
                <w:color w:val="000000"/>
              </w:rPr>
              <w:t>5.322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35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pPrChange w:id="136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line="480" w:lineRule="auto"/>
                  <w:suppressOverlap/>
                </w:pPr>
              </w:pPrChange>
            </w:pPr>
          </w:p>
        </w:tc>
      </w:tr>
      <w:tr w:rsidR="00650478" w:rsidRPr="00B67275" w:rsidTr="00A014DA"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37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Artref"/>
                <w:color w:val="000000"/>
              </w:rPr>
              <w:lastRenderedPageBreak/>
              <w:br/>
              <w:t>5.319  5.323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38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B67275">
              <w:rPr>
                <w:rStyle w:val="Artref"/>
                <w:color w:val="000000"/>
              </w:rPr>
              <w:br/>
              <w:t>5.317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5.318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478" w:rsidRPr="00B67275" w:rsidRDefault="00650478">
            <w:pPr>
              <w:pStyle w:val="TableTextS5"/>
              <w:pPrChange w:id="139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line="480" w:lineRule="auto"/>
                  <w:suppressOverlap/>
                </w:pPr>
              </w:pPrChange>
            </w:pPr>
            <w:r w:rsidRPr="00B67275">
              <w:rPr>
                <w:rStyle w:val="Artref"/>
                <w:color w:val="000000"/>
              </w:rPr>
              <w:t>5.149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5.305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5.306</w:t>
            </w:r>
            <w:r w:rsidRPr="00B67275">
              <w:rPr>
                <w:color w:val="000000"/>
              </w:rPr>
              <w:t xml:space="preserve">  </w:t>
            </w:r>
            <w:r w:rsidRPr="00B67275">
              <w:rPr>
                <w:rStyle w:val="Artref"/>
                <w:color w:val="000000"/>
              </w:rPr>
              <w:t>5.307</w:t>
            </w:r>
            <w:r w:rsidRPr="00B67275">
              <w:rPr>
                <w:rStyle w:val="Artref"/>
                <w:color w:val="000000"/>
              </w:rPr>
              <w:br/>
              <w:t>5.311A  5.320</w:t>
            </w:r>
          </w:p>
        </w:tc>
      </w:tr>
    </w:tbl>
    <w:p w:rsidR="00650478" w:rsidRPr="00B67275" w:rsidRDefault="00650478" w:rsidP="00F1130B">
      <w:pPr>
        <w:pStyle w:val="Note"/>
        <w:spacing w:before="0"/>
      </w:pPr>
    </w:p>
    <w:p w:rsidR="00650478" w:rsidRPr="00B67275" w:rsidRDefault="00650478" w:rsidP="00F1130B">
      <w:pPr>
        <w:pStyle w:val="Note"/>
        <w:spacing w:before="0"/>
      </w:pPr>
      <w:r w:rsidRPr="00B84BAF">
        <w:t>NOT</w:t>
      </w:r>
      <w:r w:rsidR="00A12877" w:rsidRPr="00B84BAF">
        <w:t>A</w:t>
      </w:r>
      <w:r w:rsidRPr="00B84BAF">
        <w:t xml:space="preserve"> – </w:t>
      </w:r>
      <w:r w:rsidR="00A12877" w:rsidRPr="00B84BAF">
        <w:t xml:space="preserve">Con respecto a </w:t>
      </w:r>
      <w:r w:rsidRPr="00B84BAF">
        <w:t xml:space="preserve">MOD 5.296, </w:t>
      </w:r>
      <w:r w:rsidR="00A12877" w:rsidRPr="00B84BAF">
        <w:t>se refiere al Tema</w:t>
      </w:r>
      <w:r w:rsidRPr="00B84BAF">
        <w:t xml:space="preserve"> D </w:t>
      </w:r>
      <w:r w:rsidR="00A12877" w:rsidRPr="00B84BAF">
        <w:t>presentado en el documento AX-Addé</w:t>
      </w:r>
      <w:r w:rsidRPr="00B84BAF">
        <w:t>ndum D-2.</w:t>
      </w:r>
    </w:p>
    <w:p w:rsidR="003F768B" w:rsidRPr="00B67275" w:rsidRDefault="00477A63">
      <w:pPr>
        <w:pStyle w:val="Proposal"/>
        <w:pPrChange w:id="140" w:author="Marin Matas, Juan Gabriel" w:date="2015-10-12T23:44:00Z">
          <w:pPr>
            <w:pStyle w:val="Proposal"/>
            <w:spacing w:line="480" w:lineRule="auto"/>
          </w:pPr>
        </w:pPrChange>
      </w:pPr>
      <w:r w:rsidRPr="00B67275">
        <w:t>MOD</w:t>
      </w:r>
      <w:r w:rsidRPr="00B67275">
        <w:tab/>
        <w:t>ARB/25A2A1/2</w:t>
      </w:r>
    </w:p>
    <w:p w:rsidR="00F008F3" w:rsidRPr="00B67275" w:rsidRDefault="00477A63">
      <w:pPr>
        <w:pStyle w:val="Note"/>
        <w:rPr>
          <w:bCs/>
          <w:color w:val="000000"/>
          <w:sz w:val="16"/>
          <w:szCs w:val="16"/>
        </w:rPr>
        <w:pPrChange w:id="141" w:author="Marin Matas, Juan Gabriel" w:date="2015-10-12T23:44:00Z">
          <w:pPr>
            <w:pStyle w:val="Note"/>
            <w:spacing w:line="480" w:lineRule="auto"/>
          </w:pPr>
        </w:pPrChange>
      </w:pPr>
      <w:r w:rsidRPr="00B67275">
        <w:rPr>
          <w:rStyle w:val="Artdef"/>
          <w:szCs w:val="24"/>
        </w:rPr>
        <w:t>5.312A</w:t>
      </w:r>
      <w:r w:rsidRPr="00B67275">
        <w:rPr>
          <w:rStyle w:val="Artdef"/>
          <w:szCs w:val="24"/>
        </w:rPr>
        <w:tab/>
      </w:r>
      <w:r w:rsidRPr="00B67275">
        <w:rPr>
          <w:bCs/>
          <w:color w:val="000000"/>
          <w:szCs w:val="24"/>
        </w:rPr>
        <w:t>En la Región 1, la utilización de la banda 694</w:t>
      </w:r>
      <w:r w:rsidRPr="00B67275">
        <w:rPr>
          <w:bCs/>
          <w:color w:val="000000"/>
          <w:szCs w:val="24"/>
        </w:rPr>
        <w:noBreakHyphen/>
        <w:t>790 MHz por el servicio móvil, salvo móvil aeronáutico, e</w:t>
      </w:r>
      <w:r w:rsidRPr="00B67275">
        <w:rPr>
          <w:rFonts w:asciiTheme="majorBidi" w:hAnsiTheme="majorBidi" w:cstheme="majorBidi"/>
          <w:bCs/>
          <w:color w:val="000000"/>
          <w:szCs w:val="24"/>
        </w:rPr>
        <w:t>stá</w:t>
      </w:r>
      <w:r w:rsidRPr="00B67275">
        <w:rPr>
          <w:bCs/>
          <w:color w:val="000000"/>
          <w:szCs w:val="24"/>
        </w:rPr>
        <w:t xml:space="preserve"> sujeta a las disposiciones de la Resolución </w:t>
      </w:r>
      <w:del w:id="142" w:author="Marin Matas, Juan Gabriel" w:date="2015-10-12T23:43:00Z">
        <w:r w:rsidRPr="00B67275" w:rsidDel="00650478">
          <w:rPr>
            <w:b/>
            <w:color w:val="000000"/>
            <w:szCs w:val="24"/>
          </w:rPr>
          <w:delText xml:space="preserve">232 </w:delText>
        </w:r>
      </w:del>
      <w:ins w:id="143" w:author="Marin Matas, Juan Gabriel" w:date="2015-10-12T23:43:00Z">
        <w:r w:rsidR="00650478" w:rsidRPr="00B67275">
          <w:rPr>
            <w:b/>
            <w:color w:val="000000"/>
            <w:szCs w:val="24"/>
          </w:rPr>
          <w:t>[ARB-A12</w:t>
        </w:r>
      </w:ins>
      <w:ins w:id="144" w:author="Marin Matas, Juan Gabriel" w:date="2015-10-12T23:44:00Z">
        <w:r w:rsidRPr="00B67275">
          <w:rPr>
            <w:b/>
            <w:color w:val="000000"/>
            <w:szCs w:val="24"/>
          </w:rPr>
          <w:t>]</w:t>
        </w:r>
      </w:ins>
      <w:ins w:id="145" w:author="Marin Matas, Juan Gabriel" w:date="2015-10-12T23:43:00Z">
        <w:r w:rsidR="00650478" w:rsidRPr="00B67275">
          <w:rPr>
            <w:b/>
            <w:color w:val="000000"/>
            <w:szCs w:val="24"/>
          </w:rPr>
          <w:t xml:space="preserve"> </w:t>
        </w:r>
      </w:ins>
      <w:r w:rsidRPr="00B67275">
        <w:rPr>
          <w:b/>
          <w:color w:val="000000"/>
          <w:szCs w:val="24"/>
        </w:rPr>
        <w:t>(CMR-</w:t>
      </w:r>
      <w:del w:id="146" w:author="Marin Matas, Juan Gabriel" w:date="2015-10-12T23:43:00Z">
        <w:r w:rsidRPr="00B67275" w:rsidDel="00650478">
          <w:rPr>
            <w:b/>
            <w:color w:val="000000"/>
            <w:szCs w:val="24"/>
          </w:rPr>
          <w:delText>12</w:delText>
        </w:r>
      </w:del>
      <w:ins w:id="147" w:author="Marin Matas, Juan Gabriel" w:date="2015-10-12T23:43:00Z">
        <w:r w:rsidR="00650478" w:rsidRPr="00B67275">
          <w:rPr>
            <w:b/>
            <w:color w:val="000000"/>
            <w:szCs w:val="24"/>
          </w:rPr>
          <w:t>15</w:t>
        </w:r>
      </w:ins>
      <w:r w:rsidRPr="00B67275">
        <w:rPr>
          <w:b/>
          <w:color w:val="000000"/>
          <w:szCs w:val="24"/>
        </w:rPr>
        <w:t>)</w:t>
      </w:r>
      <w:r w:rsidRPr="00B67275">
        <w:rPr>
          <w:bCs/>
          <w:color w:val="000000"/>
          <w:szCs w:val="24"/>
        </w:rPr>
        <w:t xml:space="preserve">. Véase también la Resolución </w:t>
      </w:r>
      <w:r w:rsidRPr="00B67275">
        <w:rPr>
          <w:b/>
          <w:bCs/>
          <w:color w:val="000000"/>
          <w:szCs w:val="24"/>
        </w:rPr>
        <w:t>224 (Rev.CMR</w:t>
      </w:r>
      <w:r w:rsidRPr="00B67275">
        <w:rPr>
          <w:b/>
          <w:bCs/>
          <w:color w:val="000000"/>
          <w:szCs w:val="24"/>
        </w:rPr>
        <w:noBreakHyphen/>
        <w:t>12)</w:t>
      </w:r>
      <w:r w:rsidRPr="00B67275">
        <w:rPr>
          <w:bCs/>
          <w:color w:val="000000"/>
          <w:szCs w:val="24"/>
        </w:rPr>
        <w:t>.</w:t>
      </w:r>
      <w:r w:rsidRPr="00B67275">
        <w:rPr>
          <w:bCs/>
          <w:color w:val="000000"/>
          <w:sz w:val="16"/>
          <w:szCs w:val="16"/>
        </w:rPr>
        <w:t>     (CMR-</w:t>
      </w:r>
      <w:del w:id="148" w:author="Marin Matas, Juan Gabriel" w:date="2015-10-12T23:44:00Z">
        <w:r w:rsidRPr="00B67275" w:rsidDel="00477A63">
          <w:rPr>
            <w:bCs/>
            <w:color w:val="000000"/>
            <w:sz w:val="16"/>
            <w:szCs w:val="16"/>
          </w:rPr>
          <w:delText>12</w:delText>
        </w:r>
      </w:del>
      <w:ins w:id="149" w:author="Marin Matas, Juan Gabriel" w:date="2015-10-12T23:44:00Z">
        <w:r w:rsidRPr="00B67275">
          <w:rPr>
            <w:bCs/>
            <w:color w:val="000000"/>
            <w:sz w:val="16"/>
            <w:szCs w:val="16"/>
          </w:rPr>
          <w:t>15</w:t>
        </w:r>
      </w:ins>
      <w:r w:rsidRPr="00B67275">
        <w:rPr>
          <w:bCs/>
          <w:color w:val="000000"/>
          <w:sz w:val="16"/>
          <w:szCs w:val="16"/>
        </w:rPr>
        <w:t>)</w:t>
      </w:r>
    </w:p>
    <w:p w:rsidR="003F768B" w:rsidRPr="00B67275" w:rsidRDefault="003F768B" w:rsidP="00F1130B">
      <w:pPr>
        <w:pStyle w:val="Reasons"/>
      </w:pPr>
    </w:p>
    <w:p w:rsidR="003F768B" w:rsidRPr="00B67275" w:rsidRDefault="00477A63" w:rsidP="00F1130B">
      <w:pPr>
        <w:pStyle w:val="Proposal"/>
      </w:pPr>
      <w:r w:rsidRPr="00B67275">
        <w:t>MOD</w:t>
      </w:r>
      <w:r w:rsidRPr="00B67275">
        <w:tab/>
        <w:t>ARB/25A2A1/3</w:t>
      </w:r>
    </w:p>
    <w:p w:rsidR="00F008F3" w:rsidRPr="00B67275" w:rsidRDefault="00477A63">
      <w:pPr>
        <w:pStyle w:val="Note"/>
        <w:rPr>
          <w:color w:val="000000"/>
          <w:sz w:val="16"/>
          <w:szCs w:val="16"/>
        </w:rPr>
      </w:pPr>
      <w:r w:rsidRPr="00B67275">
        <w:rPr>
          <w:rStyle w:val="Artdef"/>
          <w:szCs w:val="24"/>
        </w:rPr>
        <w:t>5.317A</w:t>
      </w:r>
      <w:r w:rsidRPr="00B67275">
        <w:rPr>
          <w:b/>
          <w:bCs/>
          <w:szCs w:val="24"/>
        </w:rPr>
        <w:tab/>
      </w:r>
      <w:r w:rsidRPr="00B67275">
        <w:rPr>
          <w:szCs w:val="24"/>
        </w:rPr>
        <w:t>Las partes de la banda 698</w:t>
      </w:r>
      <w:r w:rsidRPr="00B67275">
        <w:rPr>
          <w:szCs w:val="24"/>
        </w:rPr>
        <w:noBreakHyphen/>
        <w:t>960 MHz en la Región 2 y de la</w:t>
      </w:r>
      <w:ins w:id="150" w:author="Spanish" w:date="2015-10-14T17:51:00Z">
        <w:r w:rsidR="00A42768" w:rsidRPr="00B67275">
          <w:rPr>
            <w:szCs w:val="24"/>
          </w:rPr>
          <w:t>s</w:t>
        </w:r>
      </w:ins>
      <w:r w:rsidRPr="00B67275">
        <w:rPr>
          <w:szCs w:val="24"/>
        </w:rPr>
        <w:t xml:space="preserve"> banda</w:t>
      </w:r>
      <w:ins w:id="151" w:author="Spanish" w:date="2015-10-14T17:51:00Z">
        <w:r w:rsidR="00A42768" w:rsidRPr="00B67275">
          <w:rPr>
            <w:szCs w:val="24"/>
          </w:rPr>
          <w:t>s 694-790 MHz en la Regi</w:t>
        </w:r>
      </w:ins>
      <w:ins w:id="152" w:author="Spanish" w:date="2015-10-14T17:52:00Z">
        <w:r w:rsidR="00A42768" w:rsidRPr="00B67275">
          <w:rPr>
            <w:szCs w:val="24"/>
          </w:rPr>
          <w:t>ón 1 y</w:t>
        </w:r>
      </w:ins>
      <w:r w:rsidRPr="00B67275">
        <w:rPr>
          <w:szCs w:val="24"/>
        </w:rPr>
        <w:t> 790</w:t>
      </w:r>
      <w:r w:rsidRPr="00B67275">
        <w:rPr>
          <w:szCs w:val="24"/>
        </w:rPr>
        <w:noBreakHyphen/>
        <w:t xml:space="preserve">960 MHz en las Regiones 1 y 3 atribuidas al servicio móvil a título primario se han identificado para su utilización por las administraciones que deseen introducir las Telecomunicaciones Móviles Internacionales </w:t>
      </w:r>
      <w:r w:rsidRPr="00B67275">
        <w:rPr>
          <w:color w:val="000000"/>
          <w:szCs w:val="24"/>
        </w:rPr>
        <w:t xml:space="preserve">(IMT) – Véanse las Resoluciones </w:t>
      </w:r>
      <w:r w:rsidRPr="00B67275">
        <w:rPr>
          <w:b/>
          <w:bCs/>
          <w:color w:val="000000"/>
          <w:szCs w:val="24"/>
        </w:rPr>
        <w:t>224 (Rev.CMR</w:t>
      </w:r>
      <w:r w:rsidRPr="00B67275">
        <w:rPr>
          <w:b/>
          <w:bCs/>
          <w:color w:val="000000"/>
          <w:szCs w:val="24"/>
        </w:rPr>
        <w:noBreakHyphen/>
      </w:r>
      <w:r w:rsidRPr="00B67275">
        <w:rPr>
          <w:b/>
          <w:bCs/>
          <w:szCs w:val="24"/>
        </w:rPr>
        <w:t>12</w:t>
      </w:r>
      <w:r w:rsidRPr="00B67275">
        <w:rPr>
          <w:b/>
          <w:bCs/>
          <w:color w:val="000000"/>
          <w:szCs w:val="24"/>
        </w:rPr>
        <w:t>)</w:t>
      </w:r>
      <w:ins w:id="153" w:author="Marin Matas, Juan Gabriel" w:date="2015-10-12T23:45:00Z">
        <w:r w:rsidRPr="00B67275">
          <w:rPr>
            <w:b/>
            <w:bCs/>
            <w:color w:val="000000"/>
            <w:szCs w:val="24"/>
          </w:rPr>
          <w:t xml:space="preserve">, </w:t>
        </w:r>
        <w:r w:rsidRPr="00B67275">
          <w:rPr>
            <w:b/>
            <w:color w:val="000000"/>
            <w:szCs w:val="24"/>
          </w:rPr>
          <w:t>[ARB-A12] (CMR-15)</w:t>
        </w:r>
      </w:ins>
      <w:r w:rsidRPr="00B67275">
        <w:rPr>
          <w:color w:val="000000"/>
          <w:szCs w:val="24"/>
        </w:rPr>
        <w:t xml:space="preserve"> y </w:t>
      </w:r>
      <w:r w:rsidRPr="00B67275">
        <w:rPr>
          <w:b/>
          <w:bCs/>
          <w:color w:val="000000"/>
          <w:szCs w:val="24"/>
        </w:rPr>
        <w:t>749 (Rev.CMR-12)</w:t>
      </w:r>
      <w:r w:rsidRPr="00B67275">
        <w:rPr>
          <w:color w:val="000000"/>
          <w:szCs w:val="24"/>
        </w:rPr>
        <w:t>,</w:t>
      </w:r>
      <w:r w:rsidRPr="00B67275">
        <w:rPr>
          <w:b/>
          <w:bCs/>
          <w:color w:val="000000"/>
          <w:szCs w:val="24"/>
        </w:rPr>
        <w:t xml:space="preserve"> </w:t>
      </w:r>
      <w:r w:rsidRPr="00B67275">
        <w:rPr>
          <w:color w:val="000000"/>
          <w:szCs w:val="24"/>
        </w:rPr>
        <w:t>según proceda. La identificación de estas bandas no excluye que se utilicen para otras aplicaciones de los servicios a los que están atribuidas y no implica prioridad alguna en el Reglamento de Radiocomunicaciones.</w:t>
      </w:r>
      <w:r w:rsidRPr="00B67275">
        <w:rPr>
          <w:color w:val="000000"/>
          <w:sz w:val="16"/>
          <w:szCs w:val="16"/>
        </w:rPr>
        <w:t>     (CMR-</w:t>
      </w:r>
      <w:del w:id="154" w:author="Spanish" w:date="2015-10-16T12:16:00Z">
        <w:r w:rsidRPr="00B67275" w:rsidDel="00A810E2">
          <w:rPr>
            <w:color w:val="000000"/>
            <w:sz w:val="16"/>
            <w:szCs w:val="16"/>
          </w:rPr>
          <w:delText>12</w:delText>
        </w:r>
      </w:del>
      <w:ins w:id="155" w:author="Spanish" w:date="2015-10-16T12:16:00Z">
        <w:r w:rsidR="00A810E2">
          <w:rPr>
            <w:color w:val="000000"/>
            <w:sz w:val="16"/>
            <w:szCs w:val="16"/>
          </w:rPr>
          <w:t>15</w:t>
        </w:r>
      </w:ins>
      <w:r w:rsidRPr="00B67275">
        <w:rPr>
          <w:color w:val="000000"/>
          <w:sz w:val="16"/>
          <w:szCs w:val="16"/>
        </w:rPr>
        <w:t>)</w:t>
      </w:r>
    </w:p>
    <w:p w:rsidR="003F768B" w:rsidRPr="00B67275" w:rsidRDefault="00477A63" w:rsidP="00F1130B">
      <w:pPr>
        <w:pStyle w:val="Reasons"/>
      </w:pPr>
      <w:r w:rsidRPr="00B84BAF">
        <w:rPr>
          <w:b/>
        </w:rPr>
        <w:t>Motivos:</w:t>
      </w:r>
      <w:r w:rsidRPr="00B84BAF">
        <w:tab/>
      </w:r>
      <w:r w:rsidR="00AC20BF" w:rsidRPr="00B84BAF">
        <w:t xml:space="preserve">Definir el borde inferior de la banda atribuida en virtud del punto 1.2 del orden del día en 694 MHz de modo que dicho cambio incluya la definición </w:t>
      </w:r>
      <w:r w:rsidR="00964AB0" w:rsidRPr="00B84BAF">
        <w:t xml:space="preserve">a escala mundial </w:t>
      </w:r>
      <w:r w:rsidR="00AC20BF" w:rsidRPr="00B84BAF">
        <w:t>del servicio móvil en la banda 694-790 MHz en la Región 1.</w:t>
      </w:r>
      <w:r w:rsidR="00AC20BF" w:rsidRPr="00B67275">
        <w:t xml:space="preserve"> </w:t>
      </w:r>
    </w:p>
    <w:p w:rsidR="003F768B" w:rsidRPr="00B67275" w:rsidRDefault="00477A63" w:rsidP="00F1130B">
      <w:pPr>
        <w:pStyle w:val="Proposal"/>
      </w:pPr>
      <w:r w:rsidRPr="00B67275">
        <w:t>SUP</w:t>
      </w:r>
      <w:r w:rsidRPr="00B67275">
        <w:tab/>
        <w:t>ARB/25A2A1/4</w:t>
      </w:r>
    </w:p>
    <w:p w:rsidR="00170C69" w:rsidRPr="00B67275" w:rsidRDefault="00477A63" w:rsidP="00F1130B">
      <w:pPr>
        <w:pStyle w:val="ResNo"/>
        <w:rPr>
          <w:lang w:eastAsia="nl-NL"/>
        </w:rPr>
      </w:pPr>
      <w:bookmarkStart w:id="156" w:name="_Toc328141333"/>
      <w:r w:rsidRPr="00B67275">
        <w:t>RESOLUCIÓN</w:t>
      </w:r>
      <w:r w:rsidRPr="00B67275">
        <w:rPr>
          <w:lang w:eastAsia="nl-NL"/>
        </w:rPr>
        <w:t xml:space="preserve"> </w:t>
      </w:r>
      <w:r w:rsidRPr="00B67275">
        <w:rPr>
          <w:rStyle w:val="href"/>
        </w:rPr>
        <w:t>232</w:t>
      </w:r>
      <w:r w:rsidRPr="00B67275">
        <w:rPr>
          <w:lang w:eastAsia="nl-NL"/>
        </w:rPr>
        <w:t xml:space="preserve"> (CMR</w:t>
      </w:r>
      <w:r w:rsidRPr="00B67275">
        <w:rPr>
          <w:lang w:eastAsia="nl-NL"/>
        </w:rPr>
        <w:noBreakHyphen/>
        <w:t>12)</w:t>
      </w:r>
      <w:bookmarkEnd w:id="156"/>
    </w:p>
    <w:p w:rsidR="00170C69" w:rsidRPr="00B67275" w:rsidRDefault="00477A63" w:rsidP="00F1130B">
      <w:pPr>
        <w:pStyle w:val="Restitle"/>
        <w:rPr>
          <w:lang w:eastAsia="nl-NL"/>
        </w:rPr>
      </w:pPr>
      <w:bookmarkStart w:id="157" w:name="_Toc328141334"/>
      <w:r w:rsidRPr="00B67275">
        <w:rPr>
          <w:lang w:eastAsia="nl-NL"/>
        </w:rPr>
        <w:t>Utilización de la banda de frecuencias 694-790 MHz por el servicio móvil,</w:t>
      </w:r>
      <w:r w:rsidRPr="00B67275">
        <w:rPr>
          <w:lang w:eastAsia="nl-NL"/>
        </w:rPr>
        <w:br/>
        <w:t>salvo móvil aeronáutico, en la Región 1 y estudios afines</w:t>
      </w:r>
      <w:bookmarkEnd w:id="157"/>
    </w:p>
    <w:p w:rsidR="005C5876" w:rsidRPr="00B84BAF" w:rsidRDefault="005C5876" w:rsidP="00F1130B">
      <w:pPr>
        <w:pStyle w:val="Proposal"/>
      </w:pPr>
      <w:r w:rsidRPr="00B84BAF">
        <w:t>ADD</w:t>
      </w:r>
      <w:r w:rsidRPr="00B84BAF">
        <w:tab/>
        <w:t>ARB/25A2A1/5</w:t>
      </w:r>
    </w:p>
    <w:p w:rsidR="005C5876" w:rsidRPr="00B84BAF" w:rsidRDefault="005C5876" w:rsidP="00F1130B">
      <w:pPr>
        <w:pStyle w:val="ResNo"/>
      </w:pPr>
      <w:r w:rsidRPr="00B84BAF">
        <w:t>proyecto de nueva resolución [ARB-A12] (CMR-15)</w:t>
      </w:r>
    </w:p>
    <w:p w:rsidR="005C5876" w:rsidRPr="00B67275" w:rsidRDefault="005C5876" w:rsidP="00D67A1C">
      <w:pPr>
        <w:pStyle w:val="Restitle"/>
        <w:rPr>
          <w:lang w:eastAsia="nl-NL"/>
        </w:rPr>
      </w:pPr>
      <w:r w:rsidRPr="00B84BAF">
        <w:rPr>
          <w:lang w:eastAsia="nl-NL"/>
        </w:rPr>
        <w:t xml:space="preserve">Disposiciones relativas a la utilización de la banda de frecuencias 694-790 MHz por el servicio móvil, salvo móvil aeronáutico, y el servicio de </w:t>
      </w:r>
      <w:r w:rsidR="00D17D34">
        <w:rPr>
          <w:lang w:eastAsia="nl-NL"/>
        </w:rPr>
        <w:br/>
      </w:r>
      <w:r w:rsidRPr="00B84BAF">
        <w:rPr>
          <w:lang w:eastAsia="nl-NL"/>
        </w:rPr>
        <w:t>radionavegación aeronáutica en la Región 1</w:t>
      </w:r>
      <w:r w:rsidRPr="00B67275">
        <w:rPr>
          <w:lang w:eastAsia="nl-NL"/>
        </w:rPr>
        <w:t xml:space="preserve"> </w:t>
      </w:r>
    </w:p>
    <w:p w:rsidR="00170C69" w:rsidRPr="00B67275" w:rsidRDefault="00477A63" w:rsidP="00F1130B">
      <w:pPr>
        <w:pStyle w:val="Normalaftertitle"/>
        <w:rPr>
          <w:lang w:eastAsia="nl-NL"/>
        </w:rPr>
      </w:pPr>
      <w:r w:rsidRPr="00B67275">
        <w:rPr>
          <w:lang w:eastAsia="nl-NL"/>
        </w:rPr>
        <w:t>La Conferencia Mundial de Radiocomunicaciones (Ginebra, 2015),</w:t>
      </w:r>
    </w:p>
    <w:p w:rsidR="00477A63" w:rsidRPr="00B67275" w:rsidRDefault="00477A63" w:rsidP="00F1130B">
      <w:pPr>
        <w:pStyle w:val="Call"/>
      </w:pPr>
      <w:r w:rsidRPr="00B67275">
        <w:t>considerando</w:t>
      </w:r>
    </w:p>
    <w:p w:rsidR="00477A63" w:rsidRPr="00B67275" w:rsidRDefault="00477A63" w:rsidP="00F1130B">
      <w:r w:rsidRPr="00B67275">
        <w:rPr>
          <w:i/>
          <w:iCs/>
        </w:rPr>
        <w:t>a)</w:t>
      </w:r>
      <w:r w:rsidRPr="00B67275">
        <w:rPr>
          <w:i/>
          <w:iCs/>
        </w:rPr>
        <w:tab/>
      </w:r>
      <w:r w:rsidRPr="00B67275">
        <w:t xml:space="preserve">que las características de propagación favorables de las bandas de frecuencias por debajo de 1 GHz pueden proporcionar soluciones económicas para la cobertura; </w:t>
      </w:r>
    </w:p>
    <w:p w:rsidR="003F768B" w:rsidRPr="00B67275" w:rsidRDefault="00477A63" w:rsidP="00F5518C">
      <w:r w:rsidRPr="00B67275">
        <w:rPr>
          <w:i/>
          <w:iCs/>
        </w:rPr>
        <w:t>b)</w:t>
      </w:r>
      <w:r w:rsidRPr="00B67275">
        <w:tab/>
        <w:t xml:space="preserve">que la CMR-12, mediante su Resolución </w:t>
      </w:r>
      <w:r w:rsidRPr="00B67275">
        <w:rPr>
          <w:b/>
          <w:bCs/>
        </w:rPr>
        <w:t>232 (CMR-12)</w:t>
      </w:r>
      <w:r w:rsidRPr="00B67275">
        <w:t>, atribuyó la banda de frecuencias 694-790 MHz en la Región 1 al servicio móvil, salvo móvil aeronáutico, a título primario, y esta atribución estará sujeta a la obtención del acuerdo con arreglo al número </w:t>
      </w:r>
      <w:r w:rsidRPr="00B67275">
        <w:rPr>
          <w:rStyle w:val="Artdef"/>
        </w:rPr>
        <w:t>9.21</w:t>
      </w:r>
      <w:r w:rsidRPr="00B67275">
        <w:t xml:space="preserve"> con respecto al servicio de radionavegación aeronáutica en los países mencionados en el número </w:t>
      </w:r>
      <w:r w:rsidRPr="00B67275">
        <w:rPr>
          <w:rStyle w:val="Artdef"/>
        </w:rPr>
        <w:t>5.312</w:t>
      </w:r>
      <w:r w:rsidRPr="00B67275">
        <w:rPr>
          <w:rPrChange w:id="158" w:author="Esteve Gutierrez, Ferran" w:date="2015-04-01T00:49:00Z">
            <w:rPr>
              <w:highlight w:val="green"/>
            </w:rPr>
          </w:rPrChange>
        </w:rPr>
        <w:t>;</w:t>
      </w:r>
    </w:p>
    <w:p w:rsidR="00477A63" w:rsidRPr="00B67275" w:rsidRDefault="00477A63" w:rsidP="00F1130B">
      <w:pPr>
        <w:pStyle w:val="Call"/>
      </w:pPr>
      <w:r w:rsidRPr="00B67275">
        <w:lastRenderedPageBreak/>
        <w:t>reconociendo</w:t>
      </w:r>
    </w:p>
    <w:p w:rsidR="00477A63" w:rsidRPr="00B67275" w:rsidRDefault="00477A63" w:rsidP="00F1130B">
      <w:pPr>
        <w:rPr>
          <w:i/>
          <w:iCs/>
        </w:rPr>
      </w:pPr>
      <w:r w:rsidRPr="00B67275">
        <w:rPr>
          <w:i/>
          <w:iCs/>
        </w:rPr>
        <w:t>a)</w:t>
      </w:r>
      <w:r w:rsidRPr="00B67275">
        <w:rPr>
          <w:i/>
          <w:iCs/>
        </w:rPr>
        <w:tab/>
      </w:r>
      <w:r w:rsidRPr="00B67275">
        <w:t>que el hecho de que el Reglamento de Radiocomunicaciones identifique una banda determinada para las IMT no excluye la utilización de la misma por otras aplicaciones de los servicios a los que está atribuida y no establece prioridad alguna en el Reglamento de</w:t>
      </w:r>
      <w:r w:rsidR="001F5CBC" w:rsidRPr="00B67275">
        <w:t xml:space="preserve"> </w:t>
      </w:r>
      <w:r w:rsidRPr="00B67275">
        <w:t>Radiocomunicaciones;</w:t>
      </w:r>
    </w:p>
    <w:p w:rsidR="00477A63" w:rsidRPr="00B67275" w:rsidRDefault="00477A63" w:rsidP="00F1130B">
      <w:r w:rsidRPr="00B67275">
        <w:rPr>
          <w:i/>
          <w:iCs/>
        </w:rPr>
        <w:t>b)</w:t>
      </w:r>
      <w:r w:rsidRPr="00B67275">
        <w:tab/>
        <w:t xml:space="preserve">que </w:t>
      </w:r>
      <w:r w:rsidRPr="00B67275">
        <w:rPr>
          <w:color w:val="000000"/>
        </w:rPr>
        <w:t>la interferencia generada y recibida dentro de un determinado país es un asunto de índole nacional que debe ser tratado por cada administración como un asunto nacional</w:t>
      </w:r>
      <w:r w:rsidRPr="00B67275">
        <w:t>;</w:t>
      </w:r>
    </w:p>
    <w:p w:rsidR="00477A63" w:rsidRPr="00B67275" w:rsidRDefault="00477A63" w:rsidP="00F1130B">
      <w:pPr>
        <w:pStyle w:val="Call"/>
      </w:pPr>
      <w:r w:rsidRPr="00B67275">
        <w:t>resuelve</w:t>
      </w:r>
    </w:p>
    <w:p w:rsidR="00477A63" w:rsidRPr="00A810E2" w:rsidRDefault="00477A63" w:rsidP="00A810E2">
      <w:pPr>
        <w:rPr>
          <w:i/>
          <w:iCs/>
        </w:rPr>
      </w:pPr>
      <w:r w:rsidRPr="00B67275">
        <w:t xml:space="preserve">que la utilización de la banda de frecuencias 694-790 MHz por parte del servicio móvil está sujeta a la obtención de un acuerdo de conformidad con el número </w:t>
      </w:r>
      <w:r w:rsidRPr="00B67275">
        <w:rPr>
          <w:bCs/>
        </w:rPr>
        <w:t>9.21</w:t>
      </w:r>
      <w:r w:rsidRPr="00B67275">
        <w:t xml:space="preserve"> con respecto al servicio de radionavegación aeronáutica en los países indicados en el número </w:t>
      </w:r>
      <w:r w:rsidRPr="00B67275">
        <w:rPr>
          <w:bCs/>
        </w:rPr>
        <w:t>5.312</w:t>
      </w:r>
      <w:r w:rsidRPr="00B67275">
        <w:t xml:space="preserve">. </w:t>
      </w:r>
      <w:r w:rsidR="001F5CBC" w:rsidRPr="00B84BAF">
        <w:t xml:space="preserve">Se trata de un método </w:t>
      </w:r>
      <w:r w:rsidRPr="00B84BAF">
        <w:t xml:space="preserve">para </w:t>
      </w:r>
      <w:r w:rsidR="001F5CBC" w:rsidRPr="00B84BAF">
        <w:t xml:space="preserve">identificar </w:t>
      </w:r>
      <w:r w:rsidRPr="00B84BAF">
        <w:t xml:space="preserve">las administraciones afectadas de conformidad con el número </w:t>
      </w:r>
      <w:r w:rsidRPr="00B84BAF">
        <w:rPr>
          <w:bCs/>
        </w:rPr>
        <w:t>9.21</w:t>
      </w:r>
      <w:r w:rsidRPr="00B84BAF">
        <w:t xml:space="preserve"> para el servicio móvil respecto del servicio de radionavegación aeronáutica en la banda de frecuencias 694-790 MHz;</w:t>
      </w:r>
      <w:r w:rsidRPr="00B67275">
        <w:t xml:space="preserve"> </w:t>
      </w:r>
      <w:r w:rsidRPr="00A810E2">
        <w:rPr>
          <w:i/>
          <w:iCs/>
        </w:rPr>
        <w:t>NOTA: el texto debe armonizarse con uno de los métodos del Tema C, en función de la decisión que adopte la CMR-15 sobre dicho Tema, según proceda.</w:t>
      </w:r>
    </w:p>
    <w:p w:rsidR="00477A63" w:rsidRPr="00B67275" w:rsidRDefault="00477A63" w:rsidP="00F1130B">
      <w:pPr>
        <w:pStyle w:val="Call"/>
      </w:pPr>
      <w:r w:rsidRPr="00B67275">
        <w:t>encarga al Director de la Oficina de Radiocomunicaciones</w:t>
      </w:r>
    </w:p>
    <w:p w:rsidR="003F768B" w:rsidRPr="00B67275" w:rsidRDefault="00477A63" w:rsidP="00A810E2">
      <w:r w:rsidRPr="00B67275">
        <w:t>que aplique la presente Resolución y adopte las medidas que estime convenientes.</w:t>
      </w:r>
    </w:p>
    <w:p w:rsidR="00F1130B" w:rsidRDefault="005C5876" w:rsidP="00F1130B">
      <w:pPr>
        <w:pStyle w:val="Reasons"/>
      </w:pPr>
      <w:r w:rsidRPr="00B84BAF">
        <w:rPr>
          <w:b/>
        </w:rPr>
        <w:t>Motivos</w:t>
      </w:r>
      <w:r w:rsidR="00477A63" w:rsidRPr="00B84BAF">
        <w:rPr>
          <w:b/>
        </w:rPr>
        <w:t>:</w:t>
      </w:r>
      <w:r w:rsidR="00477A63" w:rsidRPr="00B84BAF">
        <w:tab/>
      </w:r>
      <w:r w:rsidR="00D92960" w:rsidRPr="00B84BAF">
        <w:t>Este proyecto de</w:t>
      </w:r>
      <w:r w:rsidRPr="00B84BAF">
        <w:t xml:space="preserve"> nueva </w:t>
      </w:r>
      <w:r w:rsidR="00D92960" w:rsidRPr="00B84BAF">
        <w:t>resolución tiene por objeto determinar las condiciones técnicas y reglamentarias aplicables al servicio móvil, salvo móvil aeronáutico</w:t>
      </w:r>
      <w:r w:rsidR="00477A63" w:rsidRPr="00B84BAF">
        <w:t xml:space="preserve">, </w:t>
      </w:r>
      <w:r w:rsidR="00D92960" w:rsidRPr="00B84BAF">
        <w:t xml:space="preserve">conforme a lo dispuesto en el </w:t>
      </w:r>
      <w:r w:rsidR="00477A63" w:rsidRPr="00B84BAF">
        <w:rPr>
          <w:i/>
          <w:iCs/>
        </w:rPr>
        <w:t>res</w:t>
      </w:r>
      <w:r w:rsidR="00D92960" w:rsidRPr="00B84BAF">
        <w:rPr>
          <w:i/>
          <w:iCs/>
        </w:rPr>
        <w:t>uelve</w:t>
      </w:r>
      <w:r w:rsidR="00477A63" w:rsidRPr="00B84BAF">
        <w:t xml:space="preserve"> 5 </w:t>
      </w:r>
      <w:r w:rsidR="00D92960" w:rsidRPr="00B84BAF">
        <w:t>de la Resolución</w:t>
      </w:r>
      <w:r w:rsidR="00477A63" w:rsidRPr="00B84BAF">
        <w:t> 232 (</w:t>
      </w:r>
      <w:r w:rsidR="00D92960" w:rsidRPr="00B84BAF">
        <w:t>CMR</w:t>
      </w:r>
      <w:r w:rsidR="00477A63" w:rsidRPr="00B84BAF">
        <w:noBreakHyphen/>
        <w:t>12), t</w:t>
      </w:r>
      <w:r w:rsidR="00D92960" w:rsidRPr="00B84BAF">
        <w:t xml:space="preserve">eniendo en cuenta los resultados de los estudios realizados por el UIT-R de conformidad con la Resolución </w:t>
      </w:r>
      <w:r w:rsidR="00477A63" w:rsidRPr="00B84BAF">
        <w:t>232 (</w:t>
      </w:r>
      <w:r w:rsidR="00D92960" w:rsidRPr="00B84BAF">
        <w:t>CMR</w:t>
      </w:r>
      <w:r w:rsidR="00477A63" w:rsidRPr="00B84BAF">
        <w:noBreakHyphen/>
        <w:t>12).</w:t>
      </w:r>
    </w:p>
    <w:p w:rsidR="00F1130B" w:rsidRDefault="00F1130B" w:rsidP="00F1130B">
      <w:pPr>
        <w:pStyle w:val="Reasons"/>
      </w:pPr>
    </w:p>
    <w:p w:rsidR="00F1130B" w:rsidRDefault="00F1130B" w:rsidP="0032202E">
      <w:pPr>
        <w:pStyle w:val="Reasons"/>
      </w:pPr>
    </w:p>
    <w:p w:rsidR="00F1130B" w:rsidRDefault="00F1130B">
      <w:pPr>
        <w:jc w:val="center"/>
      </w:pPr>
      <w:r>
        <w:t>______________</w:t>
      </w:r>
    </w:p>
    <w:p w:rsidR="00F1130B" w:rsidRPr="00B67275" w:rsidRDefault="00F1130B" w:rsidP="00F1130B">
      <w:pPr>
        <w:pStyle w:val="Reasons"/>
      </w:pPr>
    </w:p>
    <w:sectPr w:rsidR="00F1130B" w:rsidRPr="00B6727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D6A24" w:rsidRDefault="0077084A">
    <w:pPr>
      <w:ind w:right="360"/>
    </w:pPr>
    <w:r>
      <w:fldChar w:fldCharType="begin"/>
    </w:r>
    <w:r w:rsidRPr="006D6A24">
      <w:instrText xml:space="preserve"> FILENAME \p  \* MERGEFORMAT </w:instrText>
    </w:r>
    <w:r>
      <w:fldChar w:fldCharType="separate"/>
    </w:r>
    <w:r w:rsidR="00787EAB">
      <w:rPr>
        <w:noProof/>
      </w:rPr>
      <w:t>P:\ESP\ITU-R\CONF-R\CMR15\000\025ADD02ADD01S.docx</w:t>
    </w:r>
    <w:r>
      <w:fldChar w:fldCharType="end"/>
    </w:r>
    <w:r w:rsidRPr="006D6A24">
      <w:tab/>
    </w:r>
    <w:r>
      <w:fldChar w:fldCharType="begin"/>
    </w:r>
    <w:r>
      <w:instrText xml:space="preserve"> SAVEDATE \@ DD.MM.YY </w:instrText>
    </w:r>
    <w:r>
      <w:fldChar w:fldCharType="separate"/>
    </w:r>
    <w:r w:rsidR="00787EAB">
      <w:rPr>
        <w:noProof/>
      </w:rPr>
      <w:t>16.10.15</w:t>
    </w:r>
    <w:r>
      <w:fldChar w:fldCharType="end"/>
    </w:r>
    <w:r w:rsidRPr="006D6A24">
      <w:tab/>
    </w:r>
    <w:r>
      <w:fldChar w:fldCharType="begin"/>
    </w:r>
    <w:r>
      <w:instrText xml:space="preserve"> PRINTDATE \@ DD.MM.YY </w:instrText>
    </w:r>
    <w:r>
      <w:fldChar w:fldCharType="separate"/>
    </w:r>
    <w:r w:rsidR="00787EAB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47" w:rsidRPr="00E461F8" w:rsidRDefault="00787EAB" w:rsidP="00E461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P:\ESP\ITU-R\CONF-R\CMR15\000\025ADD02ADD01S.docx</w:t>
    </w:r>
    <w:r>
      <w:fldChar w:fldCharType="end"/>
    </w:r>
    <w:r w:rsidR="00E461F8">
      <w:t xml:space="preserve"> (386848)</w:t>
    </w:r>
    <w:r w:rsidR="00E461F8">
      <w:tab/>
    </w:r>
    <w:r w:rsidR="00E461F8">
      <w:fldChar w:fldCharType="begin"/>
    </w:r>
    <w:r w:rsidR="00E461F8">
      <w:instrText xml:space="preserve"> SAVEDATE \@ DD.MM.YY </w:instrText>
    </w:r>
    <w:r w:rsidR="00E461F8">
      <w:fldChar w:fldCharType="separate"/>
    </w:r>
    <w:r>
      <w:t>16.10.15</w:t>
    </w:r>
    <w:r w:rsidR="00E461F8">
      <w:fldChar w:fldCharType="end"/>
    </w:r>
    <w:r w:rsidR="00E461F8">
      <w:tab/>
    </w:r>
    <w:r w:rsidR="00E461F8">
      <w:fldChar w:fldCharType="begin"/>
    </w:r>
    <w:r w:rsidR="00E461F8">
      <w:instrText xml:space="preserve"> PRINTDATE \@ DD.MM.YY </w:instrText>
    </w:r>
    <w:r w:rsidR="00E461F8">
      <w:fldChar w:fldCharType="separate"/>
    </w:r>
    <w:r>
      <w:t>16.10.15</w:t>
    </w:r>
    <w:r w:rsidR="00E461F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84BAF" w:rsidRDefault="00F5518C" w:rsidP="00B84BAF">
    <w:pPr>
      <w:pStyle w:val="Footer"/>
    </w:pPr>
    <w:fldSimple w:instr=" FILENAME \p  \* MERGEFORMAT ">
      <w:r w:rsidR="00787EAB">
        <w:t>P:\ESP\ITU-R\CONF-R\CMR15\000\025ADD02ADD01S.docx</w:t>
      </w:r>
    </w:fldSimple>
    <w:r w:rsidR="00E461F8">
      <w:t xml:space="preserve"> (386848)</w:t>
    </w:r>
    <w:r w:rsidR="00B84BAF">
      <w:tab/>
    </w:r>
    <w:r w:rsidR="00B84BAF">
      <w:fldChar w:fldCharType="begin"/>
    </w:r>
    <w:r w:rsidR="00B84BAF">
      <w:instrText xml:space="preserve"> SAVEDATE \@ DD.MM.YY </w:instrText>
    </w:r>
    <w:r w:rsidR="00B84BAF">
      <w:fldChar w:fldCharType="separate"/>
    </w:r>
    <w:r w:rsidR="00787EAB">
      <w:t>16.10.15</w:t>
    </w:r>
    <w:r w:rsidR="00B84BAF">
      <w:fldChar w:fldCharType="end"/>
    </w:r>
    <w:r w:rsidR="00B84BAF">
      <w:tab/>
    </w:r>
    <w:r w:rsidR="00B84BAF">
      <w:fldChar w:fldCharType="begin"/>
    </w:r>
    <w:r w:rsidR="00B84BAF">
      <w:instrText xml:space="preserve"> PRINTDATE \@ DD.MM.YY </w:instrText>
    </w:r>
    <w:r w:rsidR="00B84BAF">
      <w:fldChar w:fldCharType="separate"/>
    </w:r>
    <w:r w:rsidR="00787EAB">
      <w:t>16.10.15</w:t>
    </w:r>
    <w:r w:rsidR="00B84BA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7EAB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25(Add.2)(Add.1)-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 Matas, Juan Gabriel">
    <w15:presenceInfo w15:providerId="AD" w15:userId="S-1-5-21-8740799-900759487-1415713722-52070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3654"/>
    <w:rsid w:val="000E5BF9"/>
    <w:rsid w:val="000F0E6D"/>
    <w:rsid w:val="00121170"/>
    <w:rsid w:val="00123CC5"/>
    <w:rsid w:val="0015142D"/>
    <w:rsid w:val="0015769F"/>
    <w:rsid w:val="001616DC"/>
    <w:rsid w:val="00163962"/>
    <w:rsid w:val="00191A97"/>
    <w:rsid w:val="001A083F"/>
    <w:rsid w:val="001C41FA"/>
    <w:rsid w:val="001C7547"/>
    <w:rsid w:val="001E2B52"/>
    <w:rsid w:val="001E3F27"/>
    <w:rsid w:val="001F5CBC"/>
    <w:rsid w:val="002238F6"/>
    <w:rsid w:val="00224E5D"/>
    <w:rsid w:val="00227C1B"/>
    <w:rsid w:val="00236D2A"/>
    <w:rsid w:val="00255F12"/>
    <w:rsid w:val="00262C09"/>
    <w:rsid w:val="002666B4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F768B"/>
    <w:rsid w:val="00440B3A"/>
    <w:rsid w:val="0045384C"/>
    <w:rsid w:val="00454553"/>
    <w:rsid w:val="00477A63"/>
    <w:rsid w:val="004B124A"/>
    <w:rsid w:val="004C3162"/>
    <w:rsid w:val="005133B5"/>
    <w:rsid w:val="00532097"/>
    <w:rsid w:val="0058350F"/>
    <w:rsid w:val="00583C7E"/>
    <w:rsid w:val="005C5876"/>
    <w:rsid w:val="005D46FB"/>
    <w:rsid w:val="005F2605"/>
    <w:rsid w:val="005F3B0E"/>
    <w:rsid w:val="005F559C"/>
    <w:rsid w:val="00650478"/>
    <w:rsid w:val="00662BA0"/>
    <w:rsid w:val="00692AAE"/>
    <w:rsid w:val="006D6A24"/>
    <w:rsid w:val="006D6E67"/>
    <w:rsid w:val="006E1A13"/>
    <w:rsid w:val="00701C20"/>
    <w:rsid w:val="00702F3D"/>
    <w:rsid w:val="0070518E"/>
    <w:rsid w:val="007354E9"/>
    <w:rsid w:val="00765578"/>
    <w:rsid w:val="0077084A"/>
    <w:rsid w:val="00787EAB"/>
    <w:rsid w:val="007952C7"/>
    <w:rsid w:val="00796106"/>
    <w:rsid w:val="007A5C84"/>
    <w:rsid w:val="007C0B95"/>
    <w:rsid w:val="007C2317"/>
    <w:rsid w:val="007D330A"/>
    <w:rsid w:val="007D7E30"/>
    <w:rsid w:val="00866AE6"/>
    <w:rsid w:val="008750A8"/>
    <w:rsid w:val="008D081B"/>
    <w:rsid w:val="008E5AF2"/>
    <w:rsid w:val="0090121B"/>
    <w:rsid w:val="009144C9"/>
    <w:rsid w:val="0094091F"/>
    <w:rsid w:val="00964AB0"/>
    <w:rsid w:val="00973754"/>
    <w:rsid w:val="009B33FE"/>
    <w:rsid w:val="009C0BED"/>
    <w:rsid w:val="009E11EC"/>
    <w:rsid w:val="00A01E95"/>
    <w:rsid w:val="00A118DB"/>
    <w:rsid w:val="00A12877"/>
    <w:rsid w:val="00A42768"/>
    <w:rsid w:val="00A4450C"/>
    <w:rsid w:val="00A67359"/>
    <w:rsid w:val="00A810E2"/>
    <w:rsid w:val="00AA5E6C"/>
    <w:rsid w:val="00AC20BF"/>
    <w:rsid w:val="00AE5677"/>
    <w:rsid w:val="00AE658F"/>
    <w:rsid w:val="00AF2F78"/>
    <w:rsid w:val="00B239FA"/>
    <w:rsid w:val="00B52D55"/>
    <w:rsid w:val="00B67275"/>
    <w:rsid w:val="00B8288C"/>
    <w:rsid w:val="00B84BAF"/>
    <w:rsid w:val="00BE1B17"/>
    <w:rsid w:val="00BE2E80"/>
    <w:rsid w:val="00BE5EDD"/>
    <w:rsid w:val="00BE6A1F"/>
    <w:rsid w:val="00C126C4"/>
    <w:rsid w:val="00C274D7"/>
    <w:rsid w:val="00C63EB5"/>
    <w:rsid w:val="00CC01E0"/>
    <w:rsid w:val="00CD5FEE"/>
    <w:rsid w:val="00CE60D2"/>
    <w:rsid w:val="00CE7431"/>
    <w:rsid w:val="00D0288A"/>
    <w:rsid w:val="00D17D34"/>
    <w:rsid w:val="00D67A1C"/>
    <w:rsid w:val="00D72A5D"/>
    <w:rsid w:val="00D84C84"/>
    <w:rsid w:val="00D92960"/>
    <w:rsid w:val="00DC629B"/>
    <w:rsid w:val="00E05BFF"/>
    <w:rsid w:val="00E262F1"/>
    <w:rsid w:val="00E3176A"/>
    <w:rsid w:val="00E461F8"/>
    <w:rsid w:val="00E54754"/>
    <w:rsid w:val="00E56BD3"/>
    <w:rsid w:val="00E71D14"/>
    <w:rsid w:val="00EC24AE"/>
    <w:rsid w:val="00F1130B"/>
    <w:rsid w:val="00F5518C"/>
    <w:rsid w:val="00F66597"/>
    <w:rsid w:val="00F675D0"/>
    <w:rsid w:val="00F8150C"/>
    <w:rsid w:val="00F8178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0011AB49-1AB0-41A9-957A-363BCC9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TableheadChar">
    <w:name w:val="Table_head Char"/>
    <w:basedOn w:val="DefaultParagraphFont"/>
    <w:link w:val="Tablehead"/>
    <w:locked/>
    <w:rsid w:val="00650478"/>
    <w:rPr>
      <w:rFonts w:ascii="Times New Roman" w:hAnsi="Times New Roman"/>
      <w:b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650478"/>
    <w:rPr>
      <w:rFonts w:ascii="Times New Roman" w:hAnsi="Times New Roman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477A63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R15-WRC15-C-0025!A2-A1!MSW-S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E24E-C337-442C-AAE6-1CC363B2A35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AB66F7-65D6-4C80-AEA4-AF355960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1083</Words>
  <Characters>5885</Characters>
  <Application>Microsoft Office Word</Application>
  <DocSecurity>0</DocSecurity>
  <Lines>210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R15-WRC15-C-0025!A2-A1!MSW-S</vt:lpstr>
    </vt:vector>
  </TitlesOfParts>
  <Manager>Secretaría General - Pool</Manager>
  <Company>Unión Internacional de Telecomunicaciones (UIT)</Company>
  <LinksUpToDate>false</LinksUpToDate>
  <CharactersWithSpaces>6912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R15-WRC15-C-0025!A2-A1!MSW-S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12</cp:revision>
  <cp:lastPrinted>2015-10-16T12:43:00Z</cp:lastPrinted>
  <dcterms:created xsi:type="dcterms:W3CDTF">2015-10-15T09:35:00Z</dcterms:created>
  <dcterms:modified xsi:type="dcterms:W3CDTF">2015-10-16T12:43:00Z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