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C1383D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46186E">
              <w:rPr>
                <w:rFonts w:ascii="Verdana" w:hAnsi="Verdana" w:cs="Traditional Arabic"/>
                <w:b/>
                <w:sz w:val="20"/>
              </w:rPr>
              <w:t xml:space="preserve"> 25</w:t>
            </w:r>
            <w:r>
              <w:rPr>
                <w:rFonts w:ascii="Verdana" w:hAnsi="Verdana" w:cs="Traditional Arabic"/>
                <w:b/>
                <w:sz w:val="20"/>
              </w:rPr>
              <w:t>(Add.</w:t>
            </w:r>
            <w:r w:rsidR="00C1383D">
              <w:rPr>
                <w:rFonts w:ascii="Verdana" w:hAnsi="Verdana" w:cs="Traditional Arabic"/>
                <w:b/>
                <w:sz w:val="20"/>
              </w:rPr>
              <w:t>2</w:t>
            </w:r>
            <w:r>
              <w:rPr>
                <w:rFonts w:ascii="Verdana" w:hAnsi="Verdana" w:cs="Traditional Arabic"/>
                <w:b/>
                <w:sz w:val="20"/>
              </w:rPr>
              <w:t>)(Add.</w:t>
            </w:r>
            <w:r w:rsidR="00C1383D">
              <w:rPr>
                <w:rFonts w:ascii="Verdana" w:hAnsi="Verdana" w:cs="Traditional Arabic"/>
                <w:b/>
                <w:sz w:val="20"/>
              </w:rPr>
              <w:t>1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原文：阿拉伯文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阿拉伯国家共同提案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Pr="00C1383D" w:rsidRDefault="00C1383D" w:rsidP="008221A4">
            <w:pPr>
              <w:pStyle w:val="Title1"/>
              <w:rPr>
                <w:lang w:val="fr-CH" w:eastAsia="zh-CN" w:bidi="ar-EG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val="fr-CH" w:eastAsia="zh-CN" w:bidi="ar-EG"/>
              </w:rPr>
              <w:t>有关</w:t>
            </w:r>
            <w:r>
              <w:rPr>
                <w:lang w:val="fr-CH" w:eastAsia="zh-CN" w:bidi="ar-EG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1.2</w:t>
            </w:r>
          </w:p>
        </w:tc>
      </w:tr>
    </w:tbl>
    <w:bookmarkEnd w:id="7"/>
    <w:p w:rsidR="008B60D0" w:rsidRPr="00111152" w:rsidRDefault="009113A8" w:rsidP="006F45A7">
      <w:pPr>
        <w:pStyle w:val="Normalaftertitle0"/>
        <w:rPr>
          <w:lang w:eastAsia="zh-CN"/>
        </w:rPr>
      </w:pPr>
      <w:r w:rsidRPr="009C33AA">
        <w:rPr>
          <w:lang w:eastAsia="zh-CN"/>
        </w:rPr>
        <w:t>1.2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审查</w:t>
      </w:r>
      <w:r w:rsidRPr="009C33AA">
        <w:rPr>
          <w:lang w:eastAsia="zh-CN"/>
        </w:rPr>
        <w:t>ITU-R</w:t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232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bCs/>
          <w:lang w:eastAsia="zh-CN"/>
        </w:rPr>
        <w:t>开展的、</w:t>
      </w:r>
      <w:r w:rsidRPr="009C33AA">
        <w:rPr>
          <w:rFonts w:hint="eastAsia"/>
          <w:lang w:eastAsia="zh-CN"/>
        </w:rPr>
        <w:t>有关</w:t>
      </w:r>
      <w:r w:rsidRPr="009C33AA">
        <w:rPr>
          <w:lang w:eastAsia="zh-CN"/>
        </w:rPr>
        <w:t>1</w:t>
      </w:r>
      <w:r w:rsidRPr="009C33AA">
        <w:rPr>
          <w:rFonts w:hint="eastAsia"/>
          <w:lang w:eastAsia="zh-CN"/>
        </w:rPr>
        <w:t>区移动业务（航空移动除外）使用</w:t>
      </w:r>
      <w:r w:rsidRPr="009C33AA">
        <w:rPr>
          <w:lang w:eastAsia="zh-CN"/>
        </w:rPr>
        <w:t>694-790 MHz</w:t>
      </w:r>
      <w:r w:rsidRPr="009C33AA">
        <w:rPr>
          <w:rFonts w:hint="eastAsia"/>
          <w:lang w:eastAsia="zh-CN"/>
        </w:rPr>
        <w:t>频段的研究结果并采取适当措施；</w:t>
      </w:r>
    </w:p>
    <w:p w:rsidR="00715E92" w:rsidRDefault="00715E92" w:rsidP="00715E9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lang w:eastAsia="zh-CN"/>
        </w:rPr>
      </w:pPr>
    </w:p>
    <w:p w:rsidR="00715E92" w:rsidRDefault="00715E92" w:rsidP="00715E9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lang w:eastAsia="zh-CN"/>
        </w:rPr>
      </w:pPr>
    </w:p>
    <w:p w:rsidR="00715E92" w:rsidRDefault="00715E92" w:rsidP="00715E9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问题</w:t>
      </w:r>
      <w:r w:rsidRPr="00CF6FFC">
        <w:rPr>
          <w:b/>
          <w:bCs/>
          <w:lang w:eastAsia="zh-CN"/>
        </w:rPr>
        <w:t>A</w:t>
      </w:r>
    </w:p>
    <w:p w:rsidR="006F45A7" w:rsidRPr="006F45A7" w:rsidRDefault="006F45A7" w:rsidP="006F45A7">
      <w:pPr>
        <w:rPr>
          <w:lang w:eastAsia="zh-CN"/>
        </w:rPr>
      </w:pPr>
    </w:p>
    <w:p w:rsidR="00715E92" w:rsidRPr="00D31123" w:rsidRDefault="00715E92" w:rsidP="005655B2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263811" w:rsidRPr="00D31123" w:rsidRDefault="00DD4B03" w:rsidP="00DD4B0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</w:t>
      </w:r>
      <w:r w:rsidR="00263811">
        <w:rPr>
          <w:lang w:eastAsia="zh-CN"/>
        </w:rPr>
        <w:t>议项</w:t>
      </w:r>
      <w:r>
        <w:rPr>
          <w:rFonts w:hint="eastAsia"/>
          <w:lang w:eastAsia="zh-CN"/>
        </w:rPr>
        <w:t>研究</w:t>
      </w:r>
      <w:r w:rsidR="00263811">
        <w:rPr>
          <w:rFonts w:hint="eastAsia"/>
          <w:lang w:eastAsia="zh-CN"/>
        </w:rPr>
        <w:t>790</w:t>
      </w:r>
      <w:r w:rsidR="001E7A86">
        <w:rPr>
          <w:lang w:eastAsia="zh-CN"/>
        </w:rPr>
        <w:t xml:space="preserve"> </w:t>
      </w:r>
      <w:r w:rsidR="00263811">
        <w:rPr>
          <w:lang w:eastAsia="zh-CN"/>
        </w:rPr>
        <w:t>MHz</w:t>
      </w:r>
      <w:r w:rsidR="00263811">
        <w:rPr>
          <w:lang w:eastAsia="zh-CN"/>
        </w:rPr>
        <w:t>以下频段移动业务</w:t>
      </w:r>
      <w:r w:rsidR="00263811">
        <w:rPr>
          <w:rFonts w:hint="eastAsia"/>
          <w:lang w:eastAsia="zh-CN"/>
        </w:rPr>
        <w:t>和</w:t>
      </w:r>
      <w:r w:rsidR="00263811">
        <w:rPr>
          <w:lang w:eastAsia="zh-CN"/>
        </w:rPr>
        <w:t>广播业务</w:t>
      </w:r>
      <w:r>
        <w:rPr>
          <w:rFonts w:hint="eastAsia"/>
          <w:lang w:eastAsia="zh-CN"/>
        </w:rPr>
        <w:t>的</w:t>
      </w:r>
      <w:r w:rsidR="00263811">
        <w:rPr>
          <w:lang w:eastAsia="zh-CN"/>
        </w:rPr>
        <w:t>频谱需求</w:t>
      </w:r>
      <w:r w:rsidR="00263811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并</w:t>
      </w:r>
      <w:r w:rsidR="004B49DB">
        <w:rPr>
          <w:rFonts w:hint="eastAsia"/>
          <w:lang w:eastAsia="zh-CN"/>
        </w:rPr>
        <w:t>为</w:t>
      </w:r>
      <w:r w:rsidR="004B49DB">
        <w:rPr>
          <w:lang w:eastAsia="zh-CN"/>
        </w:rPr>
        <w:t>移动业务</w:t>
      </w:r>
      <w:r w:rsidR="00263811">
        <w:rPr>
          <w:rFonts w:hint="eastAsia"/>
          <w:lang w:eastAsia="zh-CN"/>
        </w:rPr>
        <w:t>在此</w:t>
      </w:r>
      <w:r w:rsidR="00263811">
        <w:rPr>
          <w:lang w:eastAsia="zh-CN"/>
        </w:rPr>
        <w:t>频段研究合适的信道化</w:t>
      </w:r>
      <w:r w:rsidR="00263811">
        <w:rPr>
          <w:rFonts w:hint="eastAsia"/>
          <w:lang w:eastAsia="zh-CN"/>
        </w:rPr>
        <w:t>安排，</w:t>
      </w:r>
      <w:r>
        <w:rPr>
          <w:rFonts w:hint="eastAsia"/>
          <w:lang w:eastAsia="zh-CN"/>
        </w:rPr>
        <w:t>同时</w:t>
      </w:r>
      <w:r>
        <w:rPr>
          <w:lang w:eastAsia="zh-CN"/>
        </w:rPr>
        <w:t>顾及</w:t>
      </w:r>
      <w:r w:rsidR="004B49DB">
        <w:rPr>
          <w:lang w:eastAsia="zh-CN"/>
        </w:rPr>
        <w:t>在此频段</w:t>
      </w:r>
      <w:r>
        <w:rPr>
          <w:rFonts w:hint="eastAsia"/>
          <w:lang w:eastAsia="zh-CN"/>
        </w:rPr>
        <w:t>同</w:t>
      </w:r>
      <w:r w:rsidR="004B49DB">
        <w:rPr>
          <w:lang w:eastAsia="zh-CN"/>
        </w:rPr>
        <w:t>已</w:t>
      </w:r>
      <w:r>
        <w:rPr>
          <w:rFonts w:hint="eastAsia"/>
          <w:lang w:eastAsia="zh-CN"/>
        </w:rPr>
        <w:t>有</w:t>
      </w:r>
      <w:r w:rsidR="004B49DB">
        <w:rPr>
          <w:lang w:eastAsia="zh-CN"/>
        </w:rPr>
        <w:t>划分</w:t>
      </w:r>
      <w:r>
        <w:rPr>
          <w:rFonts w:hint="eastAsia"/>
          <w:lang w:eastAsia="zh-CN"/>
        </w:rPr>
        <w:t>的</w:t>
      </w:r>
      <w:r>
        <w:rPr>
          <w:lang w:eastAsia="zh-CN"/>
        </w:rPr>
        <w:t>其它</w:t>
      </w:r>
      <w:r w:rsidR="004B49DB">
        <w:rPr>
          <w:lang w:eastAsia="zh-CN"/>
        </w:rPr>
        <w:t>主要业务的兼容性</w:t>
      </w:r>
      <w:r>
        <w:rPr>
          <w:rFonts w:hint="eastAsia"/>
          <w:lang w:eastAsia="zh-CN"/>
        </w:rPr>
        <w:t>，其中</w:t>
      </w:r>
      <w:r>
        <w:rPr>
          <w:lang w:eastAsia="zh-CN"/>
        </w:rPr>
        <w:t>包括相邻频段</w:t>
      </w:r>
      <w:r w:rsidR="004B49DB">
        <w:rPr>
          <w:lang w:eastAsia="zh-CN"/>
        </w:rPr>
        <w:t>。</w:t>
      </w:r>
    </w:p>
    <w:p w:rsidR="00715E92" w:rsidRPr="00D31123" w:rsidRDefault="00715E92" w:rsidP="005655B2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CB636D" w:rsidRPr="00D31123" w:rsidRDefault="00CB636D" w:rsidP="00DD4B0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基于</w:t>
      </w:r>
      <w:r>
        <w:rPr>
          <w:rFonts w:hint="eastAsia"/>
          <w:lang w:eastAsia="zh-CN"/>
        </w:rPr>
        <w:t>ITU-R</w:t>
      </w:r>
      <w:r w:rsidR="00DD4B03">
        <w:rPr>
          <w:rFonts w:hint="eastAsia"/>
          <w:lang w:eastAsia="zh-CN"/>
        </w:rPr>
        <w:t>对</w:t>
      </w:r>
      <w:r>
        <w:rPr>
          <w:lang w:eastAsia="zh-CN"/>
        </w:rPr>
        <w:t>问题</w:t>
      </w:r>
      <w:r>
        <w:rPr>
          <w:lang w:eastAsia="zh-CN"/>
        </w:rPr>
        <w:t>A</w:t>
      </w:r>
      <w:r>
        <w:rPr>
          <w:lang w:eastAsia="zh-CN"/>
        </w:rPr>
        <w:t>的研究结果</w:t>
      </w:r>
      <w:r>
        <w:rPr>
          <w:rFonts w:hint="eastAsia"/>
          <w:lang w:eastAsia="zh-CN"/>
        </w:rPr>
        <w:t>，</w:t>
      </w:r>
      <w:r>
        <w:rPr>
          <w:lang w:eastAsia="zh-CN"/>
        </w:rPr>
        <w:t>阿拉伯国家主管部门</w:t>
      </w:r>
      <w:r w:rsidR="00DD4B03">
        <w:rPr>
          <w:rFonts w:hint="eastAsia"/>
          <w:lang w:eastAsia="zh-CN"/>
        </w:rPr>
        <w:t>提</w:t>
      </w:r>
      <w:r w:rsidR="00DD4B03">
        <w:rPr>
          <w:lang w:eastAsia="zh-CN"/>
        </w:rPr>
        <w:t>议</w:t>
      </w:r>
      <w:r>
        <w:rPr>
          <w:lang w:eastAsia="zh-CN"/>
        </w:rPr>
        <w:t>：</w:t>
      </w:r>
    </w:p>
    <w:p w:rsidR="00715E92" w:rsidRPr="00727BC5" w:rsidRDefault="00715E92" w:rsidP="00A30852">
      <w:pPr>
        <w:pStyle w:val="enumlev1"/>
        <w:rPr>
          <w:lang w:eastAsia="zh-CN"/>
        </w:rPr>
      </w:pPr>
      <w:r w:rsidRPr="00D31123">
        <w:rPr>
          <w:lang w:eastAsia="zh-CN"/>
        </w:rPr>
        <w:t>–</w:t>
      </w:r>
      <w:r w:rsidRPr="00D31123">
        <w:rPr>
          <w:lang w:eastAsia="zh-CN"/>
        </w:rPr>
        <w:tab/>
      </w:r>
      <w:r w:rsidR="003F782E" w:rsidRPr="003F782E">
        <w:rPr>
          <w:lang w:eastAsia="zh-CN"/>
        </w:rPr>
        <w:t>修改《无线电规则</w:t>
      </w:r>
      <w:r w:rsidR="003F782E" w:rsidRPr="003F782E">
        <w:rPr>
          <w:rFonts w:hint="eastAsia"/>
          <w:lang w:eastAsia="zh-CN"/>
        </w:rPr>
        <w:t>》</w:t>
      </w:r>
      <w:r w:rsidR="003F782E" w:rsidRPr="003F782E">
        <w:rPr>
          <w:lang w:eastAsia="zh-CN"/>
        </w:rPr>
        <w:t>第</w:t>
      </w:r>
      <w:r w:rsidR="003F782E" w:rsidRPr="00727BC5">
        <w:rPr>
          <w:lang w:eastAsia="zh-CN"/>
        </w:rPr>
        <w:t>5</w:t>
      </w:r>
      <w:r w:rsidR="003F782E" w:rsidRPr="00727BC5">
        <w:rPr>
          <w:rFonts w:hint="eastAsia"/>
          <w:lang w:eastAsia="zh-CN"/>
        </w:rPr>
        <w:t>条，</w:t>
      </w:r>
      <w:r w:rsidR="003F782E" w:rsidRPr="00727BC5">
        <w:rPr>
          <w:lang w:eastAsia="zh-CN"/>
        </w:rPr>
        <w:t>以便在</w:t>
      </w:r>
      <w:r w:rsidR="003F782E" w:rsidRPr="00727BC5">
        <w:rPr>
          <w:rFonts w:hint="eastAsia"/>
          <w:lang w:eastAsia="zh-CN"/>
        </w:rPr>
        <w:t>1</w:t>
      </w:r>
      <w:r w:rsidR="003F782E" w:rsidRPr="00727BC5">
        <w:rPr>
          <w:rFonts w:hint="eastAsia"/>
          <w:lang w:eastAsia="zh-CN"/>
        </w:rPr>
        <w:t>区</w:t>
      </w:r>
      <w:r w:rsidR="003F782E" w:rsidRPr="00727BC5">
        <w:rPr>
          <w:lang w:eastAsia="zh-CN"/>
        </w:rPr>
        <w:t>694-790 MHz</w:t>
      </w:r>
      <w:r w:rsidR="003F782E" w:rsidRPr="00727BC5">
        <w:rPr>
          <w:rFonts w:hint="eastAsia"/>
          <w:lang w:eastAsia="zh-CN"/>
        </w:rPr>
        <w:t>频段</w:t>
      </w:r>
      <w:r w:rsidR="00A30852" w:rsidRPr="00727BC5">
        <w:rPr>
          <w:lang w:eastAsia="zh-CN"/>
        </w:rPr>
        <w:t>中插入</w:t>
      </w:r>
      <w:r w:rsidR="003F782E" w:rsidRPr="00727BC5">
        <w:rPr>
          <w:lang w:eastAsia="zh-CN"/>
        </w:rPr>
        <w:t>移动（航空移动除外）业务作为主要业务</w:t>
      </w:r>
      <w:r w:rsidR="003F782E" w:rsidRPr="00727BC5">
        <w:rPr>
          <w:rFonts w:hint="eastAsia"/>
          <w:lang w:eastAsia="zh-CN"/>
        </w:rPr>
        <w:t>的</w:t>
      </w:r>
      <w:r w:rsidR="003F782E" w:rsidRPr="00727BC5">
        <w:rPr>
          <w:lang w:eastAsia="zh-CN"/>
        </w:rPr>
        <w:t>划分</w:t>
      </w:r>
      <w:r w:rsidR="003F782E" w:rsidRPr="00727BC5">
        <w:rPr>
          <w:rFonts w:hint="eastAsia"/>
          <w:lang w:eastAsia="zh-CN"/>
        </w:rPr>
        <w:t>。</w:t>
      </w:r>
    </w:p>
    <w:p w:rsidR="003F782E" w:rsidRPr="00727BC5" w:rsidRDefault="003F782E" w:rsidP="00DD4B03">
      <w:pPr>
        <w:pStyle w:val="enumlev1"/>
        <w:rPr>
          <w:lang w:eastAsia="zh-CN"/>
        </w:rPr>
      </w:pPr>
      <w:r w:rsidRPr="00727BC5">
        <w:rPr>
          <w:lang w:eastAsia="zh-CN"/>
        </w:rPr>
        <w:t>–</w:t>
      </w:r>
      <w:r w:rsidRPr="00727BC5">
        <w:rPr>
          <w:lang w:eastAsia="zh-CN"/>
        </w:rPr>
        <w:tab/>
      </w:r>
      <w:r w:rsidRPr="00727BC5">
        <w:rPr>
          <w:rFonts w:hint="eastAsia"/>
          <w:lang w:eastAsia="zh-CN"/>
        </w:rPr>
        <w:t>修改</w:t>
      </w:r>
      <w:r w:rsidRPr="00727BC5">
        <w:rPr>
          <w:lang w:eastAsia="zh-CN"/>
        </w:rPr>
        <w:t>《无线电规则</w:t>
      </w:r>
      <w:r w:rsidRPr="00727BC5">
        <w:rPr>
          <w:rFonts w:hint="eastAsia"/>
          <w:lang w:eastAsia="zh-CN"/>
        </w:rPr>
        <w:t>》</w:t>
      </w:r>
      <w:r w:rsidRPr="00727BC5">
        <w:rPr>
          <w:lang w:eastAsia="zh-CN"/>
        </w:rPr>
        <w:t>第</w:t>
      </w:r>
      <w:r w:rsidRPr="00727BC5">
        <w:rPr>
          <w:lang w:eastAsia="zh-CN"/>
        </w:rPr>
        <w:t>5.317A</w:t>
      </w:r>
      <w:r w:rsidRPr="00727BC5">
        <w:rPr>
          <w:rFonts w:hint="eastAsia"/>
          <w:lang w:eastAsia="zh-CN"/>
        </w:rPr>
        <w:t>款，</w:t>
      </w:r>
      <w:r w:rsidRPr="00727BC5">
        <w:rPr>
          <w:lang w:eastAsia="zh-CN"/>
        </w:rPr>
        <w:t>以便将</w:t>
      </w:r>
      <w:r w:rsidRPr="00727BC5">
        <w:rPr>
          <w:rFonts w:hint="eastAsia"/>
          <w:lang w:eastAsia="zh-CN"/>
        </w:rPr>
        <w:t>1</w:t>
      </w:r>
      <w:r w:rsidRPr="00727BC5">
        <w:rPr>
          <w:rFonts w:hint="eastAsia"/>
          <w:lang w:eastAsia="zh-CN"/>
        </w:rPr>
        <w:t>区为</w:t>
      </w:r>
      <w:r w:rsidRPr="00727BC5">
        <w:rPr>
          <w:lang w:eastAsia="zh-CN"/>
        </w:rPr>
        <w:t>IMT</w:t>
      </w:r>
      <w:r w:rsidRPr="00727BC5">
        <w:rPr>
          <w:lang w:eastAsia="zh-CN"/>
        </w:rPr>
        <w:t>确</w:t>
      </w:r>
      <w:r w:rsidR="00DD4B03" w:rsidRPr="00727BC5">
        <w:rPr>
          <w:rFonts w:hint="eastAsia"/>
          <w:lang w:eastAsia="zh-CN"/>
        </w:rPr>
        <w:t>定</w:t>
      </w:r>
      <w:r w:rsidR="00DD4B03" w:rsidRPr="00727BC5">
        <w:rPr>
          <w:lang w:eastAsia="zh-CN"/>
        </w:rPr>
        <w:t>的频段</w:t>
      </w:r>
      <w:r w:rsidR="001A6D6B" w:rsidRPr="00727BC5">
        <w:rPr>
          <w:rFonts w:hint="eastAsia"/>
          <w:lang w:eastAsia="zh-CN"/>
        </w:rPr>
        <w:t>向下</w:t>
      </w:r>
      <w:r w:rsidR="00A30852" w:rsidRPr="00727BC5">
        <w:rPr>
          <w:rFonts w:hint="eastAsia"/>
          <w:lang w:eastAsia="zh-CN"/>
        </w:rPr>
        <w:t>扩展</w:t>
      </w:r>
      <w:r w:rsidRPr="00727BC5">
        <w:rPr>
          <w:lang w:eastAsia="zh-CN"/>
        </w:rPr>
        <w:t>至</w:t>
      </w:r>
      <w:r w:rsidR="001E7A86" w:rsidRPr="00727BC5">
        <w:rPr>
          <w:lang w:eastAsia="zh-CN"/>
        </w:rPr>
        <w:t>694 </w:t>
      </w:r>
      <w:r w:rsidRPr="00727BC5">
        <w:rPr>
          <w:lang w:eastAsia="zh-CN"/>
        </w:rPr>
        <w:t>MHz</w:t>
      </w:r>
      <w:r w:rsidRPr="00727BC5">
        <w:rPr>
          <w:rFonts w:hint="eastAsia"/>
          <w:lang w:eastAsia="zh-CN"/>
        </w:rPr>
        <w:t>。</w:t>
      </w:r>
    </w:p>
    <w:p w:rsidR="00715E92" w:rsidRPr="00727BC5" w:rsidRDefault="003F782E" w:rsidP="003F782E">
      <w:pPr>
        <w:pStyle w:val="enumlev1"/>
        <w:rPr>
          <w:lang w:eastAsia="zh-CN"/>
        </w:rPr>
      </w:pPr>
      <w:r w:rsidRPr="00727BC5">
        <w:rPr>
          <w:lang w:eastAsia="zh-CN"/>
        </w:rPr>
        <w:t>–</w:t>
      </w:r>
      <w:r w:rsidRPr="00727BC5">
        <w:rPr>
          <w:lang w:eastAsia="zh-CN"/>
        </w:rPr>
        <w:tab/>
      </w:r>
      <w:r w:rsidRPr="00727BC5">
        <w:rPr>
          <w:rFonts w:hint="eastAsia"/>
          <w:lang w:eastAsia="zh-CN"/>
        </w:rPr>
        <w:t>对</w:t>
      </w:r>
      <w:r w:rsidRPr="00727BC5">
        <w:rPr>
          <w:lang w:eastAsia="zh-CN"/>
        </w:rPr>
        <w:t>《无线电规则</w:t>
      </w:r>
      <w:r w:rsidRPr="00727BC5">
        <w:rPr>
          <w:rFonts w:hint="eastAsia"/>
          <w:lang w:eastAsia="zh-CN"/>
        </w:rPr>
        <w:t>》</w:t>
      </w:r>
      <w:r w:rsidRPr="00727BC5">
        <w:rPr>
          <w:lang w:eastAsia="zh-CN"/>
        </w:rPr>
        <w:t>第</w:t>
      </w:r>
      <w:r w:rsidRPr="00727BC5">
        <w:rPr>
          <w:lang w:eastAsia="zh-CN"/>
        </w:rPr>
        <w:t>5.312A</w:t>
      </w:r>
      <w:r w:rsidRPr="00727BC5">
        <w:rPr>
          <w:rFonts w:hint="eastAsia"/>
          <w:lang w:eastAsia="zh-CN"/>
        </w:rPr>
        <w:t>款做出</w:t>
      </w:r>
      <w:r w:rsidRPr="00727BC5">
        <w:rPr>
          <w:lang w:eastAsia="zh-CN"/>
        </w:rPr>
        <w:t>相应修改</w:t>
      </w:r>
      <w:r w:rsidRPr="00727BC5">
        <w:rPr>
          <w:rFonts w:hint="eastAsia"/>
          <w:lang w:eastAsia="zh-CN"/>
        </w:rPr>
        <w:t>，以酌情</w:t>
      </w:r>
      <w:r w:rsidRPr="00727BC5">
        <w:rPr>
          <w:lang w:eastAsia="zh-CN"/>
        </w:rPr>
        <w:t>体现</w:t>
      </w:r>
      <w:r w:rsidRPr="00727BC5">
        <w:rPr>
          <w:lang w:eastAsia="zh-CN"/>
        </w:rPr>
        <w:t>WRC-15</w:t>
      </w:r>
      <w:r w:rsidRPr="00727BC5">
        <w:rPr>
          <w:rFonts w:hint="eastAsia"/>
          <w:lang w:eastAsia="zh-CN"/>
        </w:rPr>
        <w:t>做出的</w:t>
      </w:r>
      <w:r w:rsidRPr="00727BC5">
        <w:rPr>
          <w:lang w:eastAsia="zh-CN"/>
        </w:rPr>
        <w:t>有关</w:t>
      </w:r>
      <w:r w:rsidRPr="00727BC5">
        <w:rPr>
          <w:rFonts w:hint="eastAsia"/>
          <w:lang w:eastAsia="zh-CN"/>
        </w:rPr>
        <w:t>问题</w:t>
      </w:r>
      <w:r w:rsidRPr="00727BC5">
        <w:rPr>
          <w:lang w:eastAsia="zh-CN"/>
        </w:rPr>
        <w:t>B</w:t>
      </w:r>
      <w:r w:rsidRPr="00727BC5">
        <w:rPr>
          <w:rFonts w:hint="eastAsia"/>
          <w:lang w:eastAsia="zh-CN"/>
        </w:rPr>
        <w:t>和</w:t>
      </w:r>
      <w:r w:rsidRPr="00727BC5">
        <w:rPr>
          <w:lang w:eastAsia="zh-CN"/>
        </w:rPr>
        <w:t>C</w:t>
      </w:r>
      <w:r w:rsidRPr="00727BC5">
        <w:rPr>
          <w:rFonts w:hint="eastAsia"/>
          <w:lang w:eastAsia="zh-CN"/>
        </w:rPr>
        <w:t>的</w:t>
      </w:r>
      <w:r w:rsidRPr="00727BC5">
        <w:rPr>
          <w:lang w:eastAsia="zh-CN"/>
        </w:rPr>
        <w:t>决定。</w:t>
      </w:r>
    </w:p>
    <w:p w:rsidR="00B868FC" w:rsidRDefault="00715E92" w:rsidP="006665EF">
      <w:pPr>
        <w:pStyle w:val="enumlev1"/>
        <w:rPr>
          <w:lang w:eastAsia="zh-CN"/>
        </w:rPr>
      </w:pPr>
      <w:r w:rsidRPr="00727BC5">
        <w:rPr>
          <w:lang w:eastAsia="zh-CN"/>
        </w:rPr>
        <w:t>–</w:t>
      </w:r>
      <w:r w:rsidRPr="00727BC5">
        <w:rPr>
          <w:lang w:eastAsia="zh-CN"/>
        </w:rPr>
        <w:tab/>
      </w:r>
      <w:r w:rsidR="00290BED" w:rsidRPr="00727BC5">
        <w:rPr>
          <w:rFonts w:hint="eastAsia"/>
          <w:lang w:eastAsia="zh-CN"/>
        </w:rPr>
        <w:t>删除第</w:t>
      </w:r>
      <w:r w:rsidR="00290BED" w:rsidRPr="00727BC5">
        <w:rPr>
          <w:lang w:eastAsia="zh-CN"/>
        </w:rPr>
        <w:t>232</w:t>
      </w:r>
      <w:r w:rsidR="00290BED" w:rsidRPr="00727BC5">
        <w:rPr>
          <w:rFonts w:hint="eastAsia"/>
          <w:lang w:eastAsia="zh-CN"/>
        </w:rPr>
        <w:t>号决议（</w:t>
      </w:r>
      <w:r w:rsidR="00290BED" w:rsidRPr="00727BC5">
        <w:rPr>
          <w:lang w:eastAsia="zh-CN"/>
        </w:rPr>
        <w:t>WRC-12</w:t>
      </w:r>
      <w:r w:rsidR="00290BED" w:rsidRPr="00727BC5">
        <w:rPr>
          <w:rFonts w:hint="eastAsia"/>
          <w:lang w:eastAsia="zh-CN"/>
        </w:rPr>
        <w:t>）</w:t>
      </w:r>
      <w:r w:rsidR="00DD4B03" w:rsidRPr="00727BC5">
        <w:rPr>
          <w:rFonts w:hint="eastAsia"/>
          <w:lang w:eastAsia="zh-CN"/>
        </w:rPr>
        <w:t>，</w:t>
      </w:r>
      <w:r w:rsidR="00DB0669" w:rsidRPr="00727BC5">
        <w:rPr>
          <w:rFonts w:hint="eastAsia"/>
          <w:lang w:eastAsia="zh-CN"/>
        </w:rPr>
        <w:t>并</w:t>
      </w:r>
      <w:r w:rsidR="00DB0669" w:rsidRPr="00727BC5">
        <w:rPr>
          <w:lang w:eastAsia="zh-CN"/>
        </w:rPr>
        <w:t>用</w:t>
      </w:r>
      <w:r w:rsidR="00DD4B03" w:rsidRPr="00727BC5">
        <w:rPr>
          <w:rFonts w:hint="eastAsia"/>
          <w:lang w:eastAsia="zh-CN"/>
        </w:rPr>
        <w:t>一项</w:t>
      </w:r>
      <w:r w:rsidR="00DD4B03" w:rsidRPr="00727BC5">
        <w:rPr>
          <w:lang w:eastAsia="zh-CN"/>
        </w:rPr>
        <w:t>新决议取而代之。</w:t>
      </w:r>
      <w:r w:rsidR="00DD4B03" w:rsidRPr="00727BC5">
        <w:rPr>
          <w:rFonts w:hint="eastAsia"/>
          <w:lang w:eastAsia="zh-CN"/>
        </w:rPr>
        <w:t>新决议</w:t>
      </w:r>
      <w:r w:rsidR="00A30852" w:rsidRPr="00727BC5">
        <w:rPr>
          <w:rFonts w:hint="eastAsia"/>
          <w:lang w:eastAsia="zh-CN"/>
        </w:rPr>
        <w:t>包含</w:t>
      </w:r>
      <w:r w:rsidR="00DD4B03" w:rsidRPr="00727BC5">
        <w:rPr>
          <w:rFonts w:hint="eastAsia"/>
          <w:lang w:eastAsia="zh-CN"/>
        </w:rPr>
        <w:t>有关</w:t>
      </w:r>
      <w:r w:rsidR="00A30852" w:rsidRPr="00727BC5">
        <w:rPr>
          <w:lang w:eastAsia="zh-CN"/>
        </w:rPr>
        <w:t>第</w:t>
      </w:r>
      <w:r w:rsidR="00A30852" w:rsidRPr="00727BC5">
        <w:rPr>
          <w:rFonts w:hint="eastAsia"/>
          <w:lang w:eastAsia="zh-CN"/>
        </w:rPr>
        <w:t>232</w:t>
      </w:r>
      <w:r w:rsidR="00A30852" w:rsidRPr="00727BC5">
        <w:rPr>
          <w:rFonts w:hint="eastAsia"/>
          <w:lang w:eastAsia="zh-CN"/>
        </w:rPr>
        <w:t>号决议</w:t>
      </w:r>
      <w:r w:rsidR="00A30852" w:rsidRPr="00727BC5">
        <w:rPr>
          <w:lang w:eastAsia="zh-CN"/>
        </w:rPr>
        <w:t>（</w:t>
      </w:r>
      <w:r w:rsidR="00A30852" w:rsidRPr="00727BC5">
        <w:rPr>
          <w:rFonts w:hint="eastAsia"/>
          <w:lang w:eastAsia="zh-CN"/>
        </w:rPr>
        <w:t>WRC-12</w:t>
      </w:r>
      <w:r w:rsidR="00A30852" w:rsidRPr="00727BC5">
        <w:rPr>
          <w:lang w:eastAsia="zh-CN"/>
        </w:rPr>
        <w:t>）</w:t>
      </w:r>
      <w:r w:rsidR="00DD4B03" w:rsidRPr="00727BC5">
        <w:rPr>
          <w:rFonts w:hint="eastAsia"/>
          <w:lang w:eastAsia="zh-CN"/>
        </w:rPr>
        <w:t>之前</w:t>
      </w:r>
      <w:r w:rsidR="00A30852" w:rsidRPr="00727BC5">
        <w:rPr>
          <w:lang w:eastAsia="zh-CN"/>
        </w:rPr>
        <w:t>提到</w:t>
      </w:r>
      <w:r w:rsidR="00DD4B03" w:rsidRPr="00727BC5">
        <w:rPr>
          <w:rFonts w:hint="eastAsia"/>
          <w:lang w:eastAsia="zh-CN"/>
        </w:rPr>
        <w:t>的</w:t>
      </w:r>
      <w:r w:rsidR="00DD4B03" w:rsidRPr="00727BC5">
        <w:rPr>
          <w:lang w:eastAsia="zh-CN"/>
        </w:rPr>
        <w:t>由</w:t>
      </w:r>
      <w:r w:rsidR="00A30852" w:rsidRPr="00727BC5">
        <w:rPr>
          <w:lang w:eastAsia="zh-CN"/>
        </w:rPr>
        <w:t>（航空移动除外）</w:t>
      </w:r>
      <w:r w:rsidR="00DD4B03" w:rsidRPr="00727BC5">
        <w:rPr>
          <w:rFonts w:hint="eastAsia"/>
          <w:lang w:eastAsia="zh-CN"/>
        </w:rPr>
        <w:t>的</w:t>
      </w:r>
      <w:r w:rsidR="00DD4B03" w:rsidRPr="00727BC5">
        <w:rPr>
          <w:lang w:eastAsia="zh-CN"/>
        </w:rPr>
        <w:t>移动</w:t>
      </w:r>
      <w:r w:rsidR="00A30852" w:rsidRPr="00727BC5">
        <w:rPr>
          <w:lang w:eastAsia="zh-CN"/>
        </w:rPr>
        <w:t>业务</w:t>
      </w:r>
      <w:r w:rsidR="00A30852" w:rsidRPr="00727BC5">
        <w:rPr>
          <w:rFonts w:hint="eastAsia"/>
          <w:lang w:eastAsia="zh-CN"/>
        </w:rPr>
        <w:t>及</w:t>
      </w:r>
      <w:r w:rsidR="00A30852" w:rsidRPr="00727BC5">
        <w:rPr>
          <w:lang w:eastAsia="zh-CN"/>
        </w:rPr>
        <w:t>其他业务使用</w:t>
      </w:r>
      <w:r w:rsidR="00A30852" w:rsidRPr="00727BC5">
        <w:rPr>
          <w:lang w:eastAsia="zh-CN"/>
        </w:rPr>
        <w:t>694-790 MHz</w:t>
      </w:r>
      <w:r w:rsidR="00A30852" w:rsidRPr="00727BC5">
        <w:rPr>
          <w:rFonts w:hint="eastAsia"/>
          <w:lang w:eastAsia="zh-CN"/>
        </w:rPr>
        <w:t>频段的</w:t>
      </w:r>
      <w:r w:rsidR="006665EF" w:rsidRPr="00727BC5">
        <w:rPr>
          <w:rFonts w:hint="eastAsia"/>
          <w:lang w:eastAsia="zh-CN"/>
        </w:rPr>
        <w:t>条款</w:t>
      </w:r>
      <w:r w:rsidR="00DB0669" w:rsidRPr="00727BC5">
        <w:rPr>
          <w:rFonts w:hint="eastAsia"/>
          <w:lang w:eastAsia="zh-CN"/>
        </w:rPr>
        <w:t>。</w:t>
      </w:r>
      <w:r w:rsidR="00B868FC">
        <w:rPr>
          <w:lang w:eastAsia="zh-CN"/>
        </w:rPr>
        <w:br w:type="page"/>
      </w:r>
    </w:p>
    <w:p w:rsidR="00DB1CAC" w:rsidRDefault="009113A8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9113A8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9113A8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  <w:r w:rsidR="00CA090A">
        <w:rPr>
          <w:rFonts w:ascii="Times New Roman Bold" w:hAnsi="Times New Roman Bold"/>
          <w:b w:val="0"/>
          <w:sz w:val="20"/>
          <w:lang w:eastAsia="zh-CN"/>
        </w:rPr>
        <w:br/>
      </w:r>
    </w:p>
    <w:p w:rsidR="006B78EF" w:rsidRDefault="009113A8">
      <w:pPr>
        <w:pStyle w:val="Proposal"/>
      </w:pPr>
      <w:r>
        <w:t>MOD</w:t>
      </w:r>
      <w:r>
        <w:tab/>
        <w:t>ARB/25A2A1/1</w:t>
      </w:r>
    </w:p>
    <w:p w:rsidR="00DB1CAC" w:rsidRDefault="009113A8" w:rsidP="00DB1CAC">
      <w:pPr>
        <w:pStyle w:val="Tabletitle"/>
        <w:rPr>
          <w:lang w:eastAsia="zh-CN"/>
        </w:rPr>
      </w:pPr>
      <w:r>
        <w:rPr>
          <w:lang w:eastAsia="zh-CN"/>
        </w:rPr>
        <w:t>460-890 MHz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B1CAC" w:rsidRPr="00352FC1" w:rsidTr="00070083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52FC1" w:rsidRDefault="009113A8" w:rsidP="0069127F">
            <w:pPr>
              <w:pStyle w:val="Tablehead"/>
            </w:pPr>
            <w:proofErr w:type="spellStart"/>
            <w:r w:rsidRPr="00352FC1">
              <w:t>划分给以下业务</w:t>
            </w:r>
            <w:proofErr w:type="spellEnd"/>
          </w:p>
        </w:tc>
      </w:tr>
      <w:tr w:rsidR="00DB1CAC" w:rsidRPr="00352FC1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52FC1" w:rsidRDefault="009113A8" w:rsidP="0069127F">
            <w:pPr>
              <w:pStyle w:val="Tablehead"/>
            </w:pPr>
            <w:r w:rsidRPr="00352FC1">
              <w:t>1</w:t>
            </w:r>
            <w:r w:rsidRPr="00352FC1"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52FC1" w:rsidRDefault="009113A8" w:rsidP="0069127F">
            <w:pPr>
              <w:pStyle w:val="Tablehead"/>
            </w:pPr>
            <w:r w:rsidRPr="00352FC1">
              <w:t>2</w:t>
            </w:r>
            <w:r w:rsidRPr="00352FC1"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52FC1" w:rsidRDefault="009113A8" w:rsidP="0069127F">
            <w:pPr>
              <w:pStyle w:val="Tablehead"/>
            </w:pPr>
            <w:r w:rsidRPr="00352FC1">
              <w:t>3</w:t>
            </w:r>
            <w:r w:rsidRPr="00352FC1">
              <w:t>区</w:t>
            </w:r>
          </w:p>
        </w:tc>
      </w:tr>
      <w:tr w:rsidR="00715E92" w:rsidTr="00070083">
        <w:trPr>
          <w:cantSplit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E92" w:rsidRPr="00F9016D" w:rsidRDefault="00AF27C3" w:rsidP="0069127F">
            <w:pPr>
              <w:pStyle w:val="TableTextS5"/>
              <w:rPr>
                <w:rStyle w:val="Tablefreq"/>
                <w:lang w:eastAsia="zh-CN"/>
              </w:rPr>
            </w:pPr>
            <w:r w:rsidRPr="00D31123">
              <w:rPr>
                <w:rStyle w:val="Tablefreq"/>
              </w:rPr>
              <w:t>470-</w:t>
            </w:r>
            <w:del w:id="10" w:author="Turnbull, Karen" w:date="2015-09-17T22:10:00Z">
              <w:r w:rsidRPr="00D31123" w:rsidDel="002B3677">
                <w:rPr>
                  <w:rStyle w:val="Tablefreq"/>
                </w:rPr>
                <w:delText>790</w:delText>
              </w:r>
            </w:del>
            <w:ins w:id="11" w:author="Turnbull, Karen" w:date="2015-09-17T22:10:00Z">
              <w:r w:rsidRPr="00D31123">
                <w:rPr>
                  <w:rStyle w:val="Tablefreq"/>
                </w:rPr>
                <w:t>694</w:t>
              </w:r>
            </w:ins>
          </w:p>
          <w:p w:rsidR="00715E92" w:rsidRPr="00EE03AF" w:rsidRDefault="00715E92" w:rsidP="0069127F">
            <w:pPr>
              <w:pStyle w:val="TableTextS5"/>
              <w:rPr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715E92" w:rsidRPr="00EE03AF" w:rsidRDefault="00715E92" w:rsidP="0069127F">
            <w:pPr>
              <w:pStyle w:val="TableTextS5"/>
              <w:rPr>
                <w:lang w:eastAsia="zh-CN"/>
              </w:rPr>
            </w:pPr>
          </w:p>
          <w:p w:rsidR="00715E92" w:rsidRDefault="00715E92" w:rsidP="0069127F">
            <w:pPr>
              <w:pStyle w:val="TableTextS5"/>
              <w:rPr>
                <w:lang w:eastAsia="zh-CN"/>
              </w:rPr>
            </w:pPr>
          </w:p>
          <w:p w:rsidR="00715E92" w:rsidRDefault="00715E92" w:rsidP="0069127F">
            <w:pPr>
              <w:pStyle w:val="TableTextS5"/>
              <w:rPr>
                <w:lang w:eastAsia="zh-CN"/>
              </w:rPr>
            </w:pPr>
          </w:p>
          <w:p w:rsidR="00715E92" w:rsidRDefault="00715E92" w:rsidP="0069127F">
            <w:pPr>
              <w:pStyle w:val="TableTextS5"/>
              <w:rPr>
                <w:lang w:eastAsia="zh-CN"/>
              </w:rPr>
            </w:pPr>
          </w:p>
          <w:p w:rsidR="00715E92" w:rsidRDefault="00715E92" w:rsidP="0069127F">
            <w:pPr>
              <w:pStyle w:val="TableTextS5"/>
              <w:rPr>
                <w:lang w:eastAsia="zh-CN"/>
              </w:rPr>
            </w:pPr>
          </w:p>
          <w:p w:rsidR="00715E92" w:rsidRDefault="00715E92" w:rsidP="0069127F">
            <w:pPr>
              <w:pStyle w:val="TableTextS5"/>
              <w:rPr>
                <w:lang w:eastAsia="zh-CN"/>
              </w:rPr>
            </w:pPr>
          </w:p>
          <w:p w:rsidR="00715E92" w:rsidRPr="00EE03AF" w:rsidRDefault="00715E92" w:rsidP="0069127F">
            <w:pPr>
              <w:pStyle w:val="TableTextS5"/>
              <w:rPr>
                <w:lang w:eastAsia="zh-CN"/>
              </w:rPr>
            </w:pPr>
          </w:p>
          <w:p w:rsidR="00715E92" w:rsidRPr="00EE03AF" w:rsidRDefault="00AF27C3" w:rsidP="0069127F">
            <w:pPr>
              <w:pStyle w:val="TableTextS5"/>
              <w:rPr>
                <w:lang w:eastAsia="zh-CN"/>
              </w:rPr>
            </w:pPr>
            <w:r w:rsidRPr="00D31123">
              <w:rPr>
                <w:rStyle w:val="Artref"/>
                <w:color w:val="000000"/>
              </w:rPr>
              <w:t>5.149</w:t>
            </w:r>
            <w:r w:rsidRPr="00D31123">
              <w:t xml:space="preserve">  </w:t>
            </w:r>
            <w:r w:rsidRPr="00D31123">
              <w:rPr>
                <w:rStyle w:val="Artref"/>
                <w:color w:val="000000"/>
              </w:rPr>
              <w:t>5.291A</w:t>
            </w:r>
            <w:r w:rsidRPr="00D31123">
              <w:t xml:space="preserve">  </w:t>
            </w:r>
            <w:r w:rsidRPr="00D31123">
              <w:rPr>
                <w:rStyle w:val="Artref"/>
                <w:color w:val="000000"/>
              </w:rPr>
              <w:t>5.294</w:t>
            </w:r>
            <w:r w:rsidRPr="00D31123">
              <w:t xml:space="preserve"> </w:t>
            </w:r>
            <w:ins w:id="12" w:author="Turnbull, Karen" w:date="2015-09-17T22:11:00Z">
              <w:r w:rsidRPr="00D31123">
                <w:t>MOD</w:t>
              </w:r>
            </w:ins>
            <w:r w:rsidRPr="00D31123">
              <w:t xml:space="preserve"> </w:t>
            </w:r>
            <w:r w:rsidRPr="00D31123">
              <w:rPr>
                <w:rStyle w:val="Artref"/>
                <w:color w:val="000000"/>
              </w:rPr>
              <w:t xml:space="preserve">5.296  </w:t>
            </w:r>
            <w:r w:rsidRPr="00D31123">
              <w:rPr>
                <w:rStyle w:val="Artref"/>
                <w:color w:val="000000"/>
              </w:rPr>
              <w:br/>
              <w:t>5.300</w:t>
            </w:r>
            <w:r w:rsidRPr="00D31123">
              <w:t xml:space="preserve">  </w:t>
            </w:r>
            <w:r w:rsidRPr="00D31123">
              <w:rPr>
                <w:rStyle w:val="Artref"/>
                <w:color w:val="000000"/>
              </w:rPr>
              <w:t>5.304</w:t>
            </w:r>
            <w:r w:rsidRPr="00D31123">
              <w:t xml:space="preserve">  </w:t>
            </w:r>
            <w:r w:rsidRPr="00D31123">
              <w:rPr>
                <w:rStyle w:val="Artref"/>
                <w:color w:val="000000"/>
              </w:rPr>
              <w:t>5.306</w:t>
            </w:r>
            <w:r w:rsidRPr="00D31123">
              <w:t xml:space="preserve"> </w:t>
            </w:r>
            <w:r w:rsidRPr="00D31123">
              <w:rPr>
                <w:rStyle w:val="Artref"/>
                <w:color w:val="000000"/>
              </w:rPr>
              <w:t xml:space="preserve"> 5.311A</w:t>
            </w:r>
            <w:r w:rsidRPr="00D31123">
              <w:t xml:space="preserve">  </w:t>
            </w:r>
            <w:r w:rsidRPr="00D31123">
              <w:rPr>
                <w:rStyle w:val="Artref"/>
                <w:color w:val="000000"/>
              </w:rPr>
              <w:t>5.312</w:t>
            </w:r>
            <w:del w:id="13" w:author="Turnbull, Karen" w:date="2015-09-17T22:11:00Z">
              <w:r w:rsidRPr="00D31123" w:rsidDel="002B3677">
                <w:rPr>
                  <w:rStyle w:val="Artref"/>
                  <w:color w:val="000000"/>
                </w:rPr>
                <w:delText xml:space="preserve">  5.312A</w:delText>
              </w:r>
            </w:del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92" w:rsidRPr="00F9016D" w:rsidRDefault="00715E92" w:rsidP="0069127F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470-512</w:t>
            </w:r>
          </w:p>
          <w:p w:rsidR="00715E92" w:rsidRPr="00F9016D" w:rsidRDefault="00715E92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715E92" w:rsidRPr="00EE03AF" w:rsidRDefault="00715E92" w:rsidP="0069127F">
            <w:pPr>
              <w:pStyle w:val="TableTextS5"/>
              <w:rPr>
                <w:lang w:eastAsia="zh-CN"/>
              </w:rPr>
            </w:pPr>
            <w:r w:rsidRPr="00EE03AF">
              <w:rPr>
                <w:rFonts w:hint="eastAsia"/>
                <w:lang w:eastAsia="zh-CN"/>
              </w:rPr>
              <w:t>固定</w:t>
            </w:r>
          </w:p>
          <w:p w:rsidR="00715E92" w:rsidRPr="00EE03AF" w:rsidRDefault="00715E92" w:rsidP="0069127F">
            <w:pPr>
              <w:pStyle w:val="TableTextS5"/>
              <w:rPr>
                <w:lang w:eastAsia="zh-CN"/>
              </w:rPr>
            </w:pPr>
            <w:r w:rsidRPr="00EE03AF">
              <w:rPr>
                <w:rFonts w:hint="eastAsia"/>
                <w:lang w:eastAsia="zh-CN"/>
              </w:rPr>
              <w:t>移动</w:t>
            </w:r>
          </w:p>
          <w:p w:rsidR="00715E92" w:rsidRPr="00EE03AF" w:rsidRDefault="00715E92" w:rsidP="0069127F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5.292  5.293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E92" w:rsidRPr="00F9016D" w:rsidRDefault="00715E92" w:rsidP="0069127F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470-585</w:t>
            </w:r>
          </w:p>
          <w:p w:rsidR="00715E92" w:rsidRPr="00F9016D" w:rsidRDefault="00715E92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715E92" w:rsidRPr="00F9016D" w:rsidRDefault="00715E92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移动</w:t>
            </w:r>
          </w:p>
          <w:p w:rsidR="00715E92" w:rsidRPr="00F9016D" w:rsidRDefault="00715E92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715E92" w:rsidRPr="00383196" w:rsidRDefault="00715E92" w:rsidP="0069127F">
            <w:pPr>
              <w:pStyle w:val="TableTextS5"/>
              <w:rPr>
                <w:sz w:val="24"/>
                <w:szCs w:val="24"/>
                <w:lang w:eastAsia="zh-CN"/>
              </w:rPr>
            </w:pPr>
          </w:p>
          <w:p w:rsidR="00715E92" w:rsidRPr="00EE03AF" w:rsidRDefault="00715E92" w:rsidP="0069127F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5.291  5.298</w:t>
            </w:r>
          </w:p>
        </w:tc>
      </w:tr>
      <w:tr w:rsidR="00715E92" w:rsidTr="00070083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E92" w:rsidRPr="00EE03AF" w:rsidRDefault="00715E92" w:rsidP="0069127F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E92" w:rsidRPr="00F9016D" w:rsidRDefault="00715E92" w:rsidP="0069127F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512-608</w:t>
            </w:r>
          </w:p>
          <w:p w:rsidR="00715E92" w:rsidRPr="00F9016D" w:rsidRDefault="00715E92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</w:p>
          <w:p w:rsidR="00715E92" w:rsidRPr="00EE03AF" w:rsidRDefault="00715E92" w:rsidP="0069127F">
            <w:pPr>
              <w:pStyle w:val="TableTextS5"/>
              <w:rPr>
                <w:lang w:eastAsia="zh-CN"/>
              </w:rPr>
            </w:pPr>
            <w:r w:rsidRPr="00EE03AF">
              <w:rPr>
                <w:lang w:eastAsia="zh-CN"/>
              </w:rPr>
              <w:t>5.297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92" w:rsidRPr="00EE03AF" w:rsidRDefault="00715E92" w:rsidP="0069127F">
            <w:pPr>
              <w:pStyle w:val="TableTextS5"/>
              <w:rPr>
                <w:lang w:eastAsia="zh-CN"/>
              </w:rPr>
            </w:pPr>
          </w:p>
        </w:tc>
      </w:tr>
      <w:tr w:rsidR="00715E92" w:rsidTr="00070083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E92" w:rsidRPr="00EE03AF" w:rsidRDefault="00715E92" w:rsidP="0069127F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92" w:rsidRPr="00EE03AF" w:rsidRDefault="00715E92" w:rsidP="0069127F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92" w:rsidRPr="00F9016D" w:rsidRDefault="00715E92" w:rsidP="0069127F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585-610</w:t>
            </w:r>
          </w:p>
          <w:p w:rsidR="00715E92" w:rsidRPr="00F9016D" w:rsidRDefault="00715E92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固定</w:t>
            </w:r>
          </w:p>
          <w:p w:rsidR="00715E92" w:rsidRPr="00F9016D" w:rsidRDefault="00715E92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移动</w:t>
            </w:r>
          </w:p>
          <w:p w:rsidR="00715E92" w:rsidRPr="00F9016D" w:rsidRDefault="00715E92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</w:p>
          <w:p w:rsidR="00715E92" w:rsidRPr="00F9016D" w:rsidRDefault="00715E92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无线电导航</w:t>
            </w:r>
          </w:p>
          <w:p w:rsidR="00715E92" w:rsidRPr="00EE03AF" w:rsidRDefault="00715E92" w:rsidP="0069127F">
            <w:pPr>
              <w:pStyle w:val="TableTextS5"/>
            </w:pPr>
            <w:r w:rsidRPr="00EE03AF">
              <w:rPr>
                <w:lang w:eastAsia="zh-CN"/>
              </w:rPr>
              <w:t xml:space="preserve">5.149  5.305  5.306  </w:t>
            </w:r>
            <w:r w:rsidRPr="00EE03AF">
              <w:t>5.307</w:t>
            </w:r>
          </w:p>
        </w:tc>
      </w:tr>
      <w:tr w:rsidR="00715E92" w:rsidTr="00070083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E92" w:rsidRPr="00EE03AF" w:rsidRDefault="00715E92" w:rsidP="0069127F">
            <w:pPr>
              <w:pStyle w:val="TableTextS5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E92" w:rsidRPr="00F9016D" w:rsidRDefault="00715E92" w:rsidP="0069127F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608-614</w:t>
            </w:r>
          </w:p>
          <w:p w:rsidR="00715E92" w:rsidRPr="00F9016D" w:rsidRDefault="00715E92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射电天文</w:t>
            </w:r>
          </w:p>
          <w:p w:rsidR="00715E92" w:rsidRPr="00EE03AF" w:rsidRDefault="00715E92" w:rsidP="0069127F">
            <w:pPr>
              <w:pStyle w:val="TableTextS5"/>
              <w:ind w:left="177" w:hanging="177"/>
              <w:rPr>
                <w:lang w:eastAsia="zh-CN"/>
              </w:rPr>
            </w:pPr>
            <w:r w:rsidRPr="00EE03AF">
              <w:rPr>
                <w:lang w:eastAsia="zh-CN"/>
              </w:rPr>
              <w:t>卫星移动</w:t>
            </w:r>
            <w:r>
              <w:rPr>
                <w:rFonts w:hint="eastAsia"/>
                <w:lang w:eastAsia="zh-CN"/>
              </w:rPr>
              <w:br/>
            </w:r>
            <w:r w:rsidRPr="00EE03AF"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卫星</w:t>
            </w:r>
            <w:r w:rsidRPr="00EE03AF">
              <w:rPr>
                <w:rFonts w:hint="eastAsia"/>
                <w:lang w:eastAsia="zh-CN"/>
              </w:rPr>
              <w:t>航空移动除外）</w:t>
            </w:r>
            <w:r>
              <w:rPr>
                <w:lang w:eastAsia="zh-CN"/>
              </w:rPr>
              <w:br/>
            </w:r>
            <w:r w:rsidRPr="00EE03AF">
              <w:rPr>
                <w:lang w:eastAsia="zh-CN"/>
              </w:rPr>
              <w:t>（地对空）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92" w:rsidRPr="00EE03AF" w:rsidRDefault="00715E92" w:rsidP="0069127F">
            <w:pPr>
              <w:pStyle w:val="TableTextS5"/>
              <w:rPr>
                <w:lang w:eastAsia="zh-CN"/>
              </w:rPr>
            </w:pPr>
          </w:p>
        </w:tc>
      </w:tr>
      <w:tr w:rsidR="00715E92" w:rsidTr="00070083">
        <w:trPr>
          <w:cantSplit/>
          <w:trHeight w:val="315"/>
        </w:trPr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E92" w:rsidRPr="00F9016D" w:rsidRDefault="00AF27C3" w:rsidP="00715E92">
            <w:pPr>
              <w:pStyle w:val="TableTextS5"/>
              <w:rPr>
                <w:rStyle w:val="Tablefreq"/>
                <w:lang w:eastAsia="zh-CN"/>
              </w:rPr>
            </w:pPr>
            <w:del w:id="14" w:author="Turnbull, Karen" w:date="2015-09-17T22:16:00Z">
              <w:r w:rsidRPr="00D31123" w:rsidDel="00E009D1">
                <w:rPr>
                  <w:rStyle w:val="Tablefreq"/>
                </w:rPr>
                <w:delText>470</w:delText>
              </w:r>
            </w:del>
            <w:ins w:id="15" w:author="Turnbull, Karen" w:date="2015-09-17T22:16:00Z">
              <w:r w:rsidRPr="00D31123">
                <w:rPr>
                  <w:rStyle w:val="Tablefreq"/>
                </w:rPr>
                <w:t>694</w:t>
              </w:r>
            </w:ins>
            <w:r w:rsidRPr="00D31123">
              <w:rPr>
                <w:rStyle w:val="Tablefreq"/>
              </w:rPr>
              <w:t>-790</w:t>
            </w:r>
          </w:p>
          <w:p w:rsidR="00715E92" w:rsidRPr="00D31123" w:rsidRDefault="00715E92" w:rsidP="00715E92">
            <w:pPr>
              <w:pStyle w:val="TableTextS5"/>
              <w:keepNext/>
              <w:spacing w:before="20" w:after="20"/>
              <w:rPr>
                <w:ins w:id="16" w:author="Turnbull, Karen" w:date="2015-09-17T22:15:00Z"/>
                <w:color w:val="000000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广播</w:t>
            </w:r>
          </w:p>
          <w:p w:rsidR="00715E92" w:rsidRPr="00EE03AF" w:rsidRDefault="00AF27C3" w:rsidP="00715E92">
            <w:pPr>
              <w:pStyle w:val="TableTextS5"/>
              <w:rPr>
                <w:lang w:eastAsia="zh-CN"/>
              </w:rPr>
            </w:pPr>
            <w:ins w:id="17" w:author="Wang, Yujia" w:date="2015-10-12T16:51:00Z">
              <w:r w:rsidRPr="00F9016D">
                <w:rPr>
                  <w:rFonts w:eastAsia="SimHei" w:hint="eastAsia"/>
                  <w:b/>
                  <w:bCs/>
                  <w:lang w:eastAsia="zh-CN"/>
                </w:rPr>
                <w:t>移动</w:t>
              </w:r>
              <w:r w:rsidRPr="00EE03AF">
                <w:rPr>
                  <w:lang w:eastAsia="zh-CN"/>
                </w:rPr>
                <w:t>（</w:t>
              </w:r>
              <w:r w:rsidRPr="00EE03AF">
                <w:rPr>
                  <w:rFonts w:hint="eastAsia"/>
                  <w:lang w:eastAsia="zh-CN"/>
                </w:rPr>
                <w:t>航空移动除外）</w:t>
              </w:r>
            </w:ins>
            <w:ins w:id="18" w:author="Turnbull, Karen" w:date="2015-09-17T22:15:00Z">
              <w:r w:rsidR="00715E92" w:rsidRPr="00D31123">
                <w:rPr>
                  <w:color w:val="000000"/>
                </w:rPr>
                <w:t>MOD </w:t>
              </w:r>
              <w:r w:rsidR="00715E92" w:rsidRPr="00D31123">
                <w:t>5.312A</w:t>
              </w:r>
              <w:r w:rsidR="00715E92" w:rsidRPr="00D31123">
                <w:rPr>
                  <w:color w:val="000000"/>
                </w:rPr>
                <w:t xml:space="preserve"> MOD </w:t>
              </w:r>
              <w:r w:rsidR="00715E92" w:rsidRPr="00D31123">
                <w:rPr>
                  <w:rStyle w:val="Artref"/>
                  <w:color w:val="000000"/>
                </w:rPr>
                <w:t>5.317A</w:t>
              </w:r>
            </w:ins>
          </w:p>
          <w:p w:rsidR="00715E92" w:rsidRPr="00EE03AF" w:rsidRDefault="00AF27C3" w:rsidP="00715E92">
            <w:pPr>
              <w:pStyle w:val="TableTextS5"/>
              <w:rPr>
                <w:lang w:eastAsia="zh-CN"/>
              </w:rPr>
            </w:pPr>
            <w:del w:id="19" w:author="Turnbull, Karen" w:date="2015-09-17T22:15:00Z">
              <w:r w:rsidRPr="00D31123" w:rsidDel="00E009D1">
                <w:rPr>
                  <w:rStyle w:val="Artref"/>
                  <w:color w:val="000000"/>
                </w:rPr>
                <w:delText>5.149</w:delText>
              </w:r>
              <w:r w:rsidRPr="00D31123" w:rsidDel="00E009D1">
                <w:delText xml:space="preserve">  </w:delText>
              </w:r>
              <w:r w:rsidRPr="00D31123" w:rsidDel="00E009D1">
                <w:rPr>
                  <w:rStyle w:val="Artref"/>
                  <w:color w:val="000000"/>
                </w:rPr>
                <w:delText>5.291A</w:delText>
              </w:r>
              <w:r w:rsidRPr="00D31123" w:rsidDel="00E009D1">
                <w:delText xml:space="preserve">  </w:delText>
              </w:r>
              <w:r w:rsidRPr="00D31123" w:rsidDel="00E009D1">
                <w:rPr>
                  <w:rStyle w:val="Artref"/>
                  <w:color w:val="000000"/>
                </w:rPr>
                <w:delText>5.294</w:delText>
              </w:r>
              <w:r w:rsidRPr="00D31123" w:rsidDel="00E009D1">
                <w:delText xml:space="preserve">  </w:delText>
              </w:r>
              <w:r w:rsidRPr="00D31123" w:rsidDel="00E009D1">
                <w:rPr>
                  <w:rStyle w:val="Artref"/>
                  <w:color w:val="000000"/>
                </w:rPr>
                <w:delText xml:space="preserve">5.296  </w:delText>
              </w:r>
              <w:r w:rsidRPr="00D31123" w:rsidDel="00E009D1">
                <w:rPr>
                  <w:rStyle w:val="Artref"/>
                  <w:color w:val="000000"/>
                </w:rPr>
                <w:br/>
              </w:r>
            </w:del>
            <w:r w:rsidRPr="00D31123">
              <w:rPr>
                <w:rStyle w:val="Artref"/>
                <w:color w:val="000000"/>
              </w:rPr>
              <w:t>5.300</w:t>
            </w:r>
            <w:r w:rsidRPr="00D31123">
              <w:t xml:space="preserve">  </w:t>
            </w:r>
            <w:del w:id="20" w:author="Turnbull, Karen" w:date="2015-09-17T22:15:00Z">
              <w:r w:rsidRPr="00D31123" w:rsidDel="00E009D1">
                <w:rPr>
                  <w:rStyle w:val="Artref"/>
                  <w:color w:val="000000"/>
                </w:rPr>
                <w:delText>5.304</w:delText>
              </w:r>
              <w:r w:rsidRPr="00D31123" w:rsidDel="00E009D1">
                <w:delText xml:space="preserve">  </w:delText>
              </w:r>
              <w:r w:rsidRPr="00D31123" w:rsidDel="00E009D1">
                <w:rPr>
                  <w:rStyle w:val="Artref"/>
                  <w:color w:val="000000"/>
                </w:rPr>
                <w:delText>5.306</w:delText>
              </w:r>
              <w:r w:rsidRPr="00D31123" w:rsidDel="00E009D1">
                <w:delText xml:space="preserve"> </w:delText>
              </w:r>
              <w:r w:rsidRPr="00D31123" w:rsidDel="00E009D1">
                <w:rPr>
                  <w:rStyle w:val="Artref"/>
                  <w:color w:val="000000"/>
                </w:rPr>
                <w:delText xml:space="preserve"> </w:delText>
              </w:r>
            </w:del>
            <w:r w:rsidRPr="00D31123">
              <w:rPr>
                <w:rStyle w:val="Artref"/>
                <w:color w:val="000000"/>
              </w:rPr>
              <w:t>5.311A</w:t>
            </w:r>
            <w:r w:rsidRPr="00D31123">
              <w:t xml:space="preserve">  </w:t>
            </w:r>
            <w:r w:rsidRPr="00D31123">
              <w:rPr>
                <w:rStyle w:val="Artref"/>
                <w:color w:val="000000"/>
              </w:rPr>
              <w:t>5.312</w:t>
            </w:r>
            <w:del w:id="21" w:author="Turnbull, Karen" w:date="2015-09-17T22:15:00Z">
              <w:r w:rsidRPr="00D31123" w:rsidDel="00E009D1">
                <w:rPr>
                  <w:rStyle w:val="Artref"/>
                  <w:color w:val="000000"/>
                </w:rPr>
                <w:delText xml:space="preserve">  5.312A</w:delText>
              </w:r>
            </w:del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92" w:rsidRPr="00EE03AF" w:rsidRDefault="00715E92" w:rsidP="0069127F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E92" w:rsidRPr="00F9016D" w:rsidRDefault="00715E92" w:rsidP="0069127F">
            <w:pPr>
              <w:pStyle w:val="TableTextS5"/>
              <w:rPr>
                <w:rStyle w:val="Tablefreq"/>
              </w:rPr>
            </w:pPr>
            <w:r w:rsidRPr="00F9016D">
              <w:rPr>
                <w:rStyle w:val="Tablefreq"/>
              </w:rPr>
              <w:t>610-890</w:t>
            </w:r>
          </w:p>
          <w:p w:rsidR="00715E92" w:rsidRPr="00F9016D" w:rsidRDefault="00715E92" w:rsidP="0069127F">
            <w:pPr>
              <w:pStyle w:val="TableTextS5"/>
              <w:rPr>
                <w:rFonts w:eastAsia="SimHei"/>
                <w:b/>
                <w:bCs/>
              </w:rPr>
            </w:pPr>
            <w:proofErr w:type="spellStart"/>
            <w:r w:rsidRPr="00F9016D">
              <w:rPr>
                <w:rFonts w:eastAsia="SimHei"/>
                <w:b/>
                <w:bCs/>
              </w:rPr>
              <w:t>固定</w:t>
            </w:r>
            <w:proofErr w:type="spellEnd"/>
          </w:p>
          <w:p w:rsidR="00715E92" w:rsidRPr="00EE03AF" w:rsidRDefault="00715E92" w:rsidP="0069127F">
            <w:pPr>
              <w:pStyle w:val="TableTextS5"/>
            </w:pPr>
            <w:proofErr w:type="spellStart"/>
            <w:r w:rsidRPr="00F9016D">
              <w:rPr>
                <w:rFonts w:eastAsia="SimHei"/>
                <w:b/>
                <w:bCs/>
              </w:rPr>
              <w:t>移动</w:t>
            </w:r>
            <w:proofErr w:type="spellEnd"/>
            <w:r w:rsidRPr="00EE03AF">
              <w:t xml:space="preserve">  5.31</w:t>
            </w:r>
            <w:r w:rsidRPr="00EE03AF">
              <w:rPr>
                <w:rFonts w:hint="eastAsia"/>
              </w:rPr>
              <w:t>3</w:t>
            </w:r>
            <w:r w:rsidRPr="00EE03AF">
              <w:t>A  5.317A</w:t>
            </w:r>
          </w:p>
          <w:p w:rsidR="00715E92" w:rsidRPr="00F9016D" w:rsidRDefault="00715E92" w:rsidP="0069127F">
            <w:pPr>
              <w:pStyle w:val="TableTextS5"/>
              <w:rPr>
                <w:rFonts w:eastAsia="SimHei"/>
                <w:b/>
                <w:bCs/>
              </w:rPr>
            </w:pPr>
            <w:proofErr w:type="spellStart"/>
            <w:r w:rsidRPr="00F9016D">
              <w:rPr>
                <w:rFonts w:eastAsia="SimHei"/>
                <w:b/>
                <w:bCs/>
              </w:rPr>
              <w:t>广播</w:t>
            </w:r>
            <w:proofErr w:type="spellEnd"/>
          </w:p>
        </w:tc>
      </w:tr>
      <w:tr w:rsidR="00715E92" w:rsidTr="00070083">
        <w:trPr>
          <w:cantSplit/>
        </w:trPr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E92" w:rsidRPr="00EE03AF" w:rsidRDefault="00715E92" w:rsidP="0069127F">
            <w:pPr>
              <w:pStyle w:val="TableTextS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92" w:rsidRPr="00F9016D" w:rsidRDefault="00715E92" w:rsidP="0069127F">
            <w:pPr>
              <w:pStyle w:val="TableTextS5"/>
              <w:rPr>
                <w:rStyle w:val="Tablefreq"/>
              </w:rPr>
            </w:pPr>
            <w:r w:rsidRPr="00F9016D">
              <w:rPr>
                <w:rStyle w:val="Tablefreq"/>
              </w:rPr>
              <w:t>614-</w:t>
            </w:r>
            <w:r w:rsidRPr="00F9016D">
              <w:rPr>
                <w:rStyle w:val="Tablefreq"/>
                <w:rFonts w:hint="eastAsia"/>
              </w:rPr>
              <w:t>698</w:t>
            </w:r>
          </w:p>
          <w:p w:rsidR="00715E92" w:rsidRPr="00F9016D" w:rsidRDefault="00715E92" w:rsidP="0069127F">
            <w:pPr>
              <w:pStyle w:val="TableTextS5"/>
              <w:rPr>
                <w:rFonts w:eastAsia="SimHei"/>
                <w:b/>
                <w:bCs/>
              </w:rPr>
            </w:pPr>
            <w:proofErr w:type="spellStart"/>
            <w:r w:rsidRPr="00F9016D">
              <w:rPr>
                <w:rFonts w:eastAsia="SimHei"/>
                <w:b/>
                <w:bCs/>
              </w:rPr>
              <w:t>广播</w:t>
            </w:r>
            <w:proofErr w:type="spellEnd"/>
          </w:p>
          <w:p w:rsidR="00715E92" w:rsidRPr="00EE03AF" w:rsidRDefault="00715E92" w:rsidP="0069127F">
            <w:pPr>
              <w:pStyle w:val="TableTextS5"/>
            </w:pPr>
            <w:proofErr w:type="spellStart"/>
            <w:r w:rsidRPr="00EE03AF">
              <w:t>固定</w:t>
            </w:r>
            <w:proofErr w:type="spellEnd"/>
          </w:p>
          <w:p w:rsidR="00715E92" w:rsidRPr="00EE03AF" w:rsidRDefault="00715E92" w:rsidP="0069127F">
            <w:pPr>
              <w:pStyle w:val="TableTextS5"/>
            </w:pPr>
            <w:proofErr w:type="spellStart"/>
            <w:r w:rsidRPr="00EE03AF">
              <w:t>移动</w:t>
            </w:r>
            <w:proofErr w:type="spellEnd"/>
          </w:p>
          <w:p w:rsidR="00715E92" w:rsidRPr="00EE03AF" w:rsidRDefault="00715E92" w:rsidP="0069127F">
            <w:pPr>
              <w:pStyle w:val="TableTextS5"/>
            </w:pPr>
            <w:r w:rsidRPr="00EE03AF">
              <w:t>5.293  5.309  5.311</w:t>
            </w:r>
            <w:r w:rsidRPr="00EE03AF">
              <w:rPr>
                <w:rFonts w:hint="eastAsia"/>
              </w:rPr>
              <w:t>A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E92" w:rsidRPr="00EE03AF" w:rsidRDefault="00715E92" w:rsidP="0069127F">
            <w:pPr>
              <w:pStyle w:val="TableTextS5"/>
            </w:pPr>
          </w:p>
        </w:tc>
      </w:tr>
      <w:tr w:rsidR="00715E92" w:rsidTr="00715E92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92" w:rsidRPr="00EE03AF" w:rsidRDefault="00715E92" w:rsidP="0069127F">
            <w:pPr>
              <w:pStyle w:val="TableTextS5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E92" w:rsidRPr="00F9016D" w:rsidRDefault="00715E92" w:rsidP="0069127F">
            <w:pPr>
              <w:pStyle w:val="TableTextS5"/>
              <w:rPr>
                <w:rStyle w:val="Tablefreq"/>
              </w:rPr>
            </w:pPr>
            <w:r w:rsidRPr="00F9016D">
              <w:rPr>
                <w:rStyle w:val="Tablefreq"/>
              </w:rPr>
              <w:t>6</w:t>
            </w:r>
            <w:r w:rsidRPr="00F9016D">
              <w:rPr>
                <w:rStyle w:val="Tablefreq"/>
                <w:rFonts w:hint="eastAsia"/>
              </w:rPr>
              <w:t>98</w:t>
            </w:r>
            <w:r w:rsidRPr="00F9016D">
              <w:rPr>
                <w:rStyle w:val="Tablefreq"/>
              </w:rPr>
              <w:t>-806</w:t>
            </w:r>
          </w:p>
          <w:p w:rsidR="00715E92" w:rsidRDefault="00715E92" w:rsidP="0069127F">
            <w:pPr>
              <w:pStyle w:val="TableTextS5"/>
              <w:rPr>
                <w:lang w:eastAsia="zh-CN"/>
              </w:rPr>
            </w:pPr>
            <w:proofErr w:type="spellStart"/>
            <w:r w:rsidRPr="00F9016D">
              <w:rPr>
                <w:rFonts w:eastAsia="SimHei"/>
                <w:b/>
                <w:bCs/>
              </w:rPr>
              <w:t>移动</w:t>
            </w:r>
            <w:proofErr w:type="spellEnd"/>
            <w:r w:rsidRPr="00EE03AF">
              <w:rPr>
                <w:rFonts w:hint="eastAsia"/>
              </w:rPr>
              <w:t xml:space="preserve">  5.313B  5.317A</w:t>
            </w:r>
          </w:p>
          <w:p w:rsidR="00715E92" w:rsidRPr="00F9016D" w:rsidRDefault="00715E92" w:rsidP="0069127F">
            <w:pPr>
              <w:pStyle w:val="TableTextS5"/>
              <w:rPr>
                <w:rFonts w:eastAsia="SimHei"/>
                <w:b/>
                <w:bCs/>
              </w:rPr>
            </w:pPr>
            <w:proofErr w:type="spellStart"/>
            <w:r w:rsidRPr="00F9016D">
              <w:rPr>
                <w:rFonts w:eastAsia="SimHei"/>
                <w:b/>
                <w:bCs/>
              </w:rPr>
              <w:t>广播</w:t>
            </w:r>
            <w:proofErr w:type="spellEnd"/>
          </w:p>
          <w:p w:rsidR="00715E92" w:rsidRPr="00EE03AF" w:rsidRDefault="00715E92" w:rsidP="0069127F">
            <w:pPr>
              <w:pStyle w:val="TableTextS5"/>
              <w:rPr>
                <w:lang w:eastAsia="zh-CN"/>
              </w:rPr>
            </w:pPr>
            <w:proofErr w:type="spellStart"/>
            <w:r w:rsidRPr="00EE03AF">
              <w:t>固定</w:t>
            </w:r>
            <w:proofErr w:type="spellEnd"/>
            <w:r>
              <w:br/>
            </w:r>
            <w:r>
              <w:br/>
            </w:r>
          </w:p>
          <w:p w:rsidR="00715E92" w:rsidRPr="00EE03AF" w:rsidRDefault="00715E92" w:rsidP="0069127F">
            <w:pPr>
              <w:pStyle w:val="TableTextS5"/>
              <w:rPr>
                <w:lang w:eastAsia="zh-CN"/>
              </w:rPr>
            </w:pPr>
            <w:r w:rsidRPr="00EE03AF">
              <w:t>5.293  5.309  5.311</w:t>
            </w:r>
            <w:r w:rsidRPr="00EE03AF">
              <w:rPr>
                <w:rFonts w:hint="eastAsia"/>
              </w:rPr>
              <w:t>A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E92" w:rsidRPr="00EE03AF" w:rsidRDefault="00715E92" w:rsidP="0069127F">
            <w:pPr>
              <w:pStyle w:val="TableTextS5"/>
            </w:pPr>
          </w:p>
        </w:tc>
      </w:tr>
      <w:tr w:rsidR="00DB1CAC" w:rsidTr="00070083">
        <w:trPr>
          <w:cantSplit/>
          <w:trHeight w:val="270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F9016D" w:rsidRDefault="009113A8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Style w:val="Tablefreq"/>
              </w:rPr>
              <w:t>790-862</w:t>
            </w:r>
          </w:p>
          <w:p w:rsidR="00DB1CAC" w:rsidRPr="00F9016D" w:rsidRDefault="009113A8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固定</w:t>
            </w:r>
          </w:p>
          <w:p w:rsidR="00DB1CAC" w:rsidRDefault="009113A8" w:rsidP="0069127F">
            <w:pPr>
              <w:pStyle w:val="TableTextS5"/>
              <w:ind w:left="177" w:hanging="177"/>
              <w:rPr>
                <w:lang w:eastAsia="zh-CN"/>
              </w:rPr>
            </w:pPr>
            <w:r w:rsidRPr="00F9016D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EE03AF">
              <w:rPr>
                <w:lang w:eastAsia="zh-CN"/>
              </w:rPr>
              <w:t>（</w:t>
            </w:r>
            <w:r w:rsidRPr="00EE03AF">
              <w:rPr>
                <w:rFonts w:hint="eastAsia"/>
                <w:lang w:eastAsia="zh-CN"/>
              </w:rPr>
              <w:t>航空移动除外）</w:t>
            </w:r>
            <w:r>
              <w:rPr>
                <w:lang w:eastAsia="zh-CN"/>
              </w:rPr>
              <w:br/>
            </w:r>
            <w:r w:rsidRPr="00EE03AF">
              <w:rPr>
                <w:rFonts w:hint="eastAsia"/>
              </w:rPr>
              <w:t>5.316B  5.317A</w:t>
            </w:r>
          </w:p>
          <w:p w:rsidR="00DB1CAC" w:rsidRPr="00EE03AF" w:rsidRDefault="009113A8" w:rsidP="0069127F">
            <w:pPr>
              <w:pStyle w:val="TableTextS5"/>
              <w:rPr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</w:p>
          <w:p w:rsidR="00DB1CAC" w:rsidRPr="00EE03AF" w:rsidRDefault="009113A8" w:rsidP="0069127F">
            <w:pPr>
              <w:pStyle w:val="TableTextS5"/>
            </w:pPr>
            <w:r w:rsidRPr="00EE03AF">
              <w:t xml:space="preserve">5.312  5.314  5.315  5.316  </w:t>
            </w:r>
            <w:r w:rsidRPr="00EE03AF">
              <w:rPr>
                <w:rFonts w:hint="eastAsia"/>
              </w:rPr>
              <w:br/>
            </w:r>
            <w:r w:rsidRPr="00EE03AF">
              <w:t>5.31</w:t>
            </w:r>
            <w:r w:rsidRPr="00EE03AF">
              <w:rPr>
                <w:rFonts w:hint="eastAsia"/>
              </w:rPr>
              <w:t>6A</w:t>
            </w:r>
            <w:r w:rsidRPr="00EE03AF">
              <w:t xml:space="preserve">  5.3</w:t>
            </w:r>
            <w:r w:rsidRPr="00EE03AF">
              <w:rPr>
                <w:rFonts w:hint="eastAsia"/>
              </w:rPr>
              <w:t>19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F9016D" w:rsidRDefault="00A93A63" w:rsidP="0069127F">
            <w:pPr>
              <w:pStyle w:val="TableTextS5"/>
              <w:rPr>
                <w:rStyle w:val="Tablefreq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AC" w:rsidRPr="00EE03AF" w:rsidRDefault="00A93A63" w:rsidP="0069127F">
            <w:pPr>
              <w:pStyle w:val="TableTextS5"/>
            </w:pPr>
          </w:p>
        </w:tc>
      </w:tr>
      <w:tr w:rsidR="00DB1CAC" w:rsidTr="00070083">
        <w:trPr>
          <w:cantSplit/>
          <w:trHeight w:val="315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EE03AF" w:rsidRDefault="00A93A63" w:rsidP="0069127F">
            <w:pPr>
              <w:pStyle w:val="TableTextS5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F9016D" w:rsidRDefault="009113A8" w:rsidP="0069127F">
            <w:pPr>
              <w:pStyle w:val="TableTextS5"/>
              <w:rPr>
                <w:rStyle w:val="Tablefreq"/>
              </w:rPr>
            </w:pPr>
            <w:r w:rsidRPr="00F9016D">
              <w:rPr>
                <w:rStyle w:val="Tablefreq"/>
              </w:rPr>
              <w:t>806-890</w:t>
            </w:r>
          </w:p>
          <w:p w:rsidR="00DB1CAC" w:rsidRPr="00F9016D" w:rsidRDefault="009113A8" w:rsidP="0069127F">
            <w:pPr>
              <w:pStyle w:val="TableTextS5"/>
              <w:rPr>
                <w:rFonts w:eastAsia="SimHei"/>
                <w:b/>
                <w:bCs/>
              </w:rPr>
            </w:pPr>
            <w:proofErr w:type="spellStart"/>
            <w:r w:rsidRPr="00F9016D">
              <w:rPr>
                <w:rFonts w:eastAsia="SimHei"/>
                <w:b/>
                <w:bCs/>
              </w:rPr>
              <w:t>固定</w:t>
            </w:r>
            <w:proofErr w:type="spellEnd"/>
          </w:p>
          <w:p w:rsidR="00DB1CAC" w:rsidRPr="00EE03AF" w:rsidRDefault="009113A8" w:rsidP="0069127F">
            <w:pPr>
              <w:pStyle w:val="TableTextS5"/>
            </w:pPr>
            <w:proofErr w:type="spellStart"/>
            <w:r w:rsidRPr="00F9016D">
              <w:rPr>
                <w:rFonts w:eastAsia="SimHei"/>
                <w:b/>
                <w:bCs/>
              </w:rPr>
              <w:t>移动</w:t>
            </w:r>
            <w:proofErr w:type="spellEnd"/>
            <w:r w:rsidRPr="00EE03AF">
              <w:t xml:space="preserve">  5.317A</w:t>
            </w:r>
          </w:p>
          <w:p w:rsidR="00DB1CAC" w:rsidRPr="00F9016D" w:rsidRDefault="009113A8" w:rsidP="0069127F">
            <w:pPr>
              <w:pStyle w:val="TableTextS5"/>
              <w:rPr>
                <w:rFonts w:eastAsia="SimHei"/>
                <w:b/>
                <w:bCs/>
              </w:rPr>
            </w:pPr>
            <w:proofErr w:type="spellStart"/>
            <w:r w:rsidRPr="00F9016D">
              <w:rPr>
                <w:rFonts w:eastAsia="SimHei"/>
                <w:b/>
                <w:bCs/>
              </w:rPr>
              <w:t>广播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AC" w:rsidRPr="00EE03AF" w:rsidRDefault="00A93A63" w:rsidP="0069127F">
            <w:pPr>
              <w:pStyle w:val="TableTextS5"/>
            </w:pP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F9016D" w:rsidRDefault="009113A8" w:rsidP="0069127F">
            <w:pPr>
              <w:pStyle w:val="TableTextS5"/>
              <w:rPr>
                <w:rStyle w:val="Tablefreq"/>
                <w:lang w:eastAsia="zh-CN"/>
              </w:rPr>
            </w:pPr>
            <w:r w:rsidRPr="00F9016D">
              <w:rPr>
                <w:rStyle w:val="Tablefreq"/>
                <w:lang w:eastAsia="zh-CN"/>
              </w:rPr>
              <w:t>862-890</w:t>
            </w:r>
          </w:p>
          <w:p w:rsidR="00DB1CAC" w:rsidRPr="00F9016D" w:rsidRDefault="009113A8" w:rsidP="0069127F">
            <w:pPr>
              <w:pStyle w:val="TableTextS5"/>
              <w:rPr>
                <w:rFonts w:eastAsia="SimHei"/>
                <w:b/>
                <w:bCs/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固定</w:t>
            </w:r>
          </w:p>
          <w:p w:rsidR="00DB1CAC" w:rsidRPr="00EE03AF" w:rsidRDefault="009113A8" w:rsidP="0069127F">
            <w:pPr>
              <w:pStyle w:val="TableTextS5"/>
              <w:rPr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移动</w:t>
            </w:r>
            <w:r w:rsidRPr="00EE03AF">
              <w:rPr>
                <w:lang w:eastAsia="zh-CN"/>
              </w:rPr>
              <w:t>（</w:t>
            </w:r>
            <w:r w:rsidRPr="00EE03AF">
              <w:rPr>
                <w:rFonts w:hint="eastAsia"/>
                <w:lang w:eastAsia="zh-CN"/>
              </w:rPr>
              <w:t>航空移动除外）</w:t>
            </w:r>
            <w:r w:rsidRPr="00EE03AF">
              <w:rPr>
                <w:rFonts w:hint="eastAsia"/>
                <w:lang w:eastAsia="zh-CN"/>
              </w:rPr>
              <w:t xml:space="preserve">  </w:t>
            </w:r>
            <w:r w:rsidRPr="00EE03AF">
              <w:rPr>
                <w:lang w:eastAsia="zh-CN"/>
              </w:rPr>
              <w:t>5.317A</w:t>
            </w:r>
          </w:p>
          <w:p w:rsidR="00DB1CAC" w:rsidRPr="00EE03AF" w:rsidRDefault="009113A8" w:rsidP="0069127F">
            <w:pPr>
              <w:pStyle w:val="TableTextS5"/>
              <w:rPr>
                <w:lang w:eastAsia="zh-CN"/>
              </w:rPr>
            </w:pPr>
            <w:r w:rsidRPr="00F9016D">
              <w:rPr>
                <w:rFonts w:eastAsia="SimHei"/>
                <w:b/>
                <w:bCs/>
                <w:lang w:eastAsia="zh-CN"/>
              </w:rPr>
              <w:t>广播</w:t>
            </w:r>
            <w:r w:rsidRPr="00EE03AF">
              <w:rPr>
                <w:lang w:eastAsia="zh-CN"/>
              </w:rPr>
              <w:t xml:space="preserve">  5.322 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AC" w:rsidRPr="00EE03AF" w:rsidRDefault="00A93A63" w:rsidP="0069127F">
            <w:pPr>
              <w:pStyle w:val="TableTextS5"/>
              <w:rPr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AC" w:rsidRPr="00EE03AF" w:rsidRDefault="00A93A63" w:rsidP="0069127F">
            <w:pPr>
              <w:pStyle w:val="TableTextS5"/>
              <w:rPr>
                <w:lang w:eastAsia="zh-CN"/>
              </w:rPr>
            </w:pP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AC" w:rsidRPr="00EE03AF" w:rsidRDefault="009113A8" w:rsidP="0069127F">
            <w:pPr>
              <w:pStyle w:val="TableTextS5"/>
            </w:pPr>
            <w:r w:rsidRPr="00EE03AF">
              <w:rPr>
                <w:lang w:eastAsia="zh-CN"/>
              </w:rPr>
              <w:br/>
              <w:t>5.319</w:t>
            </w:r>
            <w:r>
              <w:rPr>
                <w:lang w:eastAsia="zh-CN"/>
              </w:rPr>
              <w:t xml:space="preserve">  </w:t>
            </w:r>
            <w:r w:rsidRPr="00EE03AF">
              <w:t>5.323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EE03AF" w:rsidRDefault="009113A8" w:rsidP="0069127F">
            <w:pPr>
              <w:pStyle w:val="TableTextS5"/>
            </w:pPr>
            <w:r w:rsidRPr="00EE03AF">
              <w:br/>
              <w:t>5.317  5.318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EE03AF" w:rsidRDefault="009113A8" w:rsidP="0069127F">
            <w:pPr>
              <w:pStyle w:val="TableTextS5"/>
            </w:pPr>
            <w:r w:rsidRPr="00EE03AF">
              <w:t xml:space="preserve">5.149  5.305  5.306  5.307  </w:t>
            </w:r>
            <w:r w:rsidRPr="00EE03AF">
              <w:br/>
              <w:t>5.311</w:t>
            </w:r>
            <w:r w:rsidRPr="00EE03AF">
              <w:rPr>
                <w:rFonts w:hint="eastAsia"/>
              </w:rPr>
              <w:t>A</w:t>
            </w:r>
            <w:r w:rsidRPr="00EE03AF">
              <w:t xml:space="preserve">  5.320</w:t>
            </w:r>
          </w:p>
        </w:tc>
      </w:tr>
    </w:tbl>
    <w:p w:rsidR="00724687" w:rsidRPr="00724687" w:rsidRDefault="00724687" w:rsidP="00724687">
      <w:pPr>
        <w:pStyle w:val="Reasons"/>
        <w:rPr>
          <w:lang w:val="en-US" w:eastAsia="zh-CN"/>
        </w:rPr>
      </w:pPr>
      <w:bookmarkStart w:id="22" w:name="_GoBack"/>
      <w:bookmarkEnd w:id="22"/>
    </w:p>
    <w:p w:rsidR="00AF27C3" w:rsidRDefault="00AF27C3" w:rsidP="005F28D5">
      <w:pPr>
        <w:pStyle w:val="Note"/>
        <w:rPr>
          <w:lang w:eastAsia="zh-CN"/>
        </w:rPr>
      </w:pPr>
      <w:r>
        <w:rPr>
          <w:rFonts w:hint="eastAsia"/>
          <w:lang w:eastAsia="zh-CN"/>
        </w:rPr>
        <w:t>注</w:t>
      </w:r>
      <w:r>
        <w:rPr>
          <w:lang w:eastAsia="zh-CN"/>
        </w:rPr>
        <w:t xml:space="preserve"> – </w:t>
      </w:r>
      <w:r w:rsidR="005F28D5">
        <w:rPr>
          <w:rFonts w:hint="eastAsia"/>
          <w:lang w:eastAsia="zh-CN"/>
        </w:rPr>
        <w:t>考虑到</w:t>
      </w:r>
      <w:r w:rsidR="005F28D5">
        <w:rPr>
          <w:lang w:eastAsia="zh-CN"/>
        </w:rPr>
        <w:t>修订第</w:t>
      </w:r>
      <w:r w:rsidR="005F28D5" w:rsidRPr="00FB6DCD">
        <w:rPr>
          <w:lang w:eastAsia="zh-CN"/>
        </w:rPr>
        <w:t>5.296</w:t>
      </w:r>
      <w:r w:rsidR="005F28D5">
        <w:rPr>
          <w:rFonts w:hint="eastAsia"/>
          <w:lang w:eastAsia="zh-CN"/>
        </w:rPr>
        <w:t>款，</w:t>
      </w:r>
      <w:r w:rsidR="005F28D5">
        <w:rPr>
          <w:lang w:eastAsia="zh-CN"/>
        </w:rPr>
        <w:t>它涉及</w:t>
      </w:r>
      <w:r w:rsidR="005F28D5">
        <w:rPr>
          <w:rFonts w:hint="eastAsia"/>
          <w:lang w:eastAsia="zh-CN"/>
        </w:rPr>
        <w:t>文件</w:t>
      </w:r>
      <w:r w:rsidR="005F28D5">
        <w:rPr>
          <w:lang w:eastAsia="zh-CN"/>
        </w:rPr>
        <w:t>AX</w:t>
      </w:r>
      <w:r w:rsidR="005F28D5">
        <w:rPr>
          <w:rFonts w:hint="eastAsia"/>
          <w:lang w:eastAsia="zh-CN"/>
        </w:rPr>
        <w:t>补遗</w:t>
      </w:r>
      <w:r w:rsidR="005F28D5">
        <w:rPr>
          <w:lang w:eastAsia="zh-CN"/>
        </w:rPr>
        <w:t>D-2</w:t>
      </w:r>
      <w:r w:rsidR="005F28D5">
        <w:rPr>
          <w:lang w:eastAsia="zh-CN"/>
        </w:rPr>
        <w:t>中的问题</w:t>
      </w:r>
      <w:r w:rsidR="005F28D5">
        <w:rPr>
          <w:lang w:eastAsia="zh-CN"/>
        </w:rPr>
        <w:t>D</w:t>
      </w:r>
      <w:r w:rsidR="005F28D5">
        <w:rPr>
          <w:rFonts w:hint="eastAsia"/>
          <w:lang w:eastAsia="zh-CN"/>
        </w:rPr>
        <w:t>。</w:t>
      </w:r>
    </w:p>
    <w:p w:rsidR="006B78EF" w:rsidRDefault="009113A8" w:rsidP="00C1383D">
      <w:pPr>
        <w:pStyle w:val="Proposal"/>
        <w:spacing w:before="480"/>
      </w:pPr>
      <w:r>
        <w:lastRenderedPageBreak/>
        <w:t>MOD</w:t>
      </w:r>
      <w:r>
        <w:tab/>
        <w:t>ARB/25A2A1/2</w:t>
      </w:r>
    </w:p>
    <w:p w:rsidR="00DB1CAC" w:rsidRPr="00B85D21" w:rsidRDefault="009113A8" w:rsidP="00AF27C3">
      <w:pPr>
        <w:pStyle w:val="Note"/>
        <w:rPr>
          <w:lang w:eastAsia="zh-CN"/>
        </w:rPr>
      </w:pPr>
      <w:r>
        <w:rPr>
          <w:rStyle w:val="Artdef"/>
          <w:lang w:eastAsia="zh-CN"/>
        </w:rPr>
        <w:t>5.312A</w:t>
      </w:r>
      <w:r w:rsidRPr="00BE395E">
        <w:rPr>
          <w:lang w:eastAsia="zh-CN"/>
        </w:rPr>
        <w:tab/>
      </w:r>
      <w:r w:rsidRPr="00BE395E">
        <w:rPr>
          <w:rFonts w:hint="eastAsia"/>
          <w:lang w:eastAsia="zh-CN"/>
        </w:rPr>
        <w:t>在</w:t>
      </w:r>
      <w:r w:rsidRPr="00BE395E">
        <w:rPr>
          <w:rFonts w:hint="eastAsia"/>
          <w:lang w:eastAsia="zh-CN"/>
        </w:rPr>
        <w:t>1</w:t>
      </w:r>
      <w:r w:rsidRPr="00BE395E">
        <w:rPr>
          <w:rFonts w:hint="eastAsia"/>
          <w:lang w:eastAsia="zh-CN"/>
        </w:rPr>
        <w:t>区，移动业务（航空移动业务除外）对</w:t>
      </w:r>
      <w:r w:rsidRPr="00BE395E">
        <w:rPr>
          <w:lang w:eastAsia="zh-CN"/>
        </w:rPr>
        <w:t>694-790 MHz</w:t>
      </w:r>
      <w:r w:rsidRPr="00BE395E">
        <w:rPr>
          <w:rFonts w:hint="eastAsia"/>
          <w:lang w:eastAsia="zh-CN"/>
        </w:rPr>
        <w:t>频段的使用须遵守第</w:t>
      </w:r>
      <w:del w:id="23" w:author="Turnbull, Karen" w:date="2015-09-29T16:24:00Z">
        <w:r w:rsidR="00AF27C3" w:rsidRPr="00D31123" w:rsidDel="00D87A63">
          <w:rPr>
            <w:b/>
            <w:bCs/>
            <w:lang w:eastAsia="zh-CN"/>
          </w:rPr>
          <w:delText>232</w:delText>
        </w:r>
      </w:del>
      <w:ins w:id="24" w:author="Turnbull, Karen" w:date="2015-09-29T16:24:00Z">
        <w:r w:rsidR="00AF27C3" w:rsidRPr="00D31123">
          <w:rPr>
            <w:b/>
            <w:bCs/>
            <w:lang w:eastAsia="zh-CN"/>
          </w:rPr>
          <w:t>[ARB-</w:t>
        </w:r>
      </w:ins>
      <w:ins w:id="25" w:author="Gimenez, Christine" w:date="2015-10-12T09:15:00Z">
        <w:r w:rsidR="00AF27C3">
          <w:rPr>
            <w:b/>
            <w:bCs/>
            <w:lang w:eastAsia="zh-CN"/>
          </w:rPr>
          <w:t>A12</w:t>
        </w:r>
      </w:ins>
      <w:ins w:id="26" w:author="Turnbull, Karen" w:date="2015-09-29T16:24:00Z">
        <w:r w:rsidR="00AF27C3" w:rsidRPr="00D31123">
          <w:rPr>
            <w:b/>
            <w:bCs/>
            <w:lang w:eastAsia="zh-CN"/>
          </w:rPr>
          <w:t>]</w:t>
        </w:r>
      </w:ins>
      <w:r w:rsidRPr="00BE395E">
        <w:rPr>
          <w:rFonts w:hint="eastAsia"/>
          <w:lang w:eastAsia="zh-CN"/>
        </w:rPr>
        <w:t>号决议</w:t>
      </w:r>
      <w:r w:rsidRPr="00BE395E">
        <w:rPr>
          <w:rFonts w:hint="eastAsia"/>
          <w:b/>
          <w:bCs/>
          <w:lang w:eastAsia="zh-CN"/>
        </w:rPr>
        <w:t>（</w:t>
      </w:r>
      <w:r w:rsidRPr="00BE395E">
        <w:rPr>
          <w:b/>
          <w:bCs/>
          <w:lang w:eastAsia="zh-CN"/>
        </w:rPr>
        <w:t>WRC-</w:t>
      </w:r>
      <w:del w:id="27" w:author="Turnbull, Karen" w:date="2015-09-29T16:24:00Z">
        <w:r w:rsidR="00AF27C3" w:rsidRPr="00D31123" w:rsidDel="00D87A63">
          <w:rPr>
            <w:b/>
            <w:bCs/>
            <w:lang w:eastAsia="zh-CN"/>
          </w:rPr>
          <w:delText>12</w:delText>
        </w:r>
      </w:del>
      <w:ins w:id="28" w:author="Turnbull, Karen" w:date="2015-09-29T16:24:00Z">
        <w:r w:rsidR="00AF27C3" w:rsidRPr="00D31123">
          <w:rPr>
            <w:b/>
            <w:bCs/>
            <w:lang w:eastAsia="zh-CN"/>
          </w:rPr>
          <w:t>15</w:t>
        </w:r>
      </w:ins>
      <w:r w:rsidRPr="00BE395E">
        <w:rPr>
          <w:rFonts w:hint="eastAsia"/>
          <w:b/>
          <w:bCs/>
          <w:lang w:eastAsia="zh-CN"/>
        </w:rPr>
        <w:t>）</w:t>
      </w:r>
      <w:r w:rsidR="00886FFC" w:rsidRPr="00886FFC">
        <w:rPr>
          <w:rFonts w:hint="eastAsia"/>
          <w:lang w:eastAsia="zh-CN"/>
        </w:rPr>
        <w:t>的</w:t>
      </w:r>
      <w:r w:rsidR="00886FFC" w:rsidRPr="00886FFC">
        <w:rPr>
          <w:lang w:eastAsia="zh-CN"/>
        </w:rPr>
        <w:t>规定</w:t>
      </w:r>
      <w:r w:rsidRPr="00BE395E">
        <w:rPr>
          <w:rFonts w:hint="eastAsia"/>
          <w:lang w:eastAsia="zh-CN"/>
        </w:rPr>
        <w:t>。亦见第</w:t>
      </w:r>
      <w:r w:rsidRPr="00F9016D">
        <w:rPr>
          <w:rFonts w:hint="eastAsia"/>
          <w:b/>
          <w:bCs/>
          <w:lang w:eastAsia="zh-CN"/>
        </w:rPr>
        <w:t>224</w:t>
      </w:r>
      <w:r w:rsidRPr="00BE395E">
        <w:rPr>
          <w:rFonts w:hint="eastAsia"/>
          <w:lang w:eastAsia="zh-CN"/>
        </w:rPr>
        <w:t>号决议</w:t>
      </w:r>
      <w:r w:rsidRPr="007D7073"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eastAsia="zh-CN"/>
        </w:rPr>
        <w:t>WRC-</w:t>
      </w:r>
      <w:r w:rsidRPr="007D7073">
        <w:rPr>
          <w:rFonts w:hint="eastAsia"/>
          <w:b/>
          <w:bCs/>
          <w:lang w:eastAsia="zh-CN"/>
        </w:rPr>
        <w:t>12</w:t>
      </w:r>
      <w:r w:rsidRPr="007D7073">
        <w:rPr>
          <w:rFonts w:hint="eastAsia"/>
          <w:b/>
          <w:bCs/>
          <w:lang w:eastAsia="zh-CN"/>
        </w:rPr>
        <w:t>，修订版）</w:t>
      </w:r>
      <w:r w:rsidRPr="00BE395E">
        <w:rPr>
          <w:rFonts w:hint="eastAsia"/>
          <w:lang w:eastAsia="zh-CN"/>
        </w:rPr>
        <w:t>。</w:t>
      </w:r>
      <w:r w:rsidRPr="000F78ED">
        <w:rPr>
          <w:rFonts w:hint="eastAsia"/>
          <w:sz w:val="16"/>
          <w:szCs w:val="16"/>
          <w:lang w:eastAsia="zh-CN"/>
        </w:rPr>
        <w:t>（</w:t>
      </w:r>
      <w:r w:rsidRPr="000F78ED">
        <w:rPr>
          <w:sz w:val="16"/>
          <w:szCs w:val="16"/>
          <w:lang w:eastAsia="zh-CN"/>
        </w:rPr>
        <w:t>WRC-</w:t>
      </w:r>
      <w:del w:id="29" w:author="Turnbull, Karen" w:date="2015-09-29T16:24:00Z">
        <w:r w:rsidR="00AF27C3" w:rsidRPr="00D31123" w:rsidDel="00D87A63">
          <w:rPr>
            <w:sz w:val="16"/>
            <w:lang w:eastAsia="zh-CN"/>
          </w:rPr>
          <w:delText>12</w:delText>
        </w:r>
      </w:del>
      <w:ins w:id="30" w:author="Turnbull, Karen" w:date="2015-09-29T16:24:00Z">
        <w:r w:rsidR="00AF27C3" w:rsidRPr="00D31123">
          <w:rPr>
            <w:sz w:val="16"/>
            <w:lang w:eastAsia="zh-CN"/>
          </w:rPr>
          <w:t>15</w:t>
        </w:r>
      </w:ins>
      <w:r w:rsidRPr="000F78ED">
        <w:rPr>
          <w:rFonts w:hint="eastAsia"/>
          <w:sz w:val="16"/>
          <w:szCs w:val="16"/>
          <w:lang w:eastAsia="zh-CN"/>
        </w:rPr>
        <w:t>）</w:t>
      </w:r>
    </w:p>
    <w:p w:rsidR="006B78EF" w:rsidRDefault="006B78EF">
      <w:pPr>
        <w:pStyle w:val="Reasons"/>
        <w:rPr>
          <w:lang w:eastAsia="zh-CN"/>
        </w:rPr>
      </w:pPr>
    </w:p>
    <w:p w:rsidR="006B78EF" w:rsidRDefault="009113A8" w:rsidP="0006061D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ARB/25A2A1/3</w:t>
      </w:r>
    </w:p>
    <w:p w:rsidR="00DB1CAC" w:rsidRDefault="009113A8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5.317A</w:t>
      </w:r>
      <w:r w:rsidRPr="00974163">
        <w:rPr>
          <w:rFonts w:hint="eastAsia"/>
          <w:lang w:eastAsia="zh-CN"/>
        </w:rPr>
        <w:tab/>
        <w:t>2</w:t>
      </w:r>
      <w:r w:rsidRPr="00974163">
        <w:rPr>
          <w:rFonts w:hint="eastAsia"/>
          <w:lang w:eastAsia="zh-CN"/>
        </w:rPr>
        <w:t>区中</w:t>
      </w:r>
      <w:r w:rsidRPr="00974163">
        <w:rPr>
          <w:lang w:eastAsia="zh-CN"/>
        </w:rPr>
        <w:t>698-960 MHz</w:t>
      </w:r>
      <w:r w:rsidRPr="00974163">
        <w:rPr>
          <w:rFonts w:hint="eastAsia"/>
          <w:lang w:eastAsia="zh-CN"/>
        </w:rPr>
        <w:t>频段</w:t>
      </w:r>
      <w:ins w:id="31" w:author="Liu, Yang" w:date="2014-09-30T10:28:00Z">
        <w:r w:rsidR="00290BED">
          <w:rPr>
            <w:rFonts w:hint="eastAsia"/>
            <w:lang w:eastAsia="zh-CN"/>
          </w:rPr>
          <w:t>、</w:t>
        </w:r>
      </w:ins>
      <w:ins w:id="32" w:author="Wang, Yujia" w:date="2015-10-12T16:54:00Z">
        <w:r w:rsidR="00AF27C3">
          <w:rPr>
            <w:rFonts w:hint="eastAsia"/>
            <w:lang w:eastAsia="zh-CN"/>
          </w:rPr>
          <w:t>1</w:t>
        </w:r>
        <w:r w:rsidR="00AF27C3">
          <w:rPr>
            <w:rFonts w:hint="eastAsia"/>
            <w:lang w:eastAsia="zh-CN"/>
          </w:rPr>
          <w:t>区</w:t>
        </w:r>
      </w:ins>
      <w:ins w:id="33" w:author="Turnbull, Karen" w:date="2015-09-17T22:20:00Z">
        <w:r w:rsidR="00AF27C3" w:rsidRPr="00D31123">
          <w:rPr>
            <w:lang w:eastAsia="zh-CN"/>
          </w:rPr>
          <w:t>694-790 MHz</w:t>
        </w:r>
      </w:ins>
      <w:ins w:id="34" w:author="Wang, Yujia" w:date="2015-10-12T16:54:00Z">
        <w:r w:rsidR="00AF27C3">
          <w:rPr>
            <w:rFonts w:hint="eastAsia"/>
            <w:lang w:eastAsia="zh-CN"/>
          </w:rPr>
          <w:t>频段</w:t>
        </w:r>
      </w:ins>
      <w:r w:rsidRPr="00974163">
        <w:rPr>
          <w:rFonts w:hint="eastAsia"/>
          <w:lang w:eastAsia="zh-CN"/>
        </w:rPr>
        <w:t>以及</w:t>
      </w:r>
      <w:r w:rsidRPr="00974163">
        <w:rPr>
          <w:rFonts w:hint="eastAsia"/>
          <w:lang w:eastAsia="zh-CN"/>
        </w:rPr>
        <w:t>1</w:t>
      </w:r>
      <w:r w:rsidRPr="00974163">
        <w:rPr>
          <w:rFonts w:hint="eastAsia"/>
          <w:lang w:eastAsia="zh-CN"/>
        </w:rPr>
        <w:t>区和</w:t>
      </w:r>
      <w:r w:rsidRPr="00974163">
        <w:rPr>
          <w:rFonts w:hint="eastAsia"/>
          <w:lang w:eastAsia="zh-CN"/>
        </w:rPr>
        <w:t>3</w:t>
      </w:r>
      <w:r w:rsidRPr="00974163">
        <w:rPr>
          <w:rFonts w:hint="eastAsia"/>
          <w:lang w:eastAsia="zh-CN"/>
        </w:rPr>
        <w:t>区中的</w:t>
      </w:r>
      <w:r w:rsidRPr="00974163">
        <w:rPr>
          <w:lang w:eastAsia="zh-CN"/>
        </w:rPr>
        <w:t>790-960 MHz</w:t>
      </w:r>
      <w:r w:rsidRPr="00974163">
        <w:rPr>
          <w:rFonts w:hint="eastAsia"/>
          <w:lang w:eastAsia="zh-CN"/>
        </w:rPr>
        <w:t>频段</w:t>
      </w:r>
      <w:r w:rsidRPr="00974163">
        <w:rPr>
          <w:lang w:eastAsia="zh-CN"/>
        </w:rPr>
        <w:t>划分给作为主要业务</w:t>
      </w:r>
      <w:r>
        <w:rPr>
          <w:rFonts w:hint="eastAsia"/>
          <w:lang w:eastAsia="zh-CN"/>
        </w:rPr>
        <w:t>的</w:t>
      </w:r>
      <w:r w:rsidRPr="00974163">
        <w:rPr>
          <w:lang w:eastAsia="zh-CN"/>
        </w:rPr>
        <w:t>移动业务</w:t>
      </w:r>
      <w:r w:rsidRPr="00974163">
        <w:rPr>
          <w:rFonts w:hint="eastAsia"/>
          <w:lang w:eastAsia="zh-CN"/>
        </w:rPr>
        <w:t>的那些部分已确定由</w:t>
      </w:r>
      <w:r w:rsidRPr="00974163">
        <w:rPr>
          <w:lang w:eastAsia="zh-CN"/>
        </w:rPr>
        <w:t>希望实施国际移动通信（</w:t>
      </w:r>
      <w:r w:rsidRPr="00974163">
        <w:rPr>
          <w:lang w:eastAsia="zh-CN"/>
        </w:rPr>
        <w:t>IMT</w:t>
      </w:r>
      <w:r w:rsidRPr="00974163">
        <w:rPr>
          <w:lang w:eastAsia="zh-CN"/>
        </w:rPr>
        <w:t>）的主管部门使用</w:t>
      </w:r>
      <w:r w:rsidRPr="00974163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酌情</w:t>
      </w:r>
      <w:r w:rsidRPr="00974163">
        <w:rPr>
          <w:lang w:eastAsia="zh-CN"/>
        </w:rPr>
        <w:t>见</w:t>
      </w:r>
      <w:r w:rsidRPr="002D6811">
        <w:rPr>
          <w:lang w:eastAsia="zh-CN"/>
        </w:rPr>
        <w:t>第</w:t>
      </w:r>
      <w:r w:rsidRPr="002D6811">
        <w:rPr>
          <w:b/>
          <w:bCs/>
          <w:lang w:eastAsia="zh-CN"/>
        </w:rPr>
        <w:t>224</w:t>
      </w:r>
      <w:r w:rsidRPr="002D6811">
        <w:rPr>
          <w:lang w:eastAsia="zh-CN"/>
        </w:rPr>
        <w:t>号决议</w:t>
      </w:r>
      <w:r w:rsidRPr="002D6811">
        <w:rPr>
          <w:b/>
          <w:bCs/>
          <w:lang w:eastAsia="zh-CN"/>
        </w:rPr>
        <w:t>（</w:t>
      </w:r>
      <w:r w:rsidRPr="002D6811">
        <w:rPr>
          <w:b/>
          <w:bCs/>
          <w:lang w:eastAsia="zh-CN"/>
        </w:rPr>
        <w:t>WRC-</w:t>
      </w:r>
      <w:r>
        <w:rPr>
          <w:rFonts w:hint="eastAsia"/>
          <w:b/>
          <w:bCs/>
          <w:lang w:eastAsia="zh-CN"/>
        </w:rPr>
        <w:t>12</w:t>
      </w:r>
      <w:r w:rsidRPr="002D6811">
        <w:rPr>
          <w:rFonts w:hint="eastAsia"/>
          <w:b/>
          <w:bCs/>
          <w:lang w:eastAsia="zh-CN"/>
        </w:rPr>
        <w:t>，修订版</w:t>
      </w:r>
      <w:r w:rsidRPr="002D6811">
        <w:rPr>
          <w:b/>
          <w:bCs/>
          <w:lang w:eastAsia="zh-CN"/>
        </w:rPr>
        <w:t>）</w:t>
      </w:r>
      <w:ins w:id="35" w:author="Wang, Yujia" w:date="2015-10-12T16:54:00Z">
        <w:r w:rsidR="00AF27C3">
          <w:rPr>
            <w:rFonts w:hint="eastAsia"/>
            <w:b/>
            <w:bCs/>
            <w:lang w:eastAsia="zh-CN"/>
          </w:rPr>
          <w:t>、</w:t>
        </w:r>
        <w:r w:rsidR="00AF27C3" w:rsidRPr="00D31123">
          <w:rPr>
            <w:b/>
            <w:bCs/>
            <w:lang w:eastAsia="zh-CN"/>
          </w:rPr>
          <w:t>[ARB-</w:t>
        </w:r>
        <w:r w:rsidR="00AF27C3">
          <w:rPr>
            <w:b/>
            <w:bCs/>
            <w:lang w:eastAsia="zh-CN"/>
          </w:rPr>
          <w:t>A12</w:t>
        </w:r>
        <w:r w:rsidR="00AF27C3" w:rsidRPr="00D31123">
          <w:rPr>
            <w:b/>
            <w:bCs/>
            <w:lang w:eastAsia="zh-CN"/>
          </w:rPr>
          <w:t>]</w:t>
        </w:r>
        <w:r w:rsidR="00AF27C3">
          <w:rPr>
            <w:b/>
            <w:bCs/>
            <w:lang w:eastAsia="zh-CN"/>
          </w:rPr>
          <w:t>（</w:t>
        </w:r>
        <w:r w:rsidR="00AF27C3" w:rsidRPr="00D31123">
          <w:rPr>
            <w:b/>
            <w:bCs/>
            <w:lang w:eastAsia="zh-CN"/>
          </w:rPr>
          <w:t>WRC</w:t>
        </w:r>
        <w:r w:rsidR="00AF27C3" w:rsidRPr="00D31123">
          <w:rPr>
            <w:b/>
            <w:bCs/>
            <w:lang w:eastAsia="zh-CN"/>
          </w:rPr>
          <w:noBreakHyphen/>
          <w:t>15</w:t>
        </w:r>
        <w:r w:rsidR="00AF27C3">
          <w:rPr>
            <w:rFonts w:hint="eastAsia"/>
            <w:b/>
            <w:bCs/>
            <w:lang w:eastAsia="zh-CN"/>
          </w:rPr>
          <w:t>）</w:t>
        </w:r>
      </w:ins>
      <w:r w:rsidRPr="002D6811">
        <w:rPr>
          <w:rFonts w:hint="eastAsia"/>
          <w:lang w:eastAsia="zh-CN"/>
        </w:rPr>
        <w:t>和第</w:t>
      </w:r>
      <w:r w:rsidRPr="002D6811">
        <w:rPr>
          <w:b/>
          <w:bCs/>
          <w:lang w:eastAsia="zh-CN"/>
        </w:rPr>
        <w:t>749</w:t>
      </w:r>
      <w:r w:rsidRPr="002D6811">
        <w:rPr>
          <w:rFonts w:hint="eastAsia"/>
          <w:lang w:eastAsia="zh-CN"/>
        </w:rPr>
        <w:t>号决议</w:t>
      </w:r>
      <w:r w:rsidRPr="002D6811">
        <w:rPr>
          <w:b/>
          <w:bCs/>
          <w:lang w:eastAsia="zh-CN"/>
        </w:rPr>
        <w:t>（</w:t>
      </w:r>
      <w:r w:rsidRPr="002D6811">
        <w:rPr>
          <w:b/>
          <w:bCs/>
          <w:lang w:eastAsia="zh-CN"/>
        </w:rPr>
        <w:t>WRC-</w:t>
      </w:r>
      <w:r>
        <w:rPr>
          <w:rFonts w:hint="eastAsia"/>
          <w:b/>
          <w:bCs/>
          <w:lang w:eastAsia="zh-CN"/>
        </w:rPr>
        <w:t>12</w:t>
      </w:r>
      <w:r>
        <w:rPr>
          <w:rFonts w:hint="eastAsia"/>
          <w:b/>
          <w:bCs/>
          <w:lang w:eastAsia="zh-CN"/>
        </w:rPr>
        <w:t>，修订版</w:t>
      </w:r>
      <w:r w:rsidRPr="002D6811">
        <w:rPr>
          <w:b/>
          <w:bCs/>
          <w:lang w:eastAsia="zh-CN"/>
        </w:rPr>
        <w:t>）</w:t>
      </w:r>
      <w:r w:rsidRPr="003E05E6"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974163">
        <w:rPr>
          <w:lang w:eastAsia="zh-CN"/>
        </w:rPr>
        <w:t>这种</w:t>
      </w:r>
      <w:r w:rsidRPr="00974163">
        <w:rPr>
          <w:rFonts w:hint="eastAsia"/>
          <w:lang w:eastAsia="zh-CN"/>
        </w:rPr>
        <w:t>确定</w:t>
      </w:r>
      <w:r w:rsidRPr="00974163">
        <w:rPr>
          <w:lang w:eastAsia="zh-CN"/>
        </w:rPr>
        <w:t>不妨碍已</w:t>
      </w:r>
      <w:r w:rsidRPr="00974163">
        <w:rPr>
          <w:rFonts w:hint="eastAsia"/>
          <w:lang w:eastAsia="zh-CN"/>
        </w:rPr>
        <w:t>在该频段获得</w:t>
      </w:r>
      <w:r w:rsidRPr="00974163">
        <w:rPr>
          <w:lang w:eastAsia="zh-CN"/>
        </w:rPr>
        <w:t>划分的业务</w:t>
      </w:r>
      <w:r>
        <w:rPr>
          <w:rFonts w:hint="eastAsia"/>
          <w:lang w:eastAsia="zh-CN"/>
        </w:rPr>
        <w:t>的任何应用对</w:t>
      </w:r>
      <w:r w:rsidRPr="00974163">
        <w:rPr>
          <w:lang w:eastAsia="zh-CN"/>
        </w:rPr>
        <w:t>这些频段</w:t>
      </w:r>
      <w:r>
        <w:rPr>
          <w:rFonts w:hint="eastAsia"/>
          <w:lang w:eastAsia="zh-CN"/>
        </w:rPr>
        <w:t>的</w:t>
      </w:r>
      <w:r w:rsidRPr="00974163">
        <w:rPr>
          <w:lang w:eastAsia="zh-CN"/>
        </w:rPr>
        <w:t>使用，亦未在《无线电规则》中确定优先权。</w:t>
      </w:r>
      <w:r w:rsidRPr="006E2A32">
        <w:rPr>
          <w:rFonts w:hint="eastAsia"/>
          <w:sz w:val="16"/>
          <w:szCs w:val="16"/>
          <w:lang w:eastAsia="zh-CN"/>
        </w:rPr>
        <w:t>（</w:t>
      </w:r>
      <w:r w:rsidRPr="006E2A32">
        <w:rPr>
          <w:rFonts w:hint="eastAsia"/>
          <w:sz w:val="16"/>
          <w:szCs w:val="16"/>
          <w:lang w:eastAsia="zh-CN"/>
        </w:rPr>
        <w:t>WRC-</w:t>
      </w:r>
      <w:del w:id="36" w:author="Turnbull, Karen" w:date="2015-09-29T16:26:00Z">
        <w:r w:rsidR="00AF27C3" w:rsidRPr="00D31123" w:rsidDel="00D87A63">
          <w:rPr>
            <w:sz w:val="16"/>
            <w:lang w:eastAsia="zh-CN"/>
          </w:rPr>
          <w:delText>12</w:delText>
        </w:r>
      </w:del>
      <w:ins w:id="37" w:author="Turnbull, Karen" w:date="2015-09-29T16:26:00Z">
        <w:r w:rsidR="00AF27C3" w:rsidRPr="00D31123">
          <w:rPr>
            <w:sz w:val="16"/>
            <w:lang w:eastAsia="zh-CN"/>
          </w:rPr>
          <w:t>15</w:t>
        </w:r>
      </w:ins>
      <w:r w:rsidRPr="006E2A32">
        <w:rPr>
          <w:rFonts w:hint="eastAsia"/>
          <w:sz w:val="16"/>
          <w:szCs w:val="16"/>
          <w:lang w:eastAsia="zh-CN"/>
        </w:rPr>
        <w:t>）</w:t>
      </w:r>
    </w:p>
    <w:p w:rsidR="006B78EF" w:rsidRDefault="009113A8" w:rsidP="001772E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86FFC">
        <w:rPr>
          <w:rFonts w:hint="eastAsia"/>
          <w:lang w:eastAsia="zh-CN"/>
        </w:rPr>
        <w:t>为</w:t>
      </w:r>
      <w:r w:rsidR="001772EA">
        <w:rPr>
          <w:rFonts w:hint="eastAsia"/>
          <w:lang w:eastAsia="zh-CN"/>
        </w:rPr>
        <w:t>将</w:t>
      </w:r>
      <w:r w:rsidR="00886FFC">
        <w:rPr>
          <w:lang w:eastAsia="zh-CN"/>
        </w:rPr>
        <w:t>议项</w:t>
      </w:r>
      <w:r w:rsidR="00886FFC">
        <w:rPr>
          <w:rFonts w:hint="eastAsia"/>
          <w:lang w:eastAsia="zh-CN"/>
        </w:rPr>
        <w:t>1.</w:t>
      </w:r>
      <w:r w:rsidR="00886FFC">
        <w:rPr>
          <w:lang w:eastAsia="zh-CN"/>
        </w:rPr>
        <w:t>2</w:t>
      </w:r>
      <w:r w:rsidR="00886FFC">
        <w:rPr>
          <w:rFonts w:hint="eastAsia"/>
          <w:lang w:eastAsia="zh-CN"/>
        </w:rPr>
        <w:t>下</w:t>
      </w:r>
      <w:r w:rsidR="003F2BAB">
        <w:rPr>
          <w:rFonts w:hint="eastAsia"/>
          <w:lang w:eastAsia="zh-CN"/>
        </w:rPr>
        <w:t>的</w:t>
      </w:r>
      <w:r w:rsidR="00281A0B">
        <w:rPr>
          <w:rFonts w:hint="eastAsia"/>
          <w:lang w:eastAsia="zh-CN"/>
        </w:rPr>
        <w:t>低</w:t>
      </w:r>
      <w:r w:rsidR="003F2BAB">
        <w:rPr>
          <w:rFonts w:hint="eastAsia"/>
          <w:lang w:eastAsia="zh-CN"/>
        </w:rPr>
        <w:t>端</w:t>
      </w:r>
      <w:r w:rsidR="001772EA">
        <w:rPr>
          <w:lang w:eastAsia="zh-CN"/>
        </w:rPr>
        <w:t>划分</w:t>
      </w:r>
      <w:r w:rsidR="001772EA">
        <w:rPr>
          <w:rFonts w:hint="eastAsia"/>
          <w:lang w:eastAsia="zh-CN"/>
        </w:rPr>
        <w:t>确定</w:t>
      </w:r>
      <w:r w:rsidR="001772EA">
        <w:rPr>
          <w:lang w:eastAsia="zh-CN"/>
        </w:rPr>
        <w:t>在</w:t>
      </w:r>
      <w:r w:rsidR="00886FFC">
        <w:rPr>
          <w:rFonts w:hint="eastAsia"/>
          <w:lang w:eastAsia="zh-CN"/>
        </w:rPr>
        <w:t>694</w:t>
      </w:r>
      <w:r w:rsidR="00886FFC">
        <w:rPr>
          <w:lang w:eastAsia="zh-CN"/>
        </w:rPr>
        <w:t>MHz</w:t>
      </w:r>
      <w:r w:rsidR="00886FFC">
        <w:rPr>
          <w:rFonts w:hint="eastAsia"/>
          <w:lang w:eastAsia="zh-CN"/>
        </w:rPr>
        <w:t>，</w:t>
      </w:r>
      <w:r w:rsidR="001772EA">
        <w:rPr>
          <w:rFonts w:hint="eastAsia"/>
          <w:lang w:eastAsia="zh-CN"/>
        </w:rPr>
        <w:t>此</w:t>
      </w:r>
      <w:r w:rsidR="001772EA">
        <w:rPr>
          <w:lang w:eastAsia="zh-CN"/>
        </w:rPr>
        <w:t>修改将包括</w:t>
      </w:r>
      <w:r w:rsidR="00281A0B">
        <w:rPr>
          <w:rFonts w:hint="eastAsia"/>
          <w:lang w:eastAsia="zh-CN"/>
        </w:rPr>
        <w:t>1</w:t>
      </w:r>
      <w:r w:rsidR="001772EA">
        <w:rPr>
          <w:rFonts w:hint="eastAsia"/>
          <w:lang w:eastAsia="zh-CN"/>
        </w:rPr>
        <w:t>区中</w:t>
      </w:r>
      <w:r w:rsidR="00281A0B" w:rsidRPr="00D31123">
        <w:rPr>
          <w:lang w:eastAsia="zh-CN"/>
        </w:rPr>
        <w:t>694-790 MHz</w:t>
      </w:r>
      <w:r w:rsidR="00281A0B">
        <w:rPr>
          <w:rFonts w:hint="eastAsia"/>
          <w:lang w:eastAsia="zh-CN"/>
        </w:rPr>
        <w:t>频段世界</w:t>
      </w:r>
      <w:r w:rsidR="00281A0B">
        <w:rPr>
          <w:lang w:eastAsia="zh-CN"/>
        </w:rPr>
        <w:t>范围移动业务</w:t>
      </w:r>
      <w:r w:rsidR="001772EA">
        <w:rPr>
          <w:lang w:eastAsia="zh-CN"/>
        </w:rPr>
        <w:t>的</w:t>
      </w:r>
      <w:r w:rsidR="00281A0B">
        <w:rPr>
          <w:lang w:eastAsia="zh-CN"/>
        </w:rPr>
        <w:t>定义</w:t>
      </w:r>
      <w:r w:rsidR="00CA7911">
        <w:rPr>
          <w:lang w:eastAsia="zh-CN"/>
        </w:rPr>
        <w:t>。</w:t>
      </w:r>
    </w:p>
    <w:p w:rsidR="006B78EF" w:rsidRDefault="009113A8" w:rsidP="008101A2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ARB/25A2A1/4</w:t>
      </w:r>
    </w:p>
    <w:p w:rsidR="007B4F46" w:rsidRPr="00916509" w:rsidRDefault="009113A8" w:rsidP="002B19D5">
      <w:pPr>
        <w:pStyle w:val="ResNo"/>
        <w:rPr>
          <w:lang w:eastAsia="nl-NL"/>
        </w:rPr>
      </w:pPr>
      <w:bookmarkStart w:id="38" w:name="_Toc328053078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232</w:t>
      </w:r>
      <w:proofErr w:type="spellStart"/>
      <w:r w:rsidRPr="002B19D5">
        <w:rPr>
          <w:rFonts w:hint="eastAsia"/>
        </w:rPr>
        <w:t>号决议</w:t>
      </w:r>
      <w:proofErr w:type="spellEnd"/>
      <w:r>
        <w:rPr>
          <w:rFonts w:hint="eastAsia"/>
          <w:lang w:eastAsia="zh-CN"/>
        </w:rPr>
        <w:t>（</w:t>
      </w:r>
      <w:r>
        <w:rPr>
          <w:lang w:eastAsia="nl-NL"/>
        </w:rPr>
        <w:t>WRC</w:t>
      </w:r>
      <w:r>
        <w:rPr>
          <w:rFonts w:hint="eastAsia"/>
          <w:lang w:eastAsia="zh-CN"/>
        </w:rPr>
        <w:t>-</w:t>
      </w:r>
      <w:r w:rsidRPr="00916509">
        <w:rPr>
          <w:lang w:eastAsia="nl-NL"/>
        </w:rPr>
        <w:t>12</w:t>
      </w:r>
      <w:r>
        <w:rPr>
          <w:rFonts w:hint="eastAsia"/>
          <w:lang w:eastAsia="zh-CN"/>
        </w:rPr>
        <w:t>）</w:t>
      </w:r>
      <w:bookmarkEnd w:id="38"/>
    </w:p>
    <w:p w:rsidR="007B4F46" w:rsidRPr="00916509" w:rsidRDefault="009113A8" w:rsidP="007B4F46">
      <w:pPr>
        <w:pStyle w:val="Restitle"/>
        <w:rPr>
          <w:lang w:eastAsia="nl-NL"/>
        </w:rPr>
      </w:pPr>
      <w:bookmarkStart w:id="39" w:name="_Toc328053079"/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区内除航空移动以外的移动业务</w:t>
      </w:r>
      <w:r>
        <w:rPr>
          <w:lang w:eastAsia="zh-CN"/>
        </w:rPr>
        <w:br/>
      </w:r>
      <w:r>
        <w:rPr>
          <w:rFonts w:hint="eastAsia"/>
          <w:lang w:eastAsia="zh-CN"/>
        </w:rPr>
        <w:t>对</w:t>
      </w:r>
      <w:r>
        <w:rPr>
          <w:lang w:eastAsia="zh-CN"/>
        </w:rPr>
        <w:t>694-790 MHz</w:t>
      </w:r>
      <w:r>
        <w:rPr>
          <w:rFonts w:hint="eastAsia"/>
          <w:lang w:eastAsia="zh-CN"/>
        </w:rPr>
        <w:t>频段的使用及相关研究</w:t>
      </w:r>
      <w:bookmarkEnd w:id="39"/>
    </w:p>
    <w:p w:rsidR="006B78EF" w:rsidRDefault="006B78EF">
      <w:pPr>
        <w:pStyle w:val="Reasons"/>
        <w:rPr>
          <w:lang w:eastAsia="zh-CN"/>
        </w:rPr>
      </w:pPr>
    </w:p>
    <w:p w:rsidR="006B78EF" w:rsidRDefault="009113A8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ARB/25A2A1/5</w:t>
      </w:r>
    </w:p>
    <w:p w:rsidR="006B78EF" w:rsidRDefault="001772EA" w:rsidP="00AF27C3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AF27C3" w:rsidRPr="00D31123">
        <w:rPr>
          <w:lang w:eastAsia="zh-CN"/>
        </w:rPr>
        <w:t>[ARB-</w:t>
      </w:r>
      <w:r w:rsidR="00AF27C3">
        <w:rPr>
          <w:lang w:eastAsia="zh-CN"/>
        </w:rPr>
        <w:t>A12</w:t>
      </w:r>
      <w:r w:rsidR="00AF27C3" w:rsidRPr="00D31123">
        <w:rPr>
          <w:lang w:eastAsia="zh-CN"/>
        </w:rPr>
        <w:t>]</w:t>
      </w:r>
      <w:r>
        <w:rPr>
          <w:rFonts w:hint="eastAsia"/>
          <w:lang w:eastAsia="zh-CN"/>
        </w:rPr>
        <w:t>号</w:t>
      </w:r>
      <w:r>
        <w:rPr>
          <w:lang w:eastAsia="zh-CN"/>
        </w:rPr>
        <w:t>新决议草案</w:t>
      </w:r>
      <w:r w:rsidR="00AF27C3">
        <w:rPr>
          <w:lang w:eastAsia="zh-CN"/>
        </w:rPr>
        <w:t>（</w:t>
      </w:r>
      <w:r w:rsidR="00AF27C3" w:rsidRPr="00D31123">
        <w:rPr>
          <w:lang w:eastAsia="zh-CN"/>
        </w:rPr>
        <w:t>WRC</w:t>
      </w:r>
      <w:r w:rsidR="00AF27C3" w:rsidRPr="00D31123">
        <w:rPr>
          <w:lang w:eastAsia="zh-CN"/>
        </w:rPr>
        <w:noBreakHyphen/>
        <w:t>15</w:t>
      </w:r>
      <w:r w:rsidR="00AF27C3">
        <w:rPr>
          <w:lang w:eastAsia="zh-CN"/>
        </w:rPr>
        <w:t>）</w:t>
      </w:r>
    </w:p>
    <w:p w:rsidR="004B71CC" w:rsidRPr="00687127" w:rsidRDefault="001772EA" w:rsidP="001772EA">
      <w:pPr>
        <w:pStyle w:val="Restitle"/>
        <w:rPr>
          <w:lang w:eastAsia="zh-CN"/>
        </w:rPr>
      </w:pPr>
      <w:bookmarkStart w:id="40" w:name="_Toc319401904"/>
      <w:bookmarkStart w:id="41" w:name="_Toc327364565"/>
      <w:r>
        <w:rPr>
          <w:rFonts w:hint="eastAsia"/>
          <w:lang w:eastAsia="zh-CN"/>
        </w:rPr>
        <w:t>有关</w:t>
      </w:r>
      <w:r w:rsidR="004B71CC" w:rsidRPr="00687127">
        <w:rPr>
          <w:rFonts w:hint="eastAsia"/>
          <w:lang w:eastAsia="zh-CN"/>
        </w:rPr>
        <w:t>1</w:t>
      </w:r>
      <w:r w:rsidR="004B71CC" w:rsidRPr="00687127">
        <w:rPr>
          <w:rFonts w:hint="eastAsia"/>
          <w:lang w:eastAsia="zh-CN"/>
        </w:rPr>
        <w:t>区内除航空移动以外的移动业务及</w:t>
      </w:r>
      <w:r>
        <w:rPr>
          <w:rFonts w:hint="eastAsia"/>
          <w:lang w:eastAsia="zh-CN"/>
        </w:rPr>
        <w:t>航空无线电导航业务</w:t>
      </w:r>
      <w:r w:rsidR="004B71CC" w:rsidRPr="00687127">
        <w:rPr>
          <w:lang w:eastAsia="zh-CN"/>
        </w:rPr>
        <w:br/>
      </w:r>
      <w:r w:rsidR="004B71CC" w:rsidRPr="00687127">
        <w:rPr>
          <w:rFonts w:hint="eastAsia"/>
          <w:lang w:eastAsia="zh-CN"/>
        </w:rPr>
        <w:t>使用</w:t>
      </w:r>
      <w:r w:rsidR="004B71CC" w:rsidRPr="00687127">
        <w:rPr>
          <w:rFonts w:hint="eastAsia"/>
          <w:lang w:eastAsia="zh-CN"/>
        </w:rPr>
        <w:t>694-790 MHz</w:t>
      </w:r>
      <w:r>
        <w:rPr>
          <w:rFonts w:hint="eastAsia"/>
          <w:lang w:eastAsia="zh-CN"/>
        </w:rPr>
        <w:t>频段</w:t>
      </w:r>
      <w:r w:rsidR="004B71CC" w:rsidRPr="00687127">
        <w:rPr>
          <w:rFonts w:hint="eastAsia"/>
          <w:lang w:eastAsia="zh-CN"/>
        </w:rPr>
        <w:t>的条款</w:t>
      </w:r>
      <w:bookmarkEnd w:id="40"/>
      <w:bookmarkEnd w:id="41"/>
    </w:p>
    <w:p w:rsidR="004B71CC" w:rsidRPr="00687127" w:rsidRDefault="004B71CC" w:rsidP="004B71CC">
      <w:pPr>
        <w:pStyle w:val="Normalaftertitle0"/>
        <w:rPr>
          <w:lang w:eastAsia="nl-NL"/>
        </w:rPr>
      </w:pPr>
      <w:r w:rsidRPr="00687127">
        <w:rPr>
          <w:rFonts w:hint="eastAsia"/>
          <w:lang w:val="en-US" w:eastAsia="zh-CN"/>
        </w:rPr>
        <w:t>世界无线电通信大会（</w:t>
      </w:r>
      <w:r w:rsidRPr="00687127">
        <w:rPr>
          <w:lang w:val="en-US" w:eastAsia="zh-CN"/>
        </w:rPr>
        <w:t>20</w:t>
      </w:r>
      <w:r w:rsidRPr="00687127">
        <w:rPr>
          <w:rFonts w:hint="eastAsia"/>
          <w:lang w:val="en-US" w:eastAsia="zh-CN"/>
        </w:rPr>
        <w:t>1</w:t>
      </w:r>
      <w:r w:rsidRPr="00687127">
        <w:rPr>
          <w:lang w:val="en-US" w:eastAsia="zh-CN"/>
        </w:rPr>
        <w:t>5</w:t>
      </w:r>
      <w:r w:rsidRPr="00687127">
        <w:rPr>
          <w:rFonts w:hint="eastAsia"/>
          <w:lang w:val="en-US" w:eastAsia="zh-CN"/>
        </w:rPr>
        <w:t>年，日内瓦），</w:t>
      </w:r>
    </w:p>
    <w:p w:rsidR="004B71CC" w:rsidRPr="00687127" w:rsidRDefault="004B71CC" w:rsidP="004B71CC">
      <w:pPr>
        <w:pStyle w:val="Call"/>
        <w:rPr>
          <w:lang w:eastAsia="zh-CN"/>
        </w:rPr>
      </w:pPr>
      <w:r w:rsidRPr="00687127">
        <w:rPr>
          <w:rFonts w:hint="eastAsia"/>
          <w:lang w:eastAsia="zh-CN"/>
        </w:rPr>
        <w:t>考虑到</w:t>
      </w:r>
    </w:p>
    <w:p w:rsidR="004B71CC" w:rsidRPr="00687127" w:rsidRDefault="004B71CC" w:rsidP="004B71CC">
      <w:pPr>
        <w:rPr>
          <w:lang w:eastAsia="zh-CN"/>
        </w:rPr>
      </w:pPr>
      <w:r w:rsidRPr="00687127">
        <w:rPr>
          <w:i/>
          <w:iCs/>
          <w:lang w:eastAsia="zh-CN"/>
        </w:rPr>
        <w:t>a)</w:t>
      </w:r>
      <w:r w:rsidRPr="00687127">
        <w:rPr>
          <w:lang w:eastAsia="zh-CN"/>
        </w:rPr>
        <w:tab/>
        <w:t>1 GHz</w:t>
      </w:r>
      <w:r w:rsidRPr="00687127">
        <w:rPr>
          <w:rFonts w:hint="eastAsia"/>
          <w:lang w:eastAsia="zh-CN"/>
        </w:rPr>
        <w:t>以下频段有利的传播特性有助于提供低成本高效益的覆盖解决方案；</w:t>
      </w:r>
    </w:p>
    <w:p w:rsidR="00AF27C3" w:rsidRPr="00D31123" w:rsidRDefault="004B71CC" w:rsidP="004B71CC">
      <w:pPr>
        <w:rPr>
          <w:lang w:eastAsia="zh-CN"/>
        </w:rPr>
      </w:pPr>
      <w:r w:rsidRPr="00687127">
        <w:rPr>
          <w:i/>
          <w:iCs/>
          <w:lang w:eastAsia="zh-CN"/>
        </w:rPr>
        <w:t>b)</w:t>
      </w:r>
      <w:r w:rsidRPr="00687127">
        <w:rPr>
          <w:lang w:eastAsia="zh-CN"/>
        </w:rPr>
        <w:tab/>
        <w:t>WRC</w:t>
      </w:r>
      <w:r w:rsidRPr="00687127">
        <w:rPr>
          <w:rFonts w:hint="eastAsia"/>
          <w:lang w:eastAsia="zh-CN"/>
        </w:rPr>
        <w:t>-</w:t>
      </w:r>
      <w:r w:rsidRPr="00687127">
        <w:rPr>
          <w:lang w:eastAsia="zh-CN"/>
        </w:rPr>
        <w:t>12</w:t>
      </w:r>
      <w:r w:rsidRPr="00687127">
        <w:rPr>
          <w:rFonts w:hint="eastAsia"/>
          <w:lang w:eastAsia="zh-CN"/>
        </w:rPr>
        <w:t>通过第</w:t>
      </w:r>
      <w:r w:rsidRPr="00687127">
        <w:rPr>
          <w:b/>
          <w:bCs/>
          <w:lang w:eastAsia="zh-CN"/>
        </w:rPr>
        <w:t>232</w:t>
      </w:r>
      <w:r w:rsidRPr="00687127">
        <w:rPr>
          <w:rFonts w:hint="eastAsia"/>
          <w:lang w:eastAsia="zh-CN"/>
        </w:rPr>
        <w:t>号决议（</w:t>
      </w:r>
      <w:r w:rsidRPr="00687127">
        <w:rPr>
          <w:b/>
          <w:bCs/>
          <w:lang w:eastAsia="zh-CN"/>
        </w:rPr>
        <w:t>WRC</w:t>
      </w:r>
      <w:r w:rsidRPr="00687127">
        <w:rPr>
          <w:rFonts w:hint="eastAsia"/>
          <w:b/>
          <w:bCs/>
          <w:lang w:eastAsia="zh-CN"/>
        </w:rPr>
        <w:t>-</w:t>
      </w:r>
      <w:r w:rsidRPr="00687127">
        <w:rPr>
          <w:b/>
          <w:bCs/>
          <w:lang w:eastAsia="zh-CN"/>
        </w:rPr>
        <w:t>12</w:t>
      </w:r>
      <w:r w:rsidRPr="00687127">
        <w:rPr>
          <w:rFonts w:hint="eastAsia"/>
          <w:lang w:eastAsia="zh-CN"/>
        </w:rPr>
        <w:t>）在</w:t>
      </w:r>
      <w:r w:rsidRPr="00687127">
        <w:rPr>
          <w:rFonts w:hint="eastAsia"/>
          <w:lang w:eastAsia="zh-CN"/>
        </w:rPr>
        <w:t>1</w:t>
      </w:r>
      <w:r w:rsidRPr="00687127">
        <w:rPr>
          <w:rFonts w:hint="eastAsia"/>
          <w:lang w:eastAsia="zh-CN"/>
        </w:rPr>
        <w:t>区将</w:t>
      </w:r>
      <w:r w:rsidRPr="00687127">
        <w:rPr>
          <w:rFonts w:hint="eastAsia"/>
          <w:lang w:eastAsia="zh-CN"/>
        </w:rPr>
        <w:t>694-790 MHz</w:t>
      </w:r>
      <w:r w:rsidRPr="00687127">
        <w:rPr>
          <w:rFonts w:hint="eastAsia"/>
          <w:lang w:eastAsia="zh-CN"/>
        </w:rPr>
        <w:t>频段划分给作为主要业务的移动业务（航空移动除外），且这种划分须依据第</w:t>
      </w:r>
      <w:r w:rsidRPr="00687127">
        <w:rPr>
          <w:rFonts w:hint="eastAsia"/>
          <w:b/>
          <w:bCs/>
          <w:lang w:eastAsia="zh-CN"/>
        </w:rPr>
        <w:t>9.21</w:t>
      </w:r>
      <w:r w:rsidRPr="00687127">
        <w:rPr>
          <w:rFonts w:hint="eastAsia"/>
          <w:lang w:eastAsia="zh-CN"/>
        </w:rPr>
        <w:t>款与第</w:t>
      </w:r>
      <w:r w:rsidRPr="00687127">
        <w:rPr>
          <w:rFonts w:hint="eastAsia"/>
          <w:b/>
          <w:bCs/>
          <w:lang w:eastAsia="zh-CN"/>
        </w:rPr>
        <w:t>5.312</w:t>
      </w:r>
      <w:r w:rsidRPr="00687127">
        <w:rPr>
          <w:rFonts w:hint="eastAsia"/>
          <w:lang w:eastAsia="zh-CN"/>
        </w:rPr>
        <w:t>款所列国家的航空无线电导航业务达成协议；</w:t>
      </w:r>
    </w:p>
    <w:p w:rsidR="00AF27C3" w:rsidRPr="00D31123" w:rsidRDefault="004B71CC" w:rsidP="00AF27C3">
      <w:pPr>
        <w:pStyle w:val="Call"/>
        <w:rPr>
          <w:lang w:eastAsia="zh-CN"/>
        </w:rPr>
      </w:pPr>
      <w:r w:rsidRPr="00687127">
        <w:rPr>
          <w:rFonts w:hint="eastAsia"/>
          <w:lang w:eastAsia="zh-CN"/>
        </w:rPr>
        <w:t>认识到</w:t>
      </w:r>
    </w:p>
    <w:p w:rsidR="00AF27C3" w:rsidRPr="00D31123" w:rsidRDefault="00AF27C3" w:rsidP="004B71CC">
      <w:pPr>
        <w:rPr>
          <w:lang w:eastAsia="zh-CN"/>
        </w:rPr>
      </w:pPr>
      <w:r w:rsidRPr="00D31123">
        <w:rPr>
          <w:i/>
          <w:iCs/>
          <w:lang w:eastAsia="zh-CN"/>
        </w:rPr>
        <w:t>a)</w:t>
      </w:r>
      <w:r w:rsidRPr="00D31123">
        <w:rPr>
          <w:lang w:eastAsia="zh-CN"/>
        </w:rPr>
        <w:tab/>
      </w:r>
      <w:r w:rsidR="004B71CC" w:rsidRPr="00687127">
        <w:rPr>
          <w:rFonts w:hint="eastAsia"/>
          <w:lang w:eastAsia="zh-CN"/>
        </w:rPr>
        <w:t>《无线电规则》规定，将某一特定频段确定用于</w:t>
      </w:r>
      <w:r w:rsidR="004B71CC" w:rsidRPr="00687127">
        <w:rPr>
          <w:rFonts w:hint="eastAsia"/>
          <w:lang w:eastAsia="zh-CN"/>
        </w:rPr>
        <w:t>IMT</w:t>
      </w:r>
      <w:r w:rsidR="004B71CC" w:rsidRPr="00687127">
        <w:rPr>
          <w:rFonts w:hint="eastAsia"/>
          <w:lang w:eastAsia="zh-CN"/>
        </w:rPr>
        <w:t>并不排除在该频段获得划分的业务应用亦使用该频段，在《无线电规则》中亦未对此确定优先权；</w:t>
      </w:r>
    </w:p>
    <w:p w:rsidR="00AF27C3" w:rsidRPr="00D31123" w:rsidRDefault="00AF27C3" w:rsidP="004B71CC">
      <w:pPr>
        <w:rPr>
          <w:lang w:eastAsia="zh-CN"/>
        </w:rPr>
      </w:pPr>
      <w:r w:rsidRPr="00D31123">
        <w:rPr>
          <w:i/>
          <w:iCs/>
          <w:lang w:eastAsia="zh-CN"/>
        </w:rPr>
        <w:lastRenderedPageBreak/>
        <w:t>b)</w:t>
      </w:r>
      <w:r w:rsidRPr="00D31123">
        <w:rPr>
          <w:lang w:eastAsia="zh-CN"/>
        </w:rPr>
        <w:tab/>
      </w:r>
      <w:r w:rsidR="004B71CC" w:rsidRPr="00687127">
        <w:rPr>
          <w:rFonts w:hint="eastAsia"/>
          <w:lang w:eastAsia="zh-CN"/>
        </w:rPr>
        <w:t>在给定国家产生和接收到的干扰是国内问题，应由该主管部门作为国内问题处理</w:t>
      </w:r>
      <w:r w:rsidR="004B71CC">
        <w:rPr>
          <w:rFonts w:hint="eastAsia"/>
          <w:lang w:eastAsia="zh-CN"/>
        </w:rPr>
        <w:t>，</w:t>
      </w:r>
    </w:p>
    <w:p w:rsidR="00AF27C3" w:rsidRPr="00D31123" w:rsidRDefault="004B71CC" w:rsidP="00AF27C3">
      <w:pPr>
        <w:pStyle w:val="Call"/>
        <w:rPr>
          <w:lang w:eastAsia="zh-CN"/>
        </w:rPr>
      </w:pPr>
      <w:r w:rsidRPr="00687127">
        <w:rPr>
          <w:rFonts w:hint="eastAsia"/>
          <w:lang w:eastAsia="zh-CN"/>
        </w:rPr>
        <w:t>做出决议</w:t>
      </w:r>
    </w:p>
    <w:p w:rsidR="00AF27C3" w:rsidRPr="00D31123" w:rsidRDefault="004B71CC" w:rsidP="008503D6">
      <w:pPr>
        <w:ind w:firstLineChars="200" w:firstLine="480"/>
        <w:rPr>
          <w:lang w:eastAsia="zh-CN"/>
        </w:rPr>
      </w:pPr>
      <w:r w:rsidRPr="00687127">
        <w:rPr>
          <w:rFonts w:hint="eastAsia"/>
          <w:szCs w:val="24"/>
          <w:lang w:eastAsia="zh-CN"/>
        </w:rPr>
        <w:t>移动业务</w:t>
      </w:r>
      <w:r w:rsidR="00DD3D63" w:rsidRPr="00687127">
        <w:rPr>
          <w:rFonts w:hint="eastAsia"/>
          <w:lang w:eastAsia="zh-CN"/>
        </w:rPr>
        <w:t>使用</w:t>
      </w:r>
      <w:r w:rsidRPr="00687127">
        <w:rPr>
          <w:lang w:eastAsia="zh-CN"/>
        </w:rPr>
        <w:t>694-790 MHz</w:t>
      </w:r>
      <w:r w:rsidR="001772EA">
        <w:rPr>
          <w:rFonts w:hint="eastAsia"/>
          <w:lang w:eastAsia="zh-CN"/>
        </w:rPr>
        <w:t>频段需</w:t>
      </w:r>
      <w:r w:rsidRPr="00687127">
        <w:rPr>
          <w:rFonts w:hint="eastAsia"/>
          <w:lang w:eastAsia="zh-CN"/>
        </w:rPr>
        <w:t>按照第</w:t>
      </w:r>
      <w:r w:rsidRPr="00687127">
        <w:rPr>
          <w:b/>
          <w:bCs/>
          <w:lang w:eastAsia="zh-CN"/>
        </w:rPr>
        <w:t>9.21</w:t>
      </w:r>
      <w:r w:rsidRPr="00687127">
        <w:rPr>
          <w:rFonts w:hint="eastAsia"/>
          <w:lang w:eastAsia="zh-CN"/>
        </w:rPr>
        <w:t>款同在第</w:t>
      </w:r>
      <w:r w:rsidRPr="00687127">
        <w:rPr>
          <w:b/>
          <w:bCs/>
          <w:lang w:eastAsia="zh-CN"/>
        </w:rPr>
        <w:t>5.312</w:t>
      </w:r>
      <w:r w:rsidRPr="00687127">
        <w:rPr>
          <w:rFonts w:hint="eastAsia"/>
          <w:lang w:eastAsia="zh-CN"/>
        </w:rPr>
        <w:t>款中</w:t>
      </w:r>
      <w:r w:rsidR="001772EA">
        <w:rPr>
          <w:rFonts w:hint="eastAsia"/>
          <w:lang w:eastAsia="zh-CN"/>
        </w:rPr>
        <w:t>所列</w:t>
      </w:r>
      <w:r w:rsidRPr="00687127">
        <w:rPr>
          <w:rFonts w:hint="eastAsia"/>
          <w:lang w:eastAsia="zh-CN"/>
        </w:rPr>
        <w:t>国家的航空无线电导航业务达成协议。</w:t>
      </w:r>
      <w:r w:rsidR="00C3698D">
        <w:rPr>
          <w:rFonts w:hint="eastAsia"/>
          <w:lang w:eastAsia="zh-CN"/>
        </w:rPr>
        <w:t>这是</w:t>
      </w:r>
      <w:r w:rsidRPr="00687127">
        <w:rPr>
          <w:rFonts w:hint="eastAsia"/>
          <w:lang w:eastAsia="zh-CN"/>
        </w:rPr>
        <w:t>移动业务同航空无线电导航业务在</w:t>
      </w:r>
      <w:r w:rsidRPr="00687127">
        <w:rPr>
          <w:szCs w:val="24"/>
          <w:lang w:eastAsia="zh-CN"/>
        </w:rPr>
        <w:t>694-790 MHz</w:t>
      </w:r>
      <w:r w:rsidRPr="00687127">
        <w:rPr>
          <w:rFonts w:hint="eastAsia"/>
          <w:szCs w:val="24"/>
          <w:lang w:eastAsia="zh-CN"/>
        </w:rPr>
        <w:t>频段中</w:t>
      </w:r>
      <w:r w:rsidRPr="00687127">
        <w:rPr>
          <w:rFonts w:hint="eastAsia"/>
          <w:lang w:eastAsia="zh-CN"/>
        </w:rPr>
        <w:t>按照第</w:t>
      </w:r>
      <w:r w:rsidRPr="00687127">
        <w:rPr>
          <w:rFonts w:hint="eastAsia"/>
          <w:b/>
          <w:bCs/>
          <w:lang w:eastAsia="zh-CN"/>
        </w:rPr>
        <w:t>9.21</w:t>
      </w:r>
      <w:r w:rsidRPr="00687127">
        <w:rPr>
          <w:rFonts w:hint="eastAsia"/>
          <w:lang w:eastAsia="zh-CN"/>
        </w:rPr>
        <w:t>款</w:t>
      </w:r>
      <w:r w:rsidR="00C3698D">
        <w:rPr>
          <w:rFonts w:hint="eastAsia"/>
          <w:lang w:eastAsia="zh-CN"/>
        </w:rPr>
        <w:t>确定</w:t>
      </w:r>
      <w:r w:rsidR="00C3698D">
        <w:rPr>
          <w:lang w:eastAsia="zh-CN"/>
        </w:rPr>
        <w:t>受影响的主管部门</w:t>
      </w:r>
      <w:r w:rsidRPr="00687127">
        <w:rPr>
          <w:rFonts w:hint="eastAsia"/>
          <w:lang w:eastAsia="zh-CN"/>
        </w:rPr>
        <w:t>的</w:t>
      </w:r>
      <w:r w:rsidR="00C3698D">
        <w:rPr>
          <w:rFonts w:hint="eastAsia"/>
          <w:lang w:eastAsia="zh-CN"/>
        </w:rPr>
        <w:t>一种</w:t>
      </w:r>
      <w:r w:rsidRPr="00687127">
        <w:rPr>
          <w:rFonts w:hint="eastAsia"/>
          <w:lang w:eastAsia="zh-CN"/>
        </w:rPr>
        <w:t>方法；</w:t>
      </w:r>
      <w:r w:rsidRPr="00687127">
        <w:rPr>
          <w:rFonts w:ascii="STKaiti" w:eastAsia="STKaiti" w:hAnsi="STKaiti" w:hint="eastAsia"/>
          <w:lang w:eastAsia="zh-CN"/>
          <w:rPrChange w:id="42" w:author="Liu, Zhuoran" w:date="2015-04-01T01:26:00Z">
            <w:rPr>
              <w:rFonts w:hint="eastAsia"/>
              <w:highlight w:val="cyan"/>
              <w:lang w:eastAsia="zh-CN"/>
            </w:rPr>
          </w:rPrChange>
        </w:rPr>
        <w:t>注</w:t>
      </w:r>
      <w:r w:rsidR="00BC0B47" w:rsidRPr="00BC0B47">
        <w:rPr>
          <w:rFonts w:eastAsia="STKaiti"/>
          <w:lang w:eastAsia="zh-CN"/>
        </w:rPr>
        <w:t xml:space="preserve"> </w:t>
      </w:r>
      <w:r w:rsidR="00BC0B47" w:rsidRPr="00BC0B47">
        <w:rPr>
          <w:rFonts w:ascii="STKaiti" w:eastAsia="STKaiti" w:hAnsi="STKaiti"/>
          <w:lang w:eastAsia="zh-CN"/>
        </w:rPr>
        <w:t>–</w:t>
      </w:r>
      <w:r w:rsidR="00BC0B47" w:rsidRPr="00BC0B47">
        <w:rPr>
          <w:rFonts w:eastAsia="STKaiti"/>
          <w:lang w:eastAsia="zh-CN"/>
        </w:rPr>
        <w:t xml:space="preserve"> </w:t>
      </w:r>
      <w:r w:rsidR="008503D6">
        <w:rPr>
          <w:rFonts w:ascii="STKaiti" w:eastAsia="STKaiti" w:hAnsi="STKaiti" w:hint="eastAsia"/>
          <w:lang w:eastAsia="zh-CN"/>
        </w:rPr>
        <w:t>案文有待</w:t>
      </w:r>
      <w:r w:rsidR="008503D6">
        <w:rPr>
          <w:rFonts w:ascii="STKaiti" w:eastAsia="STKaiti" w:hAnsi="STKaiti"/>
          <w:lang w:eastAsia="zh-CN"/>
        </w:rPr>
        <w:t>酌情</w:t>
      </w:r>
      <w:r w:rsidRPr="00687127">
        <w:rPr>
          <w:rFonts w:ascii="STKaiti" w:eastAsia="STKaiti" w:hAnsi="STKaiti" w:hint="eastAsia"/>
          <w:lang w:eastAsia="zh-CN"/>
          <w:rPrChange w:id="43" w:author="Liu, Zhuoran" w:date="2015-04-01T01:26:00Z">
            <w:rPr>
              <w:rFonts w:hint="eastAsia"/>
              <w:highlight w:val="cyan"/>
              <w:lang w:eastAsia="zh-CN"/>
            </w:rPr>
          </w:rPrChange>
        </w:rPr>
        <w:t>按照</w:t>
      </w:r>
      <w:r w:rsidRPr="00687127">
        <w:rPr>
          <w:rFonts w:eastAsia="STKaiti"/>
          <w:lang w:eastAsia="zh-CN"/>
          <w:rPrChange w:id="44" w:author="Liu, Zhuoran" w:date="2015-04-01T01:26:00Z">
            <w:rPr>
              <w:highlight w:val="cyan"/>
              <w:lang w:eastAsia="zh-CN"/>
            </w:rPr>
          </w:rPrChange>
        </w:rPr>
        <w:t>WRC-15</w:t>
      </w:r>
      <w:r w:rsidRPr="00687127">
        <w:rPr>
          <w:rFonts w:ascii="STKaiti" w:eastAsia="STKaiti" w:hAnsi="STKaiti" w:hint="eastAsia"/>
          <w:lang w:eastAsia="zh-CN"/>
          <w:rPrChange w:id="45" w:author="Liu, Zhuoran" w:date="2015-04-01T01:26:00Z">
            <w:rPr>
              <w:rFonts w:hint="eastAsia"/>
              <w:highlight w:val="cyan"/>
              <w:lang w:eastAsia="zh-CN"/>
            </w:rPr>
          </w:rPrChange>
        </w:rPr>
        <w:t>就问题</w:t>
      </w:r>
      <w:r w:rsidRPr="00687127">
        <w:rPr>
          <w:rFonts w:eastAsia="STKaiti"/>
          <w:lang w:eastAsia="zh-CN"/>
          <w:rPrChange w:id="46" w:author="Liu, Zhuoran" w:date="2015-04-01T01:26:00Z">
            <w:rPr>
              <w:highlight w:val="cyan"/>
              <w:lang w:eastAsia="zh-CN"/>
            </w:rPr>
          </w:rPrChange>
        </w:rPr>
        <w:t>C</w:t>
      </w:r>
      <w:r w:rsidRPr="00687127">
        <w:rPr>
          <w:rFonts w:ascii="STKaiti" w:eastAsia="STKaiti" w:hAnsi="STKaiti" w:hint="eastAsia"/>
          <w:lang w:eastAsia="zh-CN"/>
          <w:rPrChange w:id="47" w:author="Liu, Zhuoran" w:date="2015-04-01T01:26:00Z">
            <w:rPr>
              <w:rFonts w:hint="eastAsia"/>
              <w:highlight w:val="cyan"/>
              <w:lang w:eastAsia="zh-CN"/>
            </w:rPr>
          </w:rPrChange>
        </w:rPr>
        <w:t>所做决定，</w:t>
      </w:r>
      <w:r w:rsidR="008503D6">
        <w:rPr>
          <w:rFonts w:ascii="STKaiti" w:eastAsia="STKaiti" w:hAnsi="STKaiti" w:hint="eastAsia"/>
          <w:lang w:eastAsia="zh-CN"/>
        </w:rPr>
        <w:t>与</w:t>
      </w:r>
      <w:r w:rsidRPr="00687127">
        <w:rPr>
          <w:rFonts w:ascii="STKaiti" w:eastAsia="STKaiti" w:hAnsi="STKaiti" w:hint="eastAsia"/>
          <w:lang w:eastAsia="zh-CN"/>
          <w:rPrChange w:id="48" w:author="Liu, Zhuoran" w:date="2015-04-01T01:26:00Z">
            <w:rPr>
              <w:rFonts w:hint="eastAsia"/>
              <w:highlight w:val="cyan"/>
              <w:lang w:eastAsia="zh-CN"/>
            </w:rPr>
          </w:rPrChange>
        </w:rPr>
        <w:t>问题</w:t>
      </w:r>
      <w:r w:rsidRPr="00687127">
        <w:rPr>
          <w:rFonts w:eastAsia="STKaiti"/>
          <w:lang w:eastAsia="zh-CN"/>
          <w:rPrChange w:id="49" w:author="Liu, Zhuoran" w:date="2015-04-01T01:26:00Z">
            <w:rPr>
              <w:highlight w:val="cyan"/>
              <w:lang w:eastAsia="zh-CN"/>
            </w:rPr>
          </w:rPrChange>
        </w:rPr>
        <w:t>C</w:t>
      </w:r>
      <w:r w:rsidRPr="00687127">
        <w:rPr>
          <w:rFonts w:ascii="STKaiti" w:eastAsia="STKaiti" w:hAnsi="STKaiti" w:hint="eastAsia"/>
          <w:lang w:eastAsia="zh-CN"/>
          <w:rPrChange w:id="50" w:author="Liu, Zhuoran" w:date="2015-04-01T01:26:00Z">
            <w:rPr>
              <w:rFonts w:hint="eastAsia"/>
              <w:highlight w:val="cyan"/>
              <w:lang w:eastAsia="zh-CN"/>
            </w:rPr>
          </w:rPrChange>
        </w:rPr>
        <w:t>方法之一</w:t>
      </w:r>
      <w:r w:rsidR="008503D6" w:rsidRPr="00687127">
        <w:rPr>
          <w:rFonts w:ascii="STKaiti" w:eastAsia="STKaiti" w:hAnsi="STKaiti" w:hint="eastAsia"/>
          <w:lang w:eastAsia="zh-CN"/>
          <w:rPrChange w:id="51" w:author="Liu, Zhuoran" w:date="2015-04-01T01:26:00Z">
            <w:rPr>
              <w:rFonts w:hint="eastAsia"/>
              <w:highlight w:val="cyan"/>
              <w:lang w:eastAsia="zh-CN"/>
            </w:rPr>
          </w:rPrChange>
        </w:rPr>
        <w:t>的</w:t>
      </w:r>
      <w:r w:rsidR="008503D6">
        <w:rPr>
          <w:rFonts w:ascii="STKaiti" w:eastAsia="STKaiti" w:hAnsi="STKaiti" w:hint="eastAsia"/>
          <w:lang w:eastAsia="zh-CN"/>
        </w:rPr>
        <w:t>案文保持</w:t>
      </w:r>
      <w:r w:rsidRPr="00687127">
        <w:rPr>
          <w:rFonts w:ascii="STKaiti" w:eastAsia="STKaiti" w:hAnsi="STKaiti" w:hint="eastAsia"/>
          <w:lang w:eastAsia="zh-CN"/>
          <w:rPrChange w:id="52" w:author="Liu, Zhuoran" w:date="2015-04-01T01:26:00Z">
            <w:rPr>
              <w:rFonts w:hint="eastAsia"/>
              <w:highlight w:val="cyan"/>
              <w:lang w:eastAsia="zh-CN"/>
            </w:rPr>
          </w:rPrChange>
        </w:rPr>
        <w:t>一致。</w:t>
      </w:r>
    </w:p>
    <w:p w:rsidR="004B71CC" w:rsidRPr="00687127" w:rsidRDefault="004B71CC" w:rsidP="004B71CC">
      <w:pPr>
        <w:pStyle w:val="Call"/>
        <w:rPr>
          <w:i/>
          <w:lang w:eastAsia="zh-CN"/>
        </w:rPr>
      </w:pPr>
      <w:r w:rsidRPr="00687127">
        <w:rPr>
          <w:rFonts w:hint="eastAsia"/>
          <w:lang w:eastAsia="zh-CN"/>
        </w:rPr>
        <w:t>责成无线电通信局主任</w:t>
      </w:r>
    </w:p>
    <w:p w:rsidR="00AF27C3" w:rsidRPr="00D31123" w:rsidRDefault="004B71CC" w:rsidP="009113A8">
      <w:pPr>
        <w:ind w:firstLineChars="200" w:firstLine="480"/>
        <w:rPr>
          <w:lang w:eastAsia="zh-CN"/>
        </w:rPr>
      </w:pPr>
      <w:r w:rsidRPr="00687127">
        <w:rPr>
          <w:rFonts w:hint="eastAsia"/>
          <w:lang w:eastAsia="zh-CN"/>
        </w:rPr>
        <w:t>实施本决议并采取适当行动。</w:t>
      </w:r>
    </w:p>
    <w:p w:rsidR="00AF27C3" w:rsidRDefault="00AF27C3" w:rsidP="008503D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Pr="00D31123">
        <w:rPr>
          <w:lang w:eastAsia="zh-CN"/>
        </w:rPr>
        <w:tab/>
      </w:r>
      <w:r w:rsidR="008503D6">
        <w:rPr>
          <w:rFonts w:hint="eastAsia"/>
          <w:lang w:eastAsia="zh-CN"/>
        </w:rPr>
        <w:t>提出</w:t>
      </w:r>
      <w:r w:rsidR="008503D6">
        <w:rPr>
          <w:lang w:eastAsia="zh-CN"/>
        </w:rPr>
        <w:t>此</w:t>
      </w:r>
      <w:r w:rsidR="009D0A2A">
        <w:rPr>
          <w:rFonts w:hint="eastAsia"/>
          <w:lang w:eastAsia="zh-CN"/>
        </w:rPr>
        <w:t>新决议</w:t>
      </w:r>
      <w:r w:rsidR="008503D6">
        <w:rPr>
          <w:rFonts w:hint="eastAsia"/>
          <w:lang w:eastAsia="zh-CN"/>
        </w:rPr>
        <w:t>旨在</w:t>
      </w:r>
      <w:r w:rsidR="008503D6">
        <w:rPr>
          <w:lang w:eastAsia="zh-CN"/>
        </w:rPr>
        <w:t>根据</w:t>
      </w:r>
      <w:r w:rsidR="009D0A2A">
        <w:rPr>
          <w:rFonts w:hint="eastAsia"/>
          <w:lang w:eastAsia="zh-CN"/>
        </w:rPr>
        <w:t>第</w:t>
      </w:r>
      <w:r w:rsidR="009D0A2A">
        <w:rPr>
          <w:rFonts w:hint="eastAsia"/>
          <w:lang w:eastAsia="zh-CN"/>
        </w:rPr>
        <w:t>232</w:t>
      </w:r>
      <w:r w:rsidR="009D0A2A">
        <w:rPr>
          <w:rFonts w:hint="eastAsia"/>
          <w:lang w:eastAsia="zh-CN"/>
        </w:rPr>
        <w:t>号</w:t>
      </w:r>
      <w:r w:rsidR="009D0A2A">
        <w:rPr>
          <w:lang w:eastAsia="zh-CN"/>
        </w:rPr>
        <w:t>决议（</w:t>
      </w:r>
      <w:r w:rsidR="009D0A2A">
        <w:rPr>
          <w:rFonts w:hint="eastAsia"/>
          <w:lang w:eastAsia="zh-CN"/>
        </w:rPr>
        <w:t>WRC-12</w:t>
      </w:r>
      <w:r w:rsidR="009D0A2A">
        <w:rPr>
          <w:lang w:eastAsia="zh-CN"/>
        </w:rPr>
        <w:t>）</w:t>
      </w:r>
      <w:r w:rsidR="009D0A2A" w:rsidRPr="004D50E0">
        <w:rPr>
          <w:rFonts w:ascii="KaiTi" w:eastAsia="KaiTi" w:hAnsi="KaiTi"/>
          <w:lang w:eastAsia="zh-CN"/>
        </w:rPr>
        <w:t>做出决议</w:t>
      </w:r>
      <w:r w:rsidR="009D0A2A" w:rsidRPr="005562F4">
        <w:rPr>
          <w:rFonts w:hint="eastAsia"/>
          <w:lang w:eastAsia="zh-CN"/>
        </w:rPr>
        <w:t>5</w:t>
      </w:r>
      <w:r w:rsidR="009D0A2A">
        <w:rPr>
          <w:rFonts w:hint="eastAsia"/>
          <w:lang w:eastAsia="zh-CN"/>
        </w:rPr>
        <w:t>中</w:t>
      </w:r>
      <w:r w:rsidR="008503D6">
        <w:rPr>
          <w:lang w:eastAsia="zh-CN"/>
        </w:rPr>
        <w:t>的</w:t>
      </w:r>
      <w:r w:rsidR="009D0A2A">
        <w:rPr>
          <w:lang w:eastAsia="zh-CN"/>
        </w:rPr>
        <w:t>要求</w:t>
      </w:r>
      <w:r w:rsidR="008503D6">
        <w:rPr>
          <w:rFonts w:hint="eastAsia"/>
          <w:lang w:eastAsia="zh-CN"/>
        </w:rPr>
        <w:t>，</w:t>
      </w:r>
      <w:r w:rsidR="008503D6">
        <w:rPr>
          <w:lang w:eastAsia="zh-CN"/>
        </w:rPr>
        <w:t>定义</w:t>
      </w:r>
      <w:r w:rsidR="009D0A2A">
        <w:rPr>
          <w:lang w:eastAsia="zh-CN"/>
        </w:rPr>
        <w:t>适用于</w:t>
      </w:r>
      <w:r w:rsidR="009D0A2A" w:rsidRPr="00BE395E">
        <w:rPr>
          <w:rFonts w:hint="eastAsia"/>
          <w:lang w:eastAsia="zh-CN"/>
        </w:rPr>
        <w:t>（航空移动业务</w:t>
      </w:r>
      <w:r w:rsidR="008503D6">
        <w:rPr>
          <w:rFonts w:hint="eastAsia"/>
          <w:lang w:eastAsia="zh-CN"/>
        </w:rPr>
        <w:t>以</w:t>
      </w:r>
      <w:r w:rsidR="009D0A2A" w:rsidRPr="00BE395E">
        <w:rPr>
          <w:rFonts w:hint="eastAsia"/>
          <w:lang w:eastAsia="zh-CN"/>
        </w:rPr>
        <w:t>外）</w:t>
      </w:r>
      <w:r w:rsidR="009D0A2A">
        <w:rPr>
          <w:rFonts w:hint="eastAsia"/>
          <w:lang w:eastAsia="zh-CN"/>
        </w:rPr>
        <w:t>的</w:t>
      </w:r>
      <w:r w:rsidR="008503D6" w:rsidRPr="00BE395E">
        <w:rPr>
          <w:rFonts w:hint="eastAsia"/>
          <w:lang w:eastAsia="zh-CN"/>
        </w:rPr>
        <w:t>移动业务</w:t>
      </w:r>
      <w:r w:rsidR="009D0A2A">
        <w:rPr>
          <w:lang w:eastAsia="zh-CN"/>
        </w:rPr>
        <w:t>技术和规则条件</w:t>
      </w:r>
      <w:r w:rsidR="008503D6">
        <w:rPr>
          <w:rFonts w:hint="eastAsia"/>
          <w:lang w:eastAsia="zh-CN"/>
        </w:rPr>
        <w:t>，同时考虑到</w:t>
      </w:r>
      <w:r w:rsidR="008503D6">
        <w:rPr>
          <w:lang w:eastAsia="zh-CN"/>
        </w:rPr>
        <w:t>ITU-R</w:t>
      </w:r>
      <w:r w:rsidR="008503D6">
        <w:rPr>
          <w:rFonts w:hint="eastAsia"/>
          <w:lang w:eastAsia="zh-CN"/>
        </w:rPr>
        <w:t>根据</w:t>
      </w:r>
      <w:r w:rsidR="008503D6">
        <w:rPr>
          <w:lang w:eastAsia="zh-CN"/>
        </w:rPr>
        <w:t>第</w:t>
      </w:r>
      <w:r w:rsidR="008503D6">
        <w:rPr>
          <w:rFonts w:hint="eastAsia"/>
          <w:lang w:eastAsia="zh-CN"/>
        </w:rPr>
        <w:t>232</w:t>
      </w:r>
      <w:r w:rsidR="008503D6">
        <w:rPr>
          <w:rFonts w:hint="eastAsia"/>
          <w:lang w:eastAsia="zh-CN"/>
        </w:rPr>
        <w:t>号</w:t>
      </w:r>
      <w:r w:rsidR="008503D6">
        <w:rPr>
          <w:lang w:eastAsia="zh-CN"/>
        </w:rPr>
        <w:t>决议（</w:t>
      </w:r>
      <w:r w:rsidR="008503D6">
        <w:rPr>
          <w:rFonts w:hint="eastAsia"/>
          <w:lang w:eastAsia="zh-CN"/>
        </w:rPr>
        <w:t>WRC-12</w:t>
      </w:r>
      <w:r w:rsidR="008503D6">
        <w:rPr>
          <w:lang w:eastAsia="zh-CN"/>
        </w:rPr>
        <w:t>）</w:t>
      </w:r>
      <w:r w:rsidR="008503D6">
        <w:rPr>
          <w:rFonts w:hint="eastAsia"/>
          <w:lang w:eastAsia="zh-CN"/>
        </w:rPr>
        <w:t>开展</w:t>
      </w:r>
      <w:r w:rsidR="008503D6">
        <w:rPr>
          <w:lang w:eastAsia="zh-CN"/>
        </w:rPr>
        <w:t>的研究结果</w:t>
      </w:r>
      <w:r w:rsidR="008503D6">
        <w:rPr>
          <w:rFonts w:hint="eastAsia"/>
          <w:lang w:eastAsia="zh-CN"/>
        </w:rPr>
        <w:t>。</w:t>
      </w:r>
    </w:p>
    <w:p w:rsidR="00AF27C3" w:rsidRDefault="00AF27C3" w:rsidP="0032202E">
      <w:pPr>
        <w:pStyle w:val="Reasons"/>
        <w:rPr>
          <w:lang w:eastAsia="zh-CN"/>
        </w:rPr>
      </w:pPr>
    </w:p>
    <w:p w:rsidR="006B78EF" w:rsidRDefault="00AF27C3" w:rsidP="00916D4E">
      <w:pPr>
        <w:jc w:val="center"/>
      </w:pPr>
      <w:r>
        <w:t>______________</w:t>
      </w:r>
    </w:p>
    <w:sectPr w:rsidR="006B78EF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C2A" w:rsidRDefault="00682C2A">
      <w:r>
        <w:separator/>
      </w:r>
    </w:p>
  </w:endnote>
  <w:endnote w:type="continuationSeparator" w:id="0">
    <w:p w:rsidR="00682C2A" w:rsidRDefault="0068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93A63">
      <w:rPr>
        <w:lang w:val="en-US"/>
      </w:rPr>
      <w:t>P:\CHI\ITU-R\CONF-R\CMR15\000\025ADD02ADD01C.docx</w:t>
    </w:r>
    <w:r>
      <w:fldChar w:fldCharType="end"/>
    </w:r>
    <w:r w:rsidR="00C1383D">
      <w:t xml:space="preserve"> (386848)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3A63">
      <w:t>16.10.15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93A63"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93A63">
      <w:rPr>
        <w:lang w:val="en-US"/>
      </w:rPr>
      <w:t>P:\CHI\ITU-R\CONF-R\CMR15\000\025ADD02ADD01C.docx</w:t>
    </w:r>
    <w:r>
      <w:fldChar w:fldCharType="end"/>
    </w:r>
    <w:r w:rsidR="00C1383D">
      <w:t xml:space="preserve"> (386848)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3A63">
      <w:t>16.10.15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93A63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C2A" w:rsidRDefault="00682C2A">
      <w:r>
        <w:t>____________________</w:t>
      </w:r>
    </w:p>
  </w:footnote>
  <w:footnote w:type="continuationSeparator" w:id="0">
    <w:p w:rsidR="00682C2A" w:rsidRDefault="0068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3A63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25(Add.2)(Add.1)-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Wang, Yujia">
    <w15:presenceInfo w15:providerId="AD" w15:userId="S-1-5-21-8740799-900759487-1415713722-51981"/>
  </w15:person>
  <w15:person w15:author="Gimenez, Christine">
    <w15:presenceInfo w15:providerId="AD" w15:userId="S-1-5-21-8740799-900759487-1415713722-2374"/>
  </w15:person>
  <w15:person w15:author="Liu, Yang">
    <w15:presenceInfo w15:providerId="None" w15:userId="Liu, 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6061D"/>
    <w:rsid w:val="000C09BA"/>
    <w:rsid w:val="000C1286"/>
    <w:rsid w:val="000C1F1E"/>
    <w:rsid w:val="000C6AA7"/>
    <w:rsid w:val="000E26F6"/>
    <w:rsid w:val="00123C07"/>
    <w:rsid w:val="00166859"/>
    <w:rsid w:val="001765EC"/>
    <w:rsid w:val="001772EA"/>
    <w:rsid w:val="001853E8"/>
    <w:rsid w:val="001A6D6B"/>
    <w:rsid w:val="001B6360"/>
    <w:rsid w:val="001E7A86"/>
    <w:rsid w:val="001F4EA6"/>
    <w:rsid w:val="00201E0B"/>
    <w:rsid w:val="00214959"/>
    <w:rsid w:val="002260A6"/>
    <w:rsid w:val="00263811"/>
    <w:rsid w:val="002742B3"/>
    <w:rsid w:val="00281A0B"/>
    <w:rsid w:val="00290BED"/>
    <w:rsid w:val="002A4C9C"/>
    <w:rsid w:val="002B19D5"/>
    <w:rsid w:val="002B509B"/>
    <w:rsid w:val="002E2A59"/>
    <w:rsid w:val="002E4507"/>
    <w:rsid w:val="00305254"/>
    <w:rsid w:val="003169D2"/>
    <w:rsid w:val="003B4BEF"/>
    <w:rsid w:val="003C6B45"/>
    <w:rsid w:val="003F2BAB"/>
    <w:rsid w:val="003F782E"/>
    <w:rsid w:val="0041282E"/>
    <w:rsid w:val="00437869"/>
    <w:rsid w:val="0046186E"/>
    <w:rsid w:val="00465A34"/>
    <w:rsid w:val="004B49DB"/>
    <w:rsid w:val="004B71CC"/>
    <w:rsid w:val="004C4554"/>
    <w:rsid w:val="004D2DEC"/>
    <w:rsid w:val="004D50E0"/>
    <w:rsid w:val="004F2BE6"/>
    <w:rsid w:val="005246A3"/>
    <w:rsid w:val="00527E8A"/>
    <w:rsid w:val="00542E85"/>
    <w:rsid w:val="005562F4"/>
    <w:rsid w:val="00562479"/>
    <w:rsid w:val="005655B2"/>
    <w:rsid w:val="00576849"/>
    <w:rsid w:val="005A0ACB"/>
    <w:rsid w:val="005A7169"/>
    <w:rsid w:val="005E08D2"/>
    <w:rsid w:val="005E7FD8"/>
    <w:rsid w:val="005F28D5"/>
    <w:rsid w:val="00622560"/>
    <w:rsid w:val="00644391"/>
    <w:rsid w:val="00647712"/>
    <w:rsid w:val="00662E12"/>
    <w:rsid w:val="006665EF"/>
    <w:rsid w:val="00682C2A"/>
    <w:rsid w:val="00691142"/>
    <w:rsid w:val="006B67CE"/>
    <w:rsid w:val="006B78EF"/>
    <w:rsid w:val="006C38ED"/>
    <w:rsid w:val="006E6182"/>
    <w:rsid w:val="006F3C60"/>
    <w:rsid w:val="006F45A7"/>
    <w:rsid w:val="00715E92"/>
    <w:rsid w:val="00724687"/>
    <w:rsid w:val="00727BC5"/>
    <w:rsid w:val="00736415"/>
    <w:rsid w:val="00770D2A"/>
    <w:rsid w:val="007864F6"/>
    <w:rsid w:val="0079022A"/>
    <w:rsid w:val="007958D3"/>
    <w:rsid w:val="007B7C4B"/>
    <w:rsid w:val="007E4AC8"/>
    <w:rsid w:val="007F0FC5"/>
    <w:rsid w:val="007F5C36"/>
    <w:rsid w:val="008047DB"/>
    <w:rsid w:val="008101A2"/>
    <w:rsid w:val="00810645"/>
    <w:rsid w:val="008129A9"/>
    <w:rsid w:val="008221A4"/>
    <w:rsid w:val="00824BD6"/>
    <w:rsid w:val="0083672D"/>
    <w:rsid w:val="00844734"/>
    <w:rsid w:val="008503D6"/>
    <w:rsid w:val="00865DFB"/>
    <w:rsid w:val="00886FFC"/>
    <w:rsid w:val="008A7416"/>
    <w:rsid w:val="008B587C"/>
    <w:rsid w:val="008B6852"/>
    <w:rsid w:val="008C26FF"/>
    <w:rsid w:val="008D1D14"/>
    <w:rsid w:val="008E1785"/>
    <w:rsid w:val="008E7127"/>
    <w:rsid w:val="008E7C8E"/>
    <w:rsid w:val="009113A8"/>
    <w:rsid w:val="00912959"/>
    <w:rsid w:val="00916D4E"/>
    <w:rsid w:val="009367C0"/>
    <w:rsid w:val="009657F9"/>
    <w:rsid w:val="00993652"/>
    <w:rsid w:val="0099525B"/>
    <w:rsid w:val="009C72B7"/>
    <w:rsid w:val="009D0A2A"/>
    <w:rsid w:val="00A0052C"/>
    <w:rsid w:val="00A30852"/>
    <w:rsid w:val="00A31B14"/>
    <w:rsid w:val="00A323DC"/>
    <w:rsid w:val="00A466E6"/>
    <w:rsid w:val="00A815BE"/>
    <w:rsid w:val="00A93A63"/>
    <w:rsid w:val="00AA5DA1"/>
    <w:rsid w:val="00AE369F"/>
    <w:rsid w:val="00AF27C3"/>
    <w:rsid w:val="00B026CB"/>
    <w:rsid w:val="00B36FA3"/>
    <w:rsid w:val="00B711CC"/>
    <w:rsid w:val="00B851D4"/>
    <w:rsid w:val="00B868FC"/>
    <w:rsid w:val="00B95072"/>
    <w:rsid w:val="00BB11EB"/>
    <w:rsid w:val="00BB26CD"/>
    <w:rsid w:val="00BC0B47"/>
    <w:rsid w:val="00C00491"/>
    <w:rsid w:val="00C07239"/>
    <w:rsid w:val="00C1383D"/>
    <w:rsid w:val="00C364B1"/>
    <w:rsid w:val="00C3698D"/>
    <w:rsid w:val="00C47D87"/>
    <w:rsid w:val="00C627F9"/>
    <w:rsid w:val="00C6584D"/>
    <w:rsid w:val="00C8058F"/>
    <w:rsid w:val="00C929E0"/>
    <w:rsid w:val="00CA090A"/>
    <w:rsid w:val="00CA7911"/>
    <w:rsid w:val="00CB4E5A"/>
    <w:rsid w:val="00CB636D"/>
    <w:rsid w:val="00CC73D7"/>
    <w:rsid w:val="00CF0AD7"/>
    <w:rsid w:val="00CF0BE1"/>
    <w:rsid w:val="00D52A14"/>
    <w:rsid w:val="00D6206A"/>
    <w:rsid w:val="00D67F74"/>
    <w:rsid w:val="00D74599"/>
    <w:rsid w:val="00DA0469"/>
    <w:rsid w:val="00DB0669"/>
    <w:rsid w:val="00DD13B7"/>
    <w:rsid w:val="00DD3D63"/>
    <w:rsid w:val="00DD4B03"/>
    <w:rsid w:val="00DF3B0C"/>
    <w:rsid w:val="00E052A2"/>
    <w:rsid w:val="00E14984"/>
    <w:rsid w:val="00E22A25"/>
    <w:rsid w:val="00E560F1"/>
    <w:rsid w:val="00E92319"/>
    <w:rsid w:val="00EF34A0"/>
    <w:rsid w:val="00F837F4"/>
    <w:rsid w:val="00FB6DCD"/>
    <w:rsid w:val="00FC3EDE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9B0717-EA20-46FA-BD9C-B9F01E77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link w:val="RestitleChar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0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NormalaftertitleChar">
    <w:name w:val="Normal_after_title Char"/>
    <w:basedOn w:val="DefaultParagraphFont"/>
    <w:link w:val="Normalaftertitle"/>
    <w:locked/>
    <w:rsid w:val="00AF27C3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locked/>
    <w:rsid w:val="00AF27C3"/>
    <w:rPr>
      <w:rFonts w:ascii="STKaiti" w:eastAsia="STKaiti" w:hAnsi="STKaiti"/>
      <w:sz w:val="24"/>
      <w:lang w:val="en-GB" w:eastAsia="en-US"/>
    </w:rPr>
  </w:style>
  <w:style w:type="character" w:customStyle="1" w:styleId="RestitleChar">
    <w:name w:val="Res_title Char"/>
    <w:link w:val="Restitle"/>
    <w:rsid w:val="00AF27C3"/>
    <w:rPr>
      <w:rFonts w:ascii="Times New Roman Bold" w:hAnsi="Times New Roman Bold"/>
      <w:b/>
      <w:sz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3F782E"/>
    <w:rPr>
      <w:rFonts w:ascii="Times New Roman" w:hAnsi="Times New Roman"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4B71C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R15-WRC15-C-0025!A2-A1!MSW-C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09B22-2E8A-4290-B371-6E31DA98B41A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F40FB0-64DE-415F-86D8-4820BC2A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1492</Words>
  <Characters>2267</Characters>
  <Application>Microsoft Office Word</Application>
  <DocSecurity>0</DocSecurity>
  <Lines>192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R15-WRC15-C-0025!A2-A1!MSW-C</vt:lpstr>
    </vt:vector>
  </TitlesOfParts>
  <Manager>General Secretariat - Pool</Manager>
  <Company>International Telecommunication Union (ITU)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R15-WRC15-C-0025!A2-A1!MSW-C</dc:title>
  <dc:subject>World Radiocommunication Conference - 2015</dc:subject>
  <dc:creator>Documents Proposals Manager (DPM)</dc:creator>
  <cp:keywords>DPM_v5.2015.10.8_prod</cp:keywords>
  <dc:description/>
  <cp:lastModifiedBy>Xu, Hui</cp:lastModifiedBy>
  <cp:revision>24</cp:revision>
  <cp:lastPrinted>2015-10-16T13:41:00Z</cp:lastPrinted>
  <dcterms:created xsi:type="dcterms:W3CDTF">2015-10-16T12:25:00Z</dcterms:created>
  <dcterms:modified xsi:type="dcterms:W3CDTF">2015-10-16T13:42:00Z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