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E6B27" w:rsidTr="001226EC">
        <w:trPr>
          <w:cantSplit/>
        </w:trPr>
        <w:tc>
          <w:tcPr>
            <w:tcW w:w="6771" w:type="dxa"/>
          </w:tcPr>
          <w:p w:rsidR="005651C9" w:rsidRPr="005E6B2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E6B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E6B2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E6B2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E6B27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E6B2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E6B2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E6B2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E6B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E6B2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E6B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E6B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E6B2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E6B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E6B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E6B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6B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5E6B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25(Add.19)</w:t>
            </w:r>
            <w:r w:rsidR="005651C9" w:rsidRPr="005E6B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E6B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E6B2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E6B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E6B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6B27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5E6B27" w:rsidTr="001226EC">
        <w:trPr>
          <w:cantSplit/>
        </w:trPr>
        <w:tc>
          <w:tcPr>
            <w:tcW w:w="6771" w:type="dxa"/>
          </w:tcPr>
          <w:p w:rsidR="000F33D8" w:rsidRPr="005E6B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E6B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6B2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5E6B27" w:rsidTr="009546EA">
        <w:trPr>
          <w:cantSplit/>
        </w:trPr>
        <w:tc>
          <w:tcPr>
            <w:tcW w:w="10031" w:type="dxa"/>
            <w:gridSpan w:val="2"/>
          </w:tcPr>
          <w:p w:rsidR="000F33D8" w:rsidRPr="005E6B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E6B27">
        <w:trPr>
          <w:cantSplit/>
        </w:trPr>
        <w:tc>
          <w:tcPr>
            <w:tcW w:w="10031" w:type="dxa"/>
            <w:gridSpan w:val="2"/>
          </w:tcPr>
          <w:p w:rsidR="000F33D8" w:rsidRPr="005E6B27" w:rsidRDefault="000F33D8" w:rsidP="00535637">
            <w:pPr>
              <w:pStyle w:val="Source"/>
            </w:pPr>
            <w:bookmarkStart w:id="4" w:name="dsource" w:colFirst="0" w:colLast="0"/>
            <w:r w:rsidRPr="005E6B27">
              <w:t>Общие предложения арабских государств</w:t>
            </w:r>
          </w:p>
        </w:tc>
      </w:tr>
      <w:tr w:rsidR="000F33D8" w:rsidRPr="005E6B27">
        <w:trPr>
          <w:cantSplit/>
        </w:trPr>
        <w:tc>
          <w:tcPr>
            <w:tcW w:w="10031" w:type="dxa"/>
            <w:gridSpan w:val="2"/>
          </w:tcPr>
          <w:p w:rsidR="000F33D8" w:rsidRPr="005E6B27" w:rsidRDefault="00F719F4" w:rsidP="00535637">
            <w:pPr>
              <w:pStyle w:val="Title1"/>
            </w:pPr>
            <w:bookmarkStart w:id="5" w:name="dtitle1" w:colFirst="0" w:colLast="0"/>
            <w:bookmarkEnd w:id="4"/>
            <w:r w:rsidRPr="005E6B27">
              <w:t>ПРЕДЛОЖЕНИЯ ДЛЯ РАБОТЫ КОНФЕРЕНЦИИ</w:t>
            </w:r>
          </w:p>
        </w:tc>
      </w:tr>
      <w:tr w:rsidR="000F33D8" w:rsidRPr="005E6B27">
        <w:trPr>
          <w:cantSplit/>
        </w:trPr>
        <w:tc>
          <w:tcPr>
            <w:tcW w:w="10031" w:type="dxa"/>
            <w:gridSpan w:val="2"/>
          </w:tcPr>
          <w:p w:rsidR="000F33D8" w:rsidRPr="005E6B2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E6B27">
        <w:trPr>
          <w:cantSplit/>
        </w:trPr>
        <w:tc>
          <w:tcPr>
            <w:tcW w:w="10031" w:type="dxa"/>
            <w:gridSpan w:val="2"/>
          </w:tcPr>
          <w:p w:rsidR="000F33D8" w:rsidRPr="005E6B2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E6B27">
              <w:rPr>
                <w:lang w:val="ru-RU"/>
              </w:rPr>
              <w:t>Пункт 7(G) повестки дня</w:t>
            </w:r>
          </w:p>
        </w:tc>
      </w:tr>
    </w:tbl>
    <w:bookmarkEnd w:id="7"/>
    <w:p w:rsidR="00CA74EE" w:rsidRPr="005E6B27" w:rsidRDefault="00691F59" w:rsidP="0053563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E6B27">
        <w:t>7</w:t>
      </w:r>
      <w:r w:rsidRPr="005E6B27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5E6B27">
        <w:rPr>
          <w:b/>
          <w:bCs/>
        </w:rPr>
        <w:t>86 (Пересм. ВКР-07)</w:t>
      </w:r>
      <w:r w:rsidRPr="005E6B2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5E6B27" w:rsidRDefault="00691F59" w:rsidP="00FF64ED">
      <w:pPr>
        <w:rPr>
          <w:szCs w:val="22"/>
        </w:rPr>
      </w:pPr>
      <w:r w:rsidRPr="005E6B27">
        <w:rPr>
          <w:szCs w:val="22"/>
        </w:rPr>
        <w:t xml:space="preserve">7(G) </w:t>
      </w:r>
      <w:r w:rsidRPr="005E6B27">
        <w:rPr>
          <w:szCs w:val="22"/>
        </w:rPr>
        <w:tab/>
        <w:t>Вопрос G – Разъяснения относительно информации о вводе в действие, представляемой в соответствии с пп. </w:t>
      </w:r>
      <w:r w:rsidRPr="005E6B27">
        <w:rPr>
          <w:b/>
          <w:bCs/>
          <w:szCs w:val="22"/>
        </w:rPr>
        <w:t>11.44</w:t>
      </w:r>
      <w:r w:rsidRPr="005E6B27">
        <w:rPr>
          <w:szCs w:val="22"/>
        </w:rPr>
        <w:t>/</w:t>
      </w:r>
      <w:r w:rsidRPr="005E6B27">
        <w:rPr>
          <w:b/>
          <w:bCs/>
          <w:szCs w:val="22"/>
        </w:rPr>
        <w:t>11.44B</w:t>
      </w:r>
      <w:r w:rsidRPr="005E6B27">
        <w:rPr>
          <w:szCs w:val="22"/>
        </w:rPr>
        <w:t xml:space="preserve"> РР</w:t>
      </w:r>
    </w:p>
    <w:p w:rsidR="00535637" w:rsidRPr="005E6B27" w:rsidRDefault="00535637" w:rsidP="00535637"/>
    <w:p w:rsidR="00535637" w:rsidRPr="005E6B27" w:rsidRDefault="00082D65" w:rsidP="00643359">
      <w:r w:rsidRPr="005E6B27">
        <w:t>Исходя из результатов исследований МСЭ</w:t>
      </w:r>
      <w:r w:rsidR="00535637" w:rsidRPr="005E6B27">
        <w:t>-R</w:t>
      </w:r>
      <w:r w:rsidRPr="005E6B27">
        <w:t xml:space="preserve">, направленных на решение проблемы, связанной с отсутствием в Регламенте радиосвязи положения, позволяющего Бюро запрашивать разъяснения относительно представляемой администрациями информации о вводе в действие, администрации арабских государств предлагают включить новое регламентарное положение, чтобы предоставить Бюро возможность запрашивать </w:t>
      </w:r>
      <w:r w:rsidR="00643359" w:rsidRPr="005E6B27">
        <w:t xml:space="preserve">разъяснения </w:t>
      </w:r>
      <w:r w:rsidR="005E6B27">
        <w:t xml:space="preserve">у </w:t>
      </w:r>
      <w:r w:rsidR="00643359" w:rsidRPr="005E6B27">
        <w:t>заявляющих администраций согласно</w:t>
      </w:r>
      <w:r w:rsidR="00535637" w:rsidRPr="005E6B27">
        <w:t xml:space="preserve"> пп. 11.44 и 11.44B РР.</w:t>
      </w:r>
    </w:p>
    <w:p w:rsidR="00535637" w:rsidRPr="005E6B27" w:rsidRDefault="00535637" w:rsidP="00535637">
      <w:r w:rsidRPr="005E6B27">
        <w:t xml:space="preserve">Это позволило бы Бюро оценивать информацию, представленную согласно п. 11.44 РР. </w:t>
      </w:r>
    </w:p>
    <w:p w:rsidR="00535637" w:rsidRPr="005E6B27" w:rsidRDefault="00535637" w:rsidP="005E6B27">
      <w:r w:rsidRPr="005E6B27">
        <w:t xml:space="preserve">Кроме того, в случае космических станций на геостационарной спутниковой орбите это обеспечило бы, что информация, представленная согласно п. 11.44B РР, соответствует развернутой космической станции, имеющей возможность осуществлять передачу или прием </w:t>
      </w:r>
      <w:r w:rsidR="005E6B27" w:rsidRPr="005E6B27">
        <w:t>с использованием присвоенных частот</w:t>
      </w:r>
      <w:r w:rsidRPr="005E6B27">
        <w:t>.</w:t>
      </w:r>
    </w:p>
    <w:p w:rsidR="00535637" w:rsidRPr="005E6B27" w:rsidRDefault="00535637" w:rsidP="00F17824">
      <w:pPr>
        <w:pStyle w:val="Headingb"/>
        <w:rPr>
          <w:lang w:val="ru-RU"/>
        </w:rPr>
      </w:pPr>
      <w:r w:rsidRPr="005E6B27">
        <w:rPr>
          <w:lang w:val="ru-RU"/>
        </w:rPr>
        <w:t>Предложения</w:t>
      </w:r>
    </w:p>
    <w:p w:rsidR="009B5CC2" w:rsidRPr="005E6B27" w:rsidRDefault="009B5CC2" w:rsidP="00535637">
      <w:r w:rsidRPr="005E6B27">
        <w:br w:type="page"/>
      </w:r>
    </w:p>
    <w:p w:rsidR="008E2497" w:rsidRPr="005E6B27" w:rsidRDefault="00691F59" w:rsidP="00C25E64">
      <w:pPr>
        <w:pStyle w:val="ArtNo"/>
      </w:pPr>
      <w:bookmarkStart w:id="8" w:name="_Toc331607701"/>
      <w:r w:rsidRPr="005E6B27">
        <w:lastRenderedPageBreak/>
        <w:t xml:space="preserve">СТАТЬЯ </w:t>
      </w:r>
      <w:r w:rsidRPr="005E6B27">
        <w:rPr>
          <w:rStyle w:val="href"/>
        </w:rPr>
        <w:t>11</w:t>
      </w:r>
      <w:bookmarkEnd w:id="8"/>
    </w:p>
    <w:p w:rsidR="008E2497" w:rsidRPr="005E6B27" w:rsidRDefault="00691F59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5E6B27">
        <w:t xml:space="preserve">Заявление и регистрация частотных </w:t>
      </w:r>
      <w:r w:rsidRPr="005E6B27">
        <w:br/>
        <w:t>присвоений</w:t>
      </w:r>
      <w:r w:rsidRPr="005E6B27">
        <w:rPr>
          <w:rStyle w:val="FootnoteReference"/>
          <w:b w:val="0"/>
          <w:bCs/>
        </w:rPr>
        <w:t>1, 2, 3, 4, 5, 6,</w:t>
      </w:r>
      <w:r w:rsidRPr="005E6B27">
        <w:rPr>
          <w:b w:val="0"/>
          <w:bCs/>
        </w:rPr>
        <w:t xml:space="preserve"> </w:t>
      </w:r>
      <w:r w:rsidRPr="005E6B27">
        <w:rPr>
          <w:rStyle w:val="FootnoteReference"/>
          <w:b w:val="0"/>
          <w:bCs/>
        </w:rPr>
        <w:t>7, 7</w:t>
      </w:r>
      <w:r w:rsidRPr="005E6B27">
        <w:rPr>
          <w:rStyle w:val="FootnoteReference"/>
          <w:b w:val="0"/>
          <w:bCs/>
          <w:i/>
          <w:iCs/>
        </w:rPr>
        <w:t>bis</w:t>
      </w:r>
      <w:r w:rsidRPr="005E6B27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5E6B27" w:rsidRDefault="00691F59" w:rsidP="008E2497">
      <w:pPr>
        <w:pStyle w:val="Section1"/>
      </w:pPr>
      <w:bookmarkStart w:id="10" w:name="_Toc331607704"/>
      <w:r w:rsidRPr="005E6B27">
        <w:t xml:space="preserve">Раздел II  –  Рассмотрение заявок и регистрация частотных присвоений </w:t>
      </w:r>
      <w:r w:rsidRPr="005E6B27">
        <w:br/>
        <w:t>в Справочном регистре</w:t>
      </w:r>
      <w:bookmarkEnd w:id="10"/>
    </w:p>
    <w:p w:rsidR="00545BA3" w:rsidRPr="005E6B27" w:rsidRDefault="00691F59">
      <w:pPr>
        <w:pStyle w:val="Proposal"/>
      </w:pPr>
      <w:r w:rsidRPr="005E6B27">
        <w:t>MOD</w:t>
      </w:r>
      <w:r w:rsidRPr="005E6B27">
        <w:tab/>
        <w:t>ARB/25A19A7/1</w:t>
      </w:r>
    </w:p>
    <w:p w:rsidR="008E2497" w:rsidRPr="005E6B27" w:rsidRDefault="00691F59" w:rsidP="00F17824">
      <w:r w:rsidRPr="005E6B27">
        <w:rPr>
          <w:rStyle w:val="Artdef"/>
        </w:rPr>
        <w:t>11.44</w:t>
      </w:r>
      <w:r w:rsidRPr="005E6B27">
        <w:tab/>
      </w:r>
      <w:r w:rsidRPr="005E6B27">
        <w:tab/>
        <w:t>Заявленная дата</w:t>
      </w:r>
      <w:r w:rsidRPr="005E6B27">
        <w:rPr>
          <w:rStyle w:val="FootnoteReference"/>
        </w:rPr>
        <w:t>20, 21</w:t>
      </w:r>
      <w:ins w:id="11" w:author="Komissarova, Olga" w:date="2015-09-29T09:36:00Z">
        <w:r w:rsidR="00F17824" w:rsidRPr="005E6B27">
          <w:rPr>
            <w:rStyle w:val="FootnoteReference"/>
            <w:rPrChange w:id="12" w:author="Komissarova, Olga" w:date="2015-09-29T09:36:00Z">
              <w:rPr/>
            </w:rPrChange>
          </w:rPr>
          <w:t>, ADD 21</w:t>
        </w:r>
        <w:r w:rsidR="00F17824" w:rsidRPr="005E6B27">
          <w:rPr>
            <w:rStyle w:val="FootnoteReference"/>
            <w:i/>
            <w:iCs/>
            <w:rPrChange w:id="13" w:author="Komissarova, Olga" w:date="2015-09-29T09:36:00Z">
              <w:rPr>
                <w:lang w:val="en-GB"/>
              </w:rPr>
            </w:rPrChange>
          </w:rPr>
          <w:t>bis</w:t>
        </w:r>
      </w:ins>
      <w:r w:rsidRPr="005E6B27">
        <w:t xml:space="preserve"> ввода в действие любого </w:t>
      </w:r>
      <w:r w:rsidRPr="005E6B27">
        <w:rPr>
          <w:color w:val="000000"/>
        </w:rPr>
        <w:t>частотного</w:t>
      </w:r>
      <w:r w:rsidRPr="005E6B27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Pr="005E6B27">
        <w:rPr>
          <w:b/>
          <w:bCs/>
        </w:rPr>
        <w:t>9.1</w:t>
      </w:r>
      <w:r w:rsidRPr="005E6B27">
        <w:t xml:space="preserve"> или п. </w:t>
      </w:r>
      <w:r w:rsidRPr="005E6B27">
        <w:rPr>
          <w:b/>
          <w:bCs/>
        </w:rPr>
        <w:t>9.2</w:t>
      </w:r>
      <w:r w:rsidRPr="005E6B27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5E6B27">
        <w:rPr>
          <w:sz w:val="16"/>
          <w:szCs w:val="16"/>
        </w:rPr>
        <w:t>     (ВКР-</w:t>
      </w:r>
      <w:del w:id="14" w:author="Komissarova, Olga" w:date="2015-09-29T09:36:00Z">
        <w:r w:rsidRPr="005E6B27" w:rsidDel="00F17824">
          <w:rPr>
            <w:sz w:val="16"/>
            <w:szCs w:val="16"/>
          </w:rPr>
          <w:delText>12</w:delText>
        </w:r>
      </w:del>
      <w:ins w:id="15" w:author="Komissarova, Olga" w:date="2015-09-29T09:36:00Z">
        <w:r w:rsidR="00F17824" w:rsidRPr="005E6B27">
          <w:rPr>
            <w:sz w:val="16"/>
            <w:szCs w:val="16"/>
          </w:rPr>
          <w:t>15</w:t>
        </w:r>
      </w:ins>
      <w:r w:rsidRPr="005E6B27">
        <w:rPr>
          <w:sz w:val="16"/>
          <w:szCs w:val="16"/>
        </w:rPr>
        <w:t>)</w:t>
      </w:r>
    </w:p>
    <w:p w:rsidR="00545BA3" w:rsidRPr="005E6B27" w:rsidRDefault="00545BA3">
      <w:pPr>
        <w:pStyle w:val="Reasons"/>
      </w:pPr>
    </w:p>
    <w:p w:rsidR="00545BA3" w:rsidRPr="005E6B27" w:rsidRDefault="00691F59">
      <w:pPr>
        <w:pStyle w:val="Proposal"/>
      </w:pPr>
      <w:r w:rsidRPr="005E6B27">
        <w:t>MOD</w:t>
      </w:r>
      <w:r w:rsidRPr="005E6B27">
        <w:tab/>
        <w:t>ARB/25A19A7/2</w:t>
      </w:r>
    </w:p>
    <w:p w:rsidR="008E2497" w:rsidRPr="005E6B27" w:rsidRDefault="00691F59" w:rsidP="005E6B27">
      <w:r w:rsidRPr="005E6B27">
        <w:rPr>
          <w:rStyle w:val="Artdef"/>
        </w:rPr>
        <w:t>11.44B</w:t>
      </w:r>
      <w:r w:rsidRPr="005E6B27">
        <w:tab/>
      </w:r>
      <w:r w:rsidRPr="005E6B27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6" w:author="Komissarova, Olga" w:date="2015-09-29T09:37:00Z">
        <w:r w:rsidRPr="005E6B27">
          <w:rPr>
            <w:rStyle w:val="FootnoteReference"/>
          </w:rPr>
          <w:t>ADD 21</w:t>
        </w:r>
        <w:r w:rsidRPr="005E6B27">
          <w:rPr>
            <w:rStyle w:val="FootnoteReference"/>
            <w:i/>
            <w:iCs/>
          </w:rPr>
          <w:t>bis</w:t>
        </w:r>
      </w:ins>
      <w:r w:rsidRPr="005E6B27">
        <w:t>.</w:t>
      </w:r>
      <w:r w:rsidRPr="005E6B27">
        <w:rPr>
          <w:sz w:val="16"/>
          <w:szCs w:val="16"/>
        </w:rPr>
        <w:t>     (ВКР</w:t>
      </w:r>
      <w:r w:rsidRPr="005E6B27">
        <w:rPr>
          <w:sz w:val="16"/>
          <w:szCs w:val="16"/>
        </w:rPr>
        <w:noBreakHyphen/>
      </w:r>
      <w:del w:id="17" w:author="Komissarova, Olga" w:date="2015-09-29T09:37:00Z">
        <w:r w:rsidRPr="005E6B27" w:rsidDel="00691F59">
          <w:rPr>
            <w:sz w:val="16"/>
            <w:szCs w:val="16"/>
          </w:rPr>
          <w:delText>12</w:delText>
        </w:r>
      </w:del>
      <w:ins w:id="18" w:author="Komissarova, Olga" w:date="2015-09-29T09:37:00Z">
        <w:r w:rsidRPr="005E6B27">
          <w:rPr>
            <w:sz w:val="16"/>
            <w:szCs w:val="16"/>
          </w:rPr>
          <w:t>15</w:t>
        </w:r>
      </w:ins>
      <w:r w:rsidRPr="005E6B27">
        <w:rPr>
          <w:sz w:val="16"/>
          <w:szCs w:val="16"/>
        </w:rPr>
        <w:t>)</w:t>
      </w:r>
    </w:p>
    <w:p w:rsidR="00545BA3" w:rsidRPr="005E6B27" w:rsidRDefault="00545BA3">
      <w:pPr>
        <w:pStyle w:val="Reasons"/>
      </w:pPr>
    </w:p>
    <w:p w:rsidR="00545BA3" w:rsidRPr="005E6B27" w:rsidRDefault="00691F59">
      <w:pPr>
        <w:pStyle w:val="Proposal"/>
      </w:pPr>
      <w:r w:rsidRPr="005E6B27">
        <w:t>ADD</w:t>
      </w:r>
      <w:r w:rsidRPr="005E6B27">
        <w:tab/>
        <w:t>ARB/25A19A7/3</w:t>
      </w:r>
    </w:p>
    <w:p w:rsidR="00691F59" w:rsidRPr="005E6B27" w:rsidRDefault="00691F59" w:rsidP="00691F59">
      <w:pPr>
        <w:keepNext/>
        <w:keepLines/>
      </w:pPr>
      <w:r w:rsidRPr="005E6B27">
        <w:t>________________</w:t>
      </w:r>
    </w:p>
    <w:p w:rsidR="00691F59" w:rsidRPr="005E6B27" w:rsidRDefault="00691F59" w:rsidP="00691F59">
      <w:pPr>
        <w:pStyle w:val="FootnoteText"/>
        <w:tabs>
          <w:tab w:val="clear" w:pos="284"/>
          <w:tab w:val="left" w:pos="851"/>
        </w:tabs>
        <w:rPr>
          <w:sz w:val="16"/>
          <w:lang w:val="ru-RU"/>
        </w:rPr>
      </w:pPr>
      <w:r w:rsidRPr="005E6B27">
        <w:rPr>
          <w:rStyle w:val="FootnoteReference"/>
          <w:lang w:val="ru-RU"/>
          <w:rPrChange w:id="19" w:author="Komissarova, Olga" w:date="2015-09-29T09:36:00Z">
            <w:rPr/>
          </w:rPrChange>
        </w:rPr>
        <w:t>ADD 21</w:t>
      </w:r>
      <w:r w:rsidRPr="005E6B27">
        <w:rPr>
          <w:rStyle w:val="FootnoteReference"/>
          <w:i/>
          <w:iCs/>
          <w:lang w:val="ru-RU"/>
          <w:rPrChange w:id="20" w:author="Komissarova, Olga" w:date="2015-09-29T09:36:00Z">
            <w:rPr/>
          </w:rPrChange>
        </w:rPr>
        <w:t>bis</w:t>
      </w:r>
      <w:r w:rsidRPr="005E6B27">
        <w:rPr>
          <w:lang w:val="ru-RU"/>
        </w:rPr>
        <w:tab/>
      </w:r>
      <w:r w:rsidRPr="009B53A0">
        <w:rPr>
          <w:rStyle w:val="Artdef"/>
          <w:lang w:val="ru-RU"/>
        </w:rPr>
        <w:t>11.44.3</w:t>
      </w:r>
      <w:r w:rsidRPr="005E6B27">
        <w:rPr>
          <w:b/>
          <w:lang w:val="ru-RU"/>
        </w:rPr>
        <w:t xml:space="preserve"> </w:t>
      </w:r>
      <w:r w:rsidRPr="005E6B27">
        <w:rPr>
          <w:lang w:val="ru-RU"/>
        </w:rPr>
        <w:t xml:space="preserve">и </w:t>
      </w:r>
      <w:r w:rsidRPr="005E6B27">
        <w:rPr>
          <w:b/>
          <w:lang w:val="ru-RU"/>
        </w:rPr>
        <w:t>11.44</w:t>
      </w:r>
      <w:bookmarkStart w:id="21" w:name="_GoBack"/>
      <w:bookmarkEnd w:id="21"/>
      <w:r w:rsidRPr="005E6B27">
        <w:rPr>
          <w:b/>
          <w:lang w:val="ru-RU"/>
        </w:rPr>
        <w:t>B.1</w:t>
      </w:r>
      <w:r w:rsidRPr="005E6B27">
        <w:rPr>
          <w:b/>
          <w:lang w:val="ru-RU"/>
        </w:rPr>
        <w:tab/>
      </w:r>
      <w:r w:rsidRPr="005E6B27">
        <w:rPr>
          <w:lang w:val="ru-RU"/>
        </w:rPr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присвоение не было введено в действие в соответствии с </w:t>
      </w:r>
      <w:proofErr w:type="spellStart"/>
      <w:r w:rsidRPr="005E6B27">
        <w:rPr>
          <w:lang w:val="ru-RU"/>
        </w:rPr>
        <w:t>пп</w:t>
      </w:r>
      <w:proofErr w:type="spellEnd"/>
      <w:r w:rsidRPr="005E6B27">
        <w:rPr>
          <w:lang w:val="ru-RU"/>
        </w:rPr>
        <w:t xml:space="preserve">. </w:t>
      </w:r>
      <w:r w:rsidRPr="005E6B27">
        <w:rPr>
          <w:b/>
          <w:bCs/>
          <w:lang w:val="ru-RU"/>
        </w:rPr>
        <w:t>11.44</w:t>
      </w:r>
      <w:r w:rsidRPr="005E6B27">
        <w:rPr>
          <w:lang w:val="ru-RU"/>
        </w:rPr>
        <w:t xml:space="preserve"> и/или </w:t>
      </w:r>
      <w:r w:rsidRPr="005E6B27">
        <w:rPr>
          <w:b/>
          <w:bCs/>
          <w:lang w:val="ru-RU"/>
        </w:rPr>
        <w:t>11.44B</w:t>
      </w:r>
      <w:r w:rsidRPr="005E6B27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установленный в п. </w:t>
      </w:r>
      <w:r w:rsidRPr="005E6B27">
        <w:rPr>
          <w:b/>
          <w:bCs/>
          <w:lang w:val="ru-RU"/>
        </w:rPr>
        <w:t>13.6</w:t>
      </w:r>
      <w:r w:rsidRPr="005E6B27">
        <w:rPr>
          <w:lang w:val="ru-RU"/>
        </w:rPr>
        <w:t>, в зависимости от обстоятельств.</w:t>
      </w:r>
      <w:r w:rsidRPr="005E6B27">
        <w:rPr>
          <w:sz w:val="16"/>
          <w:szCs w:val="16"/>
          <w:lang w:val="ru-RU"/>
        </w:rPr>
        <w:t>     (ВКР</w:t>
      </w:r>
      <w:r w:rsidRPr="005E6B27">
        <w:rPr>
          <w:sz w:val="16"/>
          <w:szCs w:val="16"/>
          <w:lang w:val="ru-RU"/>
        </w:rPr>
        <w:noBreakHyphen/>
        <w:t>15)</w:t>
      </w:r>
    </w:p>
    <w:p w:rsidR="00535637" w:rsidRPr="005E6B27" w:rsidRDefault="00535637" w:rsidP="0032202E">
      <w:pPr>
        <w:pStyle w:val="Reasons"/>
      </w:pPr>
    </w:p>
    <w:p w:rsidR="00545BA3" w:rsidRPr="005E6B27" w:rsidRDefault="00535637" w:rsidP="00535637">
      <w:pPr>
        <w:spacing w:before="720"/>
        <w:jc w:val="center"/>
      </w:pPr>
      <w:r w:rsidRPr="005E6B27">
        <w:t>______________</w:t>
      </w:r>
    </w:p>
    <w:sectPr w:rsidR="00545BA3" w:rsidRPr="005E6B2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A14A5" w:rsidRDefault="00567276">
    <w:pPr>
      <w:ind w:right="360"/>
      <w:rPr>
        <w:lang w:val="en-US"/>
      </w:rPr>
    </w:pPr>
    <w:r>
      <w:fldChar w:fldCharType="begin"/>
    </w:r>
    <w:r w:rsidRPr="006A14A5">
      <w:rPr>
        <w:lang w:val="en-US"/>
      </w:rPr>
      <w:instrText xml:space="preserve"> FILENAME \p  \* MERGEFORMAT </w:instrText>
    </w:r>
    <w:r>
      <w:fldChar w:fldCharType="separate"/>
    </w:r>
    <w:r w:rsidR="0036338F">
      <w:rPr>
        <w:noProof/>
        <w:lang w:val="en-US"/>
      </w:rPr>
      <w:t>P:\RUS\ITU-R\CONF-R\CMR15\000\025ADD19ADD07R.docx</w:t>
    </w:r>
    <w:r>
      <w:fldChar w:fldCharType="end"/>
    </w:r>
    <w:r w:rsidRPr="006A14A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53A0">
      <w:rPr>
        <w:noProof/>
      </w:rPr>
      <w:t>30.09.15</w:t>
    </w:r>
    <w:r>
      <w:fldChar w:fldCharType="end"/>
    </w:r>
    <w:r w:rsidRPr="006A14A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338F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82D65" w:rsidRDefault="00535637" w:rsidP="00535637">
    <w:pPr>
      <w:pStyle w:val="Footer"/>
      <w:rPr>
        <w:lang w:val="en-US"/>
      </w:rPr>
    </w:pPr>
    <w:r>
      <w:fldChar w:fldCharType="begin"/>
    </w:r>
    <w:r w:rsidRPr="00082D65">
      <w:rPr>
        <w:lang w:val="en-US"/>
      </w:rPr>
      <w:instrText xml:space="preserve"> FILENAME \p  \* MERGEFORMAT </w:instrText>
    </w:r>
    <w:r>
      <w:fldChar w:fldCharType="separate"/>
    </w:r>
    <w:r w:rsidR="0036338F">
      <w:rPr>
        <w:lang w:val="en-US"/>
      </w:rPr>
      <w:t>P:\RUS\ITU-R\CONF-R\CMR15\000\025ADD19ADD07R.docx</w:t>
    </w:r>
    <w:r>
      <w:fldChar w:fldCharType="end"/>
    </w:r>
    <w:r w:rsidRPr="00082D65">
      <w:rPr>
        <w:lang w:val="en-US"/>
      </w:rPr>
      <w:t xml:space="preserve"> (386943)</w:t>
    </w:r>
    <w:r w:rsidRPr="00082D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53A0">
      <w:t>30.09.15</w:t>
    </w:r>
    <w:r>
      <w:fldChar w:fldCharType="end"/>
    </w:r>
    <w:r w:rsidRPr="00082D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338F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82D65" w:rsidRDefault="00567276" w:rsidP="00DE2EBA">
    <w:pPr>
      <w:pStyle w:val="Footer"/>
      <w:rPr>
        <w:lang w:val="en-US"/>
      </w:rPr>
    </w:pPr>
    <w:r>
      <w:fldChar w:fldCharType="begin"/>
    </w:r>
    <w:r w:rsidRPr="00082D65">
      <w:rPr>
        <w:lang w:val="en-US"/>
      </w:rPr>
      <w:instrText xml:space="preserve"> FILENAME \p  \* MERGEFORMAT </w:instrText>
    </w:r>
    <w:r>
      <w:fldChar w:fldCharType="separate"/>
    </w:r>
    <w:r w:rsidR="0036338F">
      <w:rPr>
        <w:lang w:val="en-US"/>
      </w:rPr>
      <w:t>P:\RUS\ITU-R\CONF-R\CMR15\000\025ADD19ADD07R.docx</w:t>
    </w:r>
    <w:r>
      <w:fldChar w:fldCharType="end"/>
    </w:r>
    <w:r w:rsidR="00535637" w:rsidRPr="00082D65">
      <w:rPr>
        <w:lang w:val="en-US"/>
      </w:rPr>
      <w:t xml:space="preserve"> (386943)</w:t>
    </w:r>
    <w:r w:rsidRPr="00082D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53A0">
      <w:t>30.09.15</w:t>
    </w:r>
    <w:r>
      <w:fldChar w:fldCharType="end"/>
    </w:r>
    <w:r w:rsidRPr="00082D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338F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B53A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2D6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338F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5637"/>
    <w:rsid w:val="00540D1E"/>
    <w:rsid w:val="00545BA3"/>
    <w:rsid w:val="005651C9"/>
    <w:rsid w:val="00567276"/>
    <w:rsid w:val="005755E2"/>
    <w:rsid w:val="00597005"/>
    <w:rsid w:val="005A295E"/>
    <w:rsid w:val="005D1879"/>
    <w:rsid w:val="005D79A3"/>
    <w:rsid w:val="005E61DD"/>
    <w:rsid w:val="005E6B27"/>
    <w:rsid w:val="006023DF"/>
    <w:rsid w:val="006115BE"/>
    <w:rsid w:val="00614771"/>
    <w:rsid w:val="00620DD7"/>
    <w:rsid w:val="00643359"/>
    <w:rsid w:val="00657DE0"/>
    <w:rsid w:val="00691F59"/>
    <w:rsid w:val="00692C06"/>
    <w:rsid w:val="00694E85"/>
    <w:rsid w:val="006A14A5"/>
    <w:rsid w:val="006A6E9B"/>
    <w:rsid w:val="00763F4F"/>
    <w:rsid w:val="00775720"/>
    <w:rsid w:val="007917AE"/>
    <w:rsid w:val="007A08B5"/>
    <w:rsid w:val="007F3D68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3A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F9B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031C"/>
    <w:rsid w:val="00DE2EBA"/>
    <w:rsid w:val="00E2253F"/>
    <w:rsid w:val="00E43E99"/>
    <w:rsid w:val="00E5155F"/>
    <w:rsid w:val="00E65919"/>
    <w:rsid w:val="00E976C1"/>
    <w:rsid w:val="00F17824"/>
    <w:rsid w:val="00F21A03"/>
    <w:rsid w:val="00F65C19"/>
    <w:rsid w:val="00F719F4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DC05C14-B390-4DD0-9DD3-16320D7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6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25D280-3460-4A81-BB76-E74B3BBE5A90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3059</Characters>
  <Application>Microsoft Office Word</Application>
  <DocSecurity>0</DocSecurity>
  <Lines>98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R15-WRC15-C-0025!A19-A7!MSW-R</vt:lpstr>
    </vt:vector>
  </TitlesOfParts>
  <Manager>General Secretariat - Pool</Manager>
  <Company>International Telecommunication Union (ITU)</Company>
  <LinksUpToDate>false</LinksUpToDate>
  <CharactersWithSpaces>3453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R15-WRC15-C-0025!A19-A7!MSW-R</dc:title>
  <dc:subject>World Radiocommunication Conference - 2015</dc:subject>
  <dc:creator>Documents Proposals Manager (DPM)</dc:creator>
  <cp:keywords>DPM_v5.2015.9.16_prod</cp:keywords>
  <dc:description/>
  <cp:lastModifiedBy>Murphy, Margaret</cp:lastModifiedBy>
  <cp:revision>5</cp:revision>
  <cp:lastPrinted>2015-09-30T15:02:00Z</cp:lastPrinted>
  <dcterms:created xsi:type="dcterms:W3CDTF">2015-09-30T12:13:00Z</dcterms:created>
  <dcterms:modified xsi:type="dcterms:W3CDTF">2015-09-30T15:07:00Z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