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163C90">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BD514FD" wp14:editId="189325B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163C90">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163C90">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163C90">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703E6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w:t>
            </w:r>
            <w:r w:rsidR="00703E64">
              <w:rPr>
                <w:rFonts w:ascii="Verdana" w:hAnsi="Verdana" w:cs="Traditional Arabic"/>
                <w:b/>
                <w:sz w:val="20"/>
              </w:rPr>
              <w:t>19</w:t>
            </w:r>
            <w:r>
              <w:rPr>
                <w:rFonts w:ascii="Verdana" w:hAnsi="Verdana" w:cs="Traditional Arabic"/>
                <w:b/>
                <w:sz w:val="20"/>
              </w:rPr>
              <w:t>)(Add.</w:t>
            </w:r>
            <w:r w:rsidR="00703E64">
              <w:rPr>
                <w:rFonts w:ascii="Verdana" w:hAnsi="Verdana" w:cs="Traditional Arabic"/>
                <w:b/>
                <w:sz w:val="20"/>
              </w:rPr>
              <w:t>7</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163C90">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163C90">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C45200"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7(G)</w:t>
            </w:r>
          </w:p>
        </w:tc>
      </w:tr>
    </w:tbl>
    <w:bookmarkEnd w:id="7"/>
    <w:p w:rsidR="008B60D0" w:rsidRPr="007806A0" w:rsidRDefault="001E6A61" w:rsidP="00163C9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1E6A61" w:rsidP="00097D77">
      <w:pPr>
        <w:rPr>
          <w:lang w:eastAsia="zh-CN"/>
        </w:rPr>
      </w:pPr>
      <w:r>
        <w:rPr>
          <w:rFonts w:hint="eastAsia"/>
          <w:lang w:eastAsia="zh-CN"/>
        </w:rPr>
        <w:t>7(</w:t>
      </w:r>
      <w:r>
        <w:rPr>
          <w:lang w:eastAsia="zh-CN"/>
        </w:rPr>
        <w:t>G</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G</w:t>
      </w:r>
      <w:r w:rsidRPr="00211923">
        <w:rPr>
          <w:lang w:eastAsia="zh-CN"/>
        </w:rPr>
        <w:t xml:space="preserve"> –</w:t>
      </w:r>
      <w:r w:rsidRPr="00E259C7">
        <w:rPr>
          <w:rFonts w:ascii="SimSun" w:hAnsi="SimSun" w:cs="SimSun" w:hint="eastAsia"/>
          <w:lang w:eastAsia="zh-CN"/>
        </w:rPr>
        <w:t>对《无线电规则》第</w:t>
      </w:r>
      <w:r w:rsidRPr="008B60D0">
        <w:rPr>
          <w:rFonts w:eastAsia="Times New Roman" w:hint="eastAsia"/>
          <w:b/>
          <w:bCs/>
          <w:lang w:eastAsia="zh-CN"/>
        </w:rPr>
        <w:t>11.4</w:t>
      </w:r>
      <w:r w:rsidRPr="008B60D0">
        <w:rPr>
          <w:rFonts w:eastAsia="Times New Roman"/>
          <w:b/>
          <w:bCs/>
          <w:lang w:eastAsia="zh-CN"/>
        </w:rPr>
        <w:t>4</w:t>
      </w:r>
      <w:r w:rsidRPr="00E259C7">
        <w:rPr>
          <w:rFonts w:eastAsia="Times New Roman" w:hint="eastAsia"/>
          <w:lang w:eastAsia="zh-CN"/>
        </w:rPr>
        <w:t>/</w:t>
      </w:r>
      <w:r w:rsidRPr="008B60D0">
        <w:rPr>
          <w:rFonts w:eastAsia="Times New Roman" w:hint="eastAsia"/>
          <w:b/>
          <w:bCs/>
          <w:lang w:eastAsia="zh-CN"/>
        </w:rPr>
        <w:t>11.44</w:t>
      </w:r>
      <w:r w:rsidRPr="008B60D0">
        <w:rPr>
          <w:rFonts w:eastAsia="Times New Roman"/>
          <w:b/>
          <w:bCs/>
          <w:lang w:eastAsia="zh-CN"/>
        </w:rPr>
        <w:t>B</w:t>
      </w:r>
      <w:r w:rsidRPr="00E259C7">
        <w:rPr>
          <w:rFonts w:ascii="SimSun" w:hAnsi="SimSun" w:cs="SimSun" w:hint="eastAsia"/>
          <w:lang w:eastAsia="zh-CN"/>
        </w:rPr>
        <w:t>款规定的投入使用的说明</w:t>
      </w:r>
    </w:p>
    <w:p w:rsidR="00707C47" w:rsidRDefault="00707C47" w:rsidP="00707C47">
      <w:pPr>
        <w:rPr>
          <w:lang w:eastAsia="zh-CN"/>
        </w:rPr>
      </w:pPr>
    </w:p>
    <w:p w:rsidR="00325AA0" w:rsidRDefault="00621140" w:rsidP="00621140">
      <w:pPr>
        <w:ind w:firstLineChars="200" w:firstLine="480"/>
        <w:rPr>
          <w:lang w:eastAsia="zh-CN"/>
        </w:rPr>
      </w:pPr>
      <w:r>
        <w:rPr>
          <w:rFonts w:hint="eastAsia"/>
          <w:lang w:eastAsia="zh-CN"/>
        </w:rPr>
        <w:t>根据</w:t>
      </w:r>
      <w:r>
        <w:rPr>
          <w:rFonts w:hint="eastAsia"/>
          <w:lang w:eastAsia="zh-CN"/>
        </w:rPr>
        <w:t>ITU-R</w:t>
      </w:r>
      <w:r>
        <w:rPr>
          <w:rFonts w:hint="eastAsia"/>
          <w:lang w:eastAsia="zh-CN"/>
        </w:rPr>
        <w:t>就《无线电规则》中缺少规定使无线电通信局无法要求主管部门说明启用情况的问题开展的研究结果，阿拉伯主管部门建议增加一个新的规则条款，</w:t>
      </w:r>
      <w:r w:rsidR="00325AA0">
        <w:rPr>
          <w:rFonts w:hint="eastAsia"/>
          <w:lang w:eastAsia="zh-CN"/>
        </w:rPr>
        <w:t>使</w:t>
      </w:r>
      <w:r w:rsidR="00325AA0">
        <w:rPr>
          <w:lang w:eastAsia="zh-CN"/>
        </w:rPr>
        <w:t>无线电通信局能够根据《</w:t>
      </w:r>
      <w:r w:rsidR="00325AA0">
        <w:rPr>
          <w:rFonts w:hint="eastAsia"/>
          <w:lang w:eastAsia="zh-CN"/>
        </w:rPr>
        <w:t>无线电规则</w:t>
      </w:r>
      <w:r w:rsidR="00325AA0">
        <w:rPr>
          <w:lang w:eastAsia="zh-CN"/>
        </w:rPr>
        <w:t>》</w:t>
      </w:r>
      <w:r w:rsidR="00325AA0">
        <w:rPr>
          <w:rFonts w:hint="eastAsia"/>
          <w:lang w:eastAsia="zh-CN"/>
        </w:rPr>
        <w:t>第</w:t>
      </w:r>
      <w:r w:rsidR="00325AA0" w:rsidRPr="00325AA0">
        <w:rPr>
          <w:rFonts w:hint="eastAsia"/>
          <w:lang w:eastAsia="zh-CN"/>
        </w:rPr>
        <w:t>11.</w:t>
      </w:r>
      <w:r w:rsidR="00325AA0" w:rsidRPr="00325AA0">
        <w:rPr>
          <w:lang w:eastAsia="zh-CN"/>
        </w:rPr>
        <w:t>44</w:t>
      </w:r>
      <w:r w:rsidR="00325AA0" w:rsidRPr="00325AA0">
        <w:rPr>
          <w:rFonts w:hint="eastAsia"/>
          <w:lang w:eastAsia="zh-CN"/>
        </w:rPr>
        <w:t>和</w:t>
      </w:r>
      <w:r w:rsidR="00325AA0" w:rsidRPr="00325AA0">
        <w:rPr>
          <w:rFonts w:hint="eastAsia"/>
          <w:lang w:eastAsia="zh-CN"/>
        </w:rPr>
        <w:t>11.</w:t>
      </w:r>
      <w:r w:rsidR="00325AA0" w:rsidRPr="00325AA0">
        <w:rPr>
          <w:lang w:eastAsia="zh-CN"/>
        </w:rPr>
        <w:t>44B</w:t>
      </w:r>
      <w:r w:rsidR="00325AA0" w:rsidRPr="00325AA0">
        <w:rPr>
          <w:rFonts w:hint="eastAsia"/>
          <w:lang w:eastAsia="zh-CN"/>
        </w:rPr>
        <w:t>款</w:t>
      </w:r>
      <w:r w:rsidR="00325AA0" w:rsidRPr="00325AA0">
        <w:rPr>
          <w:lang w:eastAsia="zh-CN"/>
        </w:rPr>
        <w:t>要求通知主管部门做出说明</w:t>
      </w:r>
      <w:r w:rsidR="00325AA0">
        <w:rPr>
          <w:rFonts w:hint="eastAsia"/>
          <w:lang w:eastAsia="zh-CN"/>
        </w:rPr>
        <w:t>。</w:t>
      </w:r>
    </w:p>
    <w:p w:rsidR="00707C47" w:rsidRDefault="00621140" w:rsidP="00621140">
      <w:pPr>
        <w:ind w:firstLineChars="200" w:firstLine="480"/>
        <w:rPr>
          <w:lang w:eastAsia="zh-CN"/>
        </w:rPr>
      </w:pPr>
      <w:r>
        <w:rPr>
          <w:rFonts w:hint="eastAsia"/>
          <w:lang w:eastAsia="zh-CN"/>
        </w:rPr>
        <w:t>这将</w:t>
      </w:r>
      <w:r w:rsidR="00ED4561">
        <w:rPr>
          <w:lang w:eastAsia="zh-CN"/>
        </w:rPr>
        <w:t>使</w:t>
      </w:r>
      <w:r>
        <w:rPr>
          <w:rFonts w:hint="eastAsia"/>
          <w:lang w:eastAsia="zh-CN"/>
        </w:rPr>
        <w:t>无线电通信局得以</w:t>
      </w:r>
      <w:r w:rsidR="00ED4561">
        <w:rPr>
          <w:lang w:eastAsia="zh-CN"/>
        </w:rPr>
        <w:t>根据《</w:t>
      </w:r>
      <w:r w:rsidR="00ED4561">
        <w:rPr>
          <w:rFonts w:hint="eastAsia"/>
          <w:lang w:eastAsia="zh-CN"/>
        </w:rPr>
        <w:t>无线电规则</w:t>
      </w:r>
      <w:r w:rsidR="00ED4561">
        <w:rPr>
          <w:lang w:eastAsia="zh-CN"/>
        </w:rPr>
        <w:t>》</w:t>
      </w:r>
      <w:r w:rsidR="00ED4561">
        <w:rPr>
          <w:rFonts w:hint="eastAsia"/>
          <w:lang w:eastAsia="zh-CN"/>
        </w:rPr>
        <w:t>第</w:t>
      </w:r>
      <w:r w:rsidR="00ED4561" w:rsidRPr="00ED4561">
        <w:rPr>
          <w:rFonts w:hint="eastAsia"/>
          <w:lang w:eastAsia="zh-CN"/>
        </w:rPr>
        <w:t>11.</w:t>
      </w:r>
      <w:r w:rsidR="00ED4561" w:rsidRPr="00ED4561">
        <w:rPr>
          <w:lang w:eastAsia="zh-CN"/>
        </w:rPr>
        <w:t>44</w:t>
      </w:r>
      <w:r w:rsidR="00ED4561">
        <w:rPr>
          <w:rFonts w:hint="eastAsia"/>
          <w:lang w:eastAsia="zh-CN"/>
        </w:rPr>
        <w:t>款</w:t>
      </w:r>
      <w:r w:rsidR="00ED4561">
        <w:rPr>
          <w:lang w:eastAsia="zh-CN"/>
        </w:rPr>
        <w:t>对</w:t>
      </w:r>
      <w:r>
        <w:rPr>
          <w:rFonts w:hint="eastAsia"/>
          <w:lang w:eastAsia="zh-CN"/>
        </w:rPr>
        <w:t>资料</w:t>
      </w:r>
      <w:r w:rsidR="00ED4561">
        <w:rPr>
          <w:lang w:eastAsia="zh-CN"/>
        </w:rPr>
        <w:t>进行确认。</w:t>
      </w:r>
    </w:p>
    <w:p w:rsidR="00707C47" w:rsidRPr="004A1C9F" w:rsidRDefault="00AB63CE" w:rsidP="00621140">
      <w:pPr>
        <w:ind w:firstLineChars="200" w:firstLine="480"/>
        <w:rPr>
          <w:b/>
          <w:lang w:eastAsia="zh-CN"/>
        </w:rPr>
      </w:pPr>
      <w:r>
        <w:rPr>
          <w:rFonts w:hint="eastAsia"/>
          <w:lang w:eastAsia="zh-CN"/>
        </w:rPr>
        <w:t>此外</w:t>
      </w:r>
      <w:r>
        <w:rPr>
          <w:lang w:eastAsia="zh-CN"/>
        </w:rPr>
        <w:t>，</w:t>
      </w:r>
      <w:r w:rsidR="00621140">
        <w:rPr>
          <w:rFonts w:hint="eastAsia"/>
          <w:lang w:eastAsia="zh-CN"/>
        </w:rPr>
        <w:t>对于位于</w:t>
      </w:r>
      <w:r>
        <w:rPr>
          <w:lang w:eastAsia="zh-CN"/>
        </w:rPr>
        <w:t>对地静止卫星轨道的空间</w:t>
      </w:r>
      <w:r>
        <w:rPr>
          <w:rFonts w:hint="eastAsia"/>
          <w:lang w:eastAsia="zh-CN"/>
        </w:rPr>
        <w:t>电台</w:t>
      </w:r>
      <w:r>
        <w:rPr>
          <w:lang w:eastAsia="zh-CN"/>
        </w:rPr>
        <w:t>，</w:t>
      </w:r>
      <w:r w:rsidR="00621140">
        <w:rPr>
          <w:rFonts w:hint="eastAsia"/>
          <w:lang w:eastAsia="zh-CN"/>
        </w:rPr>
        <w:t>这将</w:t>
      </w:r>
      <w:r>
        <w:rPr>
          <w:lang w:eastAsia="zh-CN"/>
        </w:rPr>
        <w:t>确保根据《</w:t>
      </w:r>
      <w:r>
        <w:rPr>
          <w:rFonts w:hint="eastAsia"/>
          <w:lang w:eastAsia="zh-CN"/>
        </w:rPr>
        <w:t>无线电规则</w:t>
      </w:r>
      <w:r>
        <w:rPr>
          <w:lang w:eastAsia="zh-CN"/>
        </w:rPr>
        <w:t>》</w:t>
      </w:r>
      <w:r w:rsidRPr="00EC5E8F">
        <w:rPr>
          <w:rFonts w:hint="eastAsia"/>
          <w:lang w:eastAsia="zh-CN"/>
        </w:rPr>
        <w:t>第</w:t>
      </w:r>
      <w:r w:rsidRPr="00AB63CE">
        <w:rPr>
          <w:rFonts w:hint="eastAsia"/>
          <w:lang w:eastAsia="zh-CN"/>
        </w:rPr>
        <w:t>11.</w:t>
      </w:r>
      <w:r w:rsidRPr="00AB63CE">
        <w:rPr>
          <w:lang w:eastAsia="zh-CN"/>
        </w:rPr>
        <w:t>44B</w:t>
      </w:r>
      <w:r>
        <w:rPr>
          <w:rFonts w:hint="eastAsia"/>
          <w:lang w:eastAsia="zh-CN"/>
        </w:rPr>
        <w:t>款</w:t>
      </w:r>
      <w:r>
        <w:rPr>
          <w:lang w:eastAsia="zh-CN"/>
        </w:rPr>
        <w:t>提供的</w:t>
      </w:r>
      <w:r w:rsidR="00621140">
        <w:rPr>
          <w:rFonts w:hint="eastAsia"/>
          <w:lang w:eastAsia="zh-CN"/>
        </w:rPr>
        <w:t>资料对应于所部署的、</w:t>
      </w:r>
      <w:r>
        <w:rPr>
          <w:lang w:eastAsia="zh-CN"/>
        </w:rPr>
        <w:t>具有</w:t>
      </w:r>
      <w:r w:rsidR="00621140">
        <w:rPr>
          <w:rFonts w:hint="eastAsia"/>
          <w:lang w:eastAsia="zh-CN"/>
        </w:rPr>
        <w:t>使用</w:t>
      </w:r>
      <w:r w:rsidR="00621140">
        <w:rPr>
          <w:lang w:eastAsia="zh-CN"/>
        </w:rPr>
        <w:t>指配频率</w:t>
      </w:r>
      <w:r w:rsidR="00621140">
        <w:rPr>
          <w:rFonts w:hint="eastAsia"/>
          <w:lang w:eastAsia="zh-CN"/>
        </w:rPr>
        <w:t>进行</w:t>
      </w:r>
      <w:r>
        <w:rPr>
          <w:lang w:eastAsia="zh-CN"/>
        </w:rPr>
        <w:t>收发能力的空间</w:t>
      </w:r>
      <w:r>
        <w:rPr>
          <w:rFonts w:hint="eastAsia"/>
          <w:lang w:eastAsia="zh-CN"/>
        </w:rPr>
        <w:t>电台</w:t>
      </w:r>
      <w:r>
        <w:rPr>
          <w:lang w:eastAsia="zh-CN"/>
        </w:rPr>
        <w:t>。</w:t>
      </w:r>
    </w:p>
    <w:p w:rsidR="00622560" w:rsidRDefault="00707C47" w:rsidP="00707C47">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1E6A61"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1E6A61"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1E6A61"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3F53CB" w:rsidRDefault="001E6A61">
      <w:pPr>
        <w:pStyle w:val="Proposal"/>
        <w:rPr>
          <w:lang w:eastAsia="zh-CN"/>
        </w:rPr>
      </w:pPr>
      <w:r>
        <w:rPr>
          <w:lang w:eastAsia="zh-CN"/>
        </w:rPr>
        <w:t>MOD</w:t>
      </w:r>
      <w:r>
        <w:rPr>
          <w:lang w:eastAsia="zh-CN"/>
        </w:rPr>
        <w:tab/>
        <w:t>ARB/25A19A7/1</w:t>
      </w:r>
    </w:p>
    <w:p w:rsidR="00DB1CAC" w:rsidRDefault="001E6A61" w:rsidP="00163C90">
      <w:pPr>
        <w:rPr>
          <w:sz w:val="16"/>
          <w:szCs w:val="16"/>
          <w:lang w:eastAsia="zh-CN"/>
        </w:rPr>
      </w:pPr>
      <w:r w:rsidRPr="005829E7">
        <w:rPr>
          <w:rStyle w:val="Artdef"/>
          <w:rFonts w:hint="eastAsia"/>
          <w:lang w:eastAsia="zh-CN"/>
        </w:rPr>
        <w:t>11.44</w:t>
      </w:r>
      <w:r w:rsidRPr="005829E7">
        <w:rPr>
          <w:rFonts w:hint="eastAsia"/>
          <w:lang w:eastAsia="zh-CN"/>
        </w:rPr>
        <w:tab/>
      </w:r>
      <w:r w:rsidR="00DC20C2">
        <w:rPr>
          <w:rFonts w:hint="eastAsia"/>
          <w:lang w:eastAsia="zh-CN"/>
        </w:rPr>
        <w:t>通知启用卫星网络空间电台任何频率指配的日期</w:t>
      </w:r>
      <w:r w:rsidR="00163C90">
        <w:rPr>
          <w:rStyle w:val="FootnoteReference"/>
          <w:lang w:eastAsia="zh-CN"/>
        </w:rPr>
        <w:t>20</w:t>
      </w:r>
      <w:r w:rsidR="00163C90" w:rsidRPr="00835A36">
        <w:rPr>
          <w:rStyle w:val="FootnoteReference"/>
          <w:lang w:eastAsia="zh-CN"/>
        </w:rPr>
        <w:t xml:space="preserve">, </w:t>
      </w:r>
      <w:r w:rsidR="00163C90">
        <w:rPr>
          <w:rStyle w:val="FootnoteReference"/>
          <w:lang w:eastAsia="zh-CN"/>
        </w:rPr>
        <w:t>21</w:t>
      </w:r>
      <w:ins w:id="9" w:author="Turnbull, Karen" w:date="2015-09-17T19:05:00Z">
        <w:r w:rsidR="00163C90" w:rsidRPr="0069291A">
          <w:rPr>
            <w:rStyle w:val="FootnoteReference"/>
            <w:lang w:eastAsia="zh-CN"/>
            <w:rPrChange w:id="10" w:author="Turnbull, Karen" w:date="2015-09-17T19:05:00Z">
              <w:rPr/>
            </w:rPrChange>
          </w:rPr>
          <w:t xml:space="preserve">, </w:t>
        </w:r>
      </w:ins>
      <w:ins w:id="11" w:author="" w:date="2014-11-20T21:27:00Z">
        <w:r w:rsidR="00DC20C2" w:rsidRPr="00163C90">
          <w:rPr>
            <w:rStyle w:val="FootnoteReference"/>
            <w:lang w:eastAsia="zh-CN"/>
          </w:rPr>
          <w:t>ADD</w:t>
        </w:r>
      </w:ins>
      <w:ins w:id="12" w:author="Zheng, Bingyue" w:date="2015-09-29T14:41:00Z">
        <w:r w:rsidR="00163C90" w:rsidRPr="00163C90">
          <w:rPr>
            <w:rStyle w:val="FootnoteReference"/>
            <w:lang w:eastAsia="zh-CN"/>
          </w:rPr>
          <w:t> </w:t>
        </w:r>
      </w:ins>
      <w:ins w:id="13" w:author="Wang, Yujia" w:date="2015-09-28T12:01:00Z">
        <w:r w:rsidR="004400D5" w:rsidRPr="00163C90">
          <w:rPr>
            <w:rStyle w:val="FootnoteReference"/>
            <w:lang w:eastAsia="zh-CN"/>
          </w:rPr>
          <w:t>21</w:t>
        </w:r>
        <w:r w:rsidR="004400D5" w:rsidRPr="00163C90">
          <w:rPr>
            <w:rStyle w:val="FootnoteReference"/>
            <w:rFonts w:ascii="STKaiti" w:eastAsia="STKaiti" w:hAnsi="STKaiti" w:hint="eastAsia"/>
            <w:sz w:val="16"/>
            <w:szCs w:val="16"/>
            <w:lang w:eastAsia="zh-CN"/>
          </w:rPr>
          <w:t>之二</w:t>
        </w:r>
      </w:ins>
      <w:r w:rsidR="00DC20C2">
        <w:rPr>
          <w:rFonts w:hint="eastAsia"/>
          <w:lang w:eastAsia="zh-CN"/>
        </w:rPr>
        <w:t>，不得迟于无线电通信局收到按照第</w:t>
      </w:r>
      <w:r w:rsidR="00DC20C2">
        <w:rPr>
          <w:rStyle w:val="Artref"/>
          <w:b/>
          <w:bCs/>
          <w:lang w:eastAsia="zh-CN"/>
        </w:rPr>
        <w:t>9.1</w:t>
      </w:r>
      <w:r w:rsidR="00DC20C2">
        <w:rPr>
          <w:rStyle w:val="Artref"/>
          <w:rFonts w:hint="eastAsia"/>
          <w:lang w:eastAsia="zh-CN"/>
        </w:rPr>
        <w:t>或</w:t>
      </w:r>
      <w:r w:rsidR="00DC20C2">
        <w:rPr>
          <w:rStyle w:val="Artref"/>
          <w:b/>
          <w:bCs/>
          <w:lang w:eastAsia="zh-CN"/>
        </w:rPr>
        <w:t>9.2</w:t>
      </w:r>
      <w:r w:rsidR="00DC20C2">
        <w:rPr>
          <w:rFonts w:hint="eastAsia"/>
          <w:lang w:eastAsia="zh-CN"/>
        </w:rPr>
        <w:t>款酌情提交的相关完整资料之日起的七年。在要求的期限内未启用的任何频率指配须予以注销，无线电通信局须在距该期限到期日至少三个月前通知该主管部门。</w:t>
      </w:r>
      <w:r w:rsidR="00DC20C2">
        <w:rPr>
          <w:rFonts w:hint="eastAsia"/>
          <w:sz w:val="16"/>
          <w:szCs w:val="16"/>
          <w:lang w:eastAsia="zh-CN"/>
        </w:rPr>
        <w:t>（</w:t>
      </w:r>
      <w:r w:rsidR="00DC20C2">
        <w:rPr>
          <w:sz w:val="16"/>
          <w:szCs w:val="16"/>
          <w:lang w:eastAsia="zh-CN"/>
        </w:rPr>
        <w:t>WRC-</w:t>
      </w:r>
      <w:del w:id="14" w:author="" w:date="2014-12-22T11:42:00Z">
        <w:r w:rsidR="00DC20C2" w:rsidDel="0037518F">
          <w:rPr>
            <w:sz w:val="16"/>
            <w:szCs w:val="16"/>
            <w:lang w:eastAsia="zh-CN"/>
          </w:rPr>
          <w:delText>12</w:delText>
        </w:r>
      </w:del>
      <w:ins w:id="15" w:author="" w:date="2014-12-22T11:42:00Z">
        <w:r w:rsidR="00DC20C2">
          <w:rPr>
            <w:sz w:val="16"/>
            <w:szCs w:val="16"/>
            <w:lang w:eastAsia="zh-CN"/>
          </w:rPr>
          <w:t>15</w:t>
        </w:r>
      </w:ins>
      <w:r w:rsidR="00DC20C2">
        <w:rPr>
          <w:rFonts w:hint="eastAsia"/>
          <w:sz w:val="16"/>
          <w:szCs w:val="16"/>
          <w:lang w:eastAsia="zh-CN"/>
        </w:rPr>
        <w:t>）</w:t>
      </w:r>
    </w:p>
    <w:p w:rsidR="003F53CB" w:rsidRDefault="003F53CB">
      <w:pPr>
        <w:pStyle w:val="Reasons"/>
        <w:rPr>
          <w:lang w:eastAsia="zh-CN"/>
        </w:rPr>
      </w:pPr>
    </w:p>
    <w:p w:rsidR="003F53CB" w:rsidRDefault="001E6A61">
      <w:pPr>
        <w:pStyle w:val="Proposal"/>
        <w:rPr>
          <w:lang w:eastAsia="zh-CN"/>
        </w:rPr>
      </w:pPr>
      <w:r>
        <w:rPr>
          <w:lang w:eastAsia="zh-CN"/>
        </w:rPr>
        <w:t>MOD</w:t>
      </w:r>
      <w:r>
        <w:rPr>
          <w:lang w:eastAsia="zh-CN"/>
        </w:rPr>
        <w:tab/>
        <w:t>ARB/25A19A7/2</w:t>
      </w:r>
    </w:p>
    <w:p w:rsidR="00DB1CAC" w:rsidRDefault="001E6A61" w:rsidP="00163C90">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00DC20C2">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6" w:author="" w:date="2014-11-20T21:27:00Z">
        <w:r w:rsidR="00163C90" w:rsidRPr="00163C90">
          <w:rPr>
            <w:rStyle w:val="FootnoteReference"/>
            <w:lang w:eastAsia="zh-CN"/>
          </w:rPr>
          <w:t>ADD</w:t>
        </w:r>
      </w:ins>
      <w:ins w:id="17" w:author="Zheng, Bingyue" w:date="2015-09-29T14:41:00Z">
        <w:r w:rsidR="00163C90" w:rsidRPr="00163C90">
          <w:rPr>
            <w:rStyle w:val="FootnoteReference"/>
            <w:lang w:eastAsia="zh-CN"/>
          </w:rPr>
          <w:t> </w:t>
        </w:r>
      </w:ins>
      <w:ins w:id="18" w:author="Wang, Yujia" w:date="2015-09-28T12:01:00Z">
        <w:r w:rsidR="00163C90" w:rsidRPr="00163C90">
          <w:rPr>
            <w:rStyle w:val="FootnoteReference"/>
            <w:lang w:eastAsia="zh-CN"/>
          </w:rPr>
          <w:t>21</w:t>
        </w:r>
        <w:r w:rsidR="00163C90" w:rsidRPr="00163C90">
          <w:rPr>
            <w:rStyle w:val="FootnoteReference"/>
            <w:rFonts w:ascii="STKaiti" w:eastAsia="STKaiti" w:hAnsi="STKaiti" w:hint="eastAsia"/>
            <w:sz w:val="16"/>
            <w:szCs w:val="16"/>
            <w:lang w:eastAsia="zh-CN"/>
          </w:rPr>
          <w:t>之二</w:t>
        </w:r>
      </w:ins>
      <w:r w:rsidR="00DC20C2">
        <w:rPr>
          <w:rFonts w:hint="eastAsia"/>
          <w:lang w:eastAsia="zh-CN"/>
        </w:rPr>
        <w:t>。</w:t>
      </w:r>
      <w:r w:rsidR="00DC20C2" w:rsidRPr="00982592">
        <w:rPr>
          <w:rFonts w:hint="eastAsia"/>
          <w:sz w:val="16"/>
          <w:szCs w:val="16"/>
          <w:lang w:eastAsia="zh-CN"/>
        </w:rPr>
        <w:t>（</w:t>
      </w:r>
      <w:r w:rsidR="00DC20C2" w:rsidRPr="00982592">
        <w:rPr>
          <w:sz w:val="16"/>
          <w:szCs w:val="16"/>
          <w:lang w:eastAsia="zh-CN"/>
        </w:rPr>
        <w:t>WRC</w:t>
      </w:r>
      <w:r w:rsidR="00DC20C2" w:rsidRPr="00982592">
        <w:rPr>
          <w:sz w:val="16"/>
          <w:szCs w:val="16"/>
          <w:lang w:eastAsia="zh-CN"/>
        </w:rPr>
        <w:noBreakHyphen/>
      </w:r>
      <w:del w:id="19" w:author="" w:date="2014-11-21T15:09:00Z">
        <w:r w:rsidR="00DC20C2" w:rsidRPr="00982592">
          <w:rPr>
            <w:sz w:val="16"/>
            <w:szCs w:val="16"/>
            <w:lang w:eastAsia="zh-CN"/>
          </w:rPr>
          <w:delText>12</w:delText>
        </w:r>
      </w:del>
      <w:ins w:id="20" w:author="" w:date="2014-11-21T15:09:00Z">
        <w:r w:rsidR="00DC20C2" w:rsidRPr="00982592">
          <w:rPr>
            <w:sz w:val="16"/>
            <w:szCs w:val="16"/>
            <w:lang w:eastAsia="zh-CN"/>
          </w:rPr>
          <w:t>15</w:t>
        </w:r>
      </w:ins>
      <w:r w:rsidR="00DC20C2" w:rsidRPr="00982592">
        <w:rPr>
          <w:rFonts w:hint="eastAsia"/>
          <w:sz w:val="16"/>
          <w:szCs w:val="16"/>
          <w:lang w:eastAsia="zh-CN"/>
        </w:rPr>
        <w:t>）</w:t>
      </w:r>
    </w:p>
    <w:p w:rsidR="003F53CB" w:rsidRDefault="003F53CB">
      <w:pPr>
        <w:pStyle w:val="Reasons"/>
        <w:rPr>
          <w:lang w:eastAsia="zh-CN"/>
        </w:rPr>
      </w:pPr>
    </w:p>
    <w:p w:rsidR="003F53CB" w:rsidRDefault="001E6A61">
      <w:pPr>
        <w:pStyle w:val="Proposal"/>
        <w:rPr>
          <w:lang w:eastAsia="zh-CN"/>
        </w:rPr>
      </w:pPr>
      <w:r>
        <w:rPr>
          <w:lang w:eastAsia="zh-CN"/>
        </w:rPr>
        <w:t>ADD</w:t>
      </w:r>
      <w:r>
        <w:rPr>
          <w:lang w:eastAsia="zh-CN"/>
        </w:rPr>
        <w:tab/>
        <w:t>ARB/25A19A7/3</w:t>
      </w:r>
    </w:p>
    <w:p w:rsidR="00DC20C2" w:rsidRDefault="00DC20C2">
      <w:pPr>
        <w:rPr>
          <w:lang w:eastAsia="zh-CN"/>
        </w:rPr>
      </w:pPr>
      <w:r>
        <w:rPr>
          <w:lang w:eastAsia="zh-CN"/>
        </w:rPr>
        <w:t>_______________</w:t>
      </w:r>
    </w:p>
    <w:p w:rsidR="00DC20C2" w:rsidRPr="00163C90" w:rsidRDefault="00163C90" w:rsidP="00163C90">
      <w:pPr>
        <w:pStyle w:val="FootnoteText"/>
        <w:rPr>
          <w:rStyle w:val="FootnoteTextCharChar"/>
        </w:rPr>
      </w:pPr>
      <w:r w:rsidRPr="0069291A">
        <w:rPr>
          <w:rStyle w:val="FootnoteReference"/>
        </w:rPr>
        <w:t>ADD </w:t>
      </w:r>
      <w:r w:rsidR="00DC20C2" w:rsidRPr="00163C90">
        <w:rPr>
          <w:rStyle w:val="FootnoteReference"/>
        </w:rPr>
        <w:t>21</w:t>
      </w:r>
      <w:r w:rsidR="00DC20C2" w:rsidRPr="00163C90">
        <w:rPr>
          <w:rStyle w:val="FootnoteReference"/>
          <w:rFonts w:ascii="STKaiti" w:eastAsia="STKaiti" w:hAnsi="STKaiti" w:hint="eastAsia"/>
          <w:sz w:val="16"/>
          <w:szCs w:val="16"/>
        </w:rPr>
        <w:t>之二</w:t>
      </w:r>
      <w:r w:rsidR="00DC20C2" w:rsidRPr="00163C90">
        <w:rPr>
          <w:rStyle w:val="FootnoteTextCharChar"/>
          <w:rFonts w:hint="eastAsia"/>
        </w:rPr>
        <w:t xml:space="preserve"> </w:t>
      </w:r>
      <w:bookmarkStart w:id="21" w:name="_GoBack"/>
      <w:bookmarkEnd w:id="21"/>
      <w:r w:rsidR="00DC20C2" w:rsidRPr="00163C90">
        <w:rPr>
          <w:rStyle w:val="FootnoteTextCharChar"/>
          <w:rFonts w:hint="eastAsia"/>
        </w:rPr>
        <w:t xml:space="preserve"> </w:t>
      </w:r>
      <w:r w:rsidR="00DC20C2" w:rsidRPr="00163C90">
        <w:rPr>
          <w:rStyle w:val="Artdef"/>
        </w:rPr>
        <w:t>11.44.3</w:t>
      </w:r>
      <w:r w:rsidR="00DC20C2" w:rsidRPr="00163C90">
        <w:rPr>
          <w:rStyle w:val="FootnoteTextCharChar"/>
          <w:rFonts w:hint="eastAsia"/>
        </w:rPr>
        <w:t>和</w:t>
      </w:r>
      <w:r w:rsidR="00DC20C2" w:rsidRPr="00163C90">
        <w:rPr>
          <w:rStyle w:val="Artdef"/>
        </w:rPr>
        <w:t>11.44B.1</w:t>
      </w:r>
      <w:r w:rsidR="00DC20C2" w:rsidRPr="00163C90">
        <w:rPr>
          <w:rStyle w:val="FootnoteTextCharChar"/>
        </w:rPr>
        <w:tab/>
      </w:r>
      <w:r w:rsidR="00DC20C2" w:rsidRPr="00163C90">
        <w:rPr>
          <w:rFonts w:hint="eastAsia"/>
        </w:rPr>
        <w:t>一旦收到</w:t>
      </w:r>
      <w:r w:rsidR="00DC20C2" w:rsidRPr="00163C90">
        <w:t>这一信息而且每当从现有可靠信息得知一项通知指配未能根据第</w:t>
      </w:r>
      <w:r w:rsidR="00DC20C2" w:rsidRPr="00163C90">
        <w:rPr>
          <w:rFonts w:hint="eastAsia"/>
          <w:b/>
          <w:bCs/>
        </w:rPr>
        <w:t>11.44</w:t>
      </w:r>
      <w:r w:rsidR="00DC20C2" w:rsidRPr="00163C90">
        <w:rPr>
          <w:rFonts w:hint="eastAsia"/>
        </w:rPr>
        <w:t>和</w:t>
      </w:r>
      <w:r w:rsidR="00DC20C2" w:rsidRPr="00163C90">
        <w:rPr>
          <w:rFonts w:hint="eastAsia"/>
        </w:rPr>
        <w:t>/</w:t>
      </w:r>
      <w:r w:rsidR="00DC20C2" w:rsidRPr="00163C90">
        <w:rPr>
          <w:rFonts w:hint="eastAsia"/>
        </w:rPr>
        <w:t>或</w:t>
      </w:r>
      <w:r w:rsidR="00DC20C2" w:rsidRPr="00163C90">
        <w:rPr>
          <w:rFonts w:hint="eastAsia"/>
          <w:b/>
          <w:bCs/>
        </w:rPr>
        <w:t>11.44B</w:t>
      </w:r>
      <w:r w:rsidR="00DC20C2" w:rsidRPr="00163C90">
        <w:rPr>
          <w:rFonts w:hint="eastAsia"/>
        </w:rPr>
        <w:t>款</w:t>
      </w:r>
      <w:r w:rsidR="00DC20C2" w:rsidRPr="00163C90">
        <w:t>投入使用，将酌情采用第</w:t>
      </w:r>
      <w:r w:rsidR="00DC20C2" w:rsidRPr="00163C90">
        <w:rPr>
          <w:rFonts w:hint="eastAsia"/>
          <w:b/>
          <w:bCs/>
        </w:rPr>
        <w:t>13</w:t>
      </w:r>
      <w:r w:rsidR="00DC20C2" w:rsidRPr="00163C90">
        <w:rPr>
          <w:b/>
          <w:bCs/>
        </w:rPr>
        <w:t>.</w:t>
      </w:r>
      <w:r w:rsidR="00DC20C2" w:rsidRPr="00163C90">
        <w:rPr>
          <w:rFonts w:hint="eastAsia"/>
          <w:b/>
          <w:bCs/>
        </w:rPr>
        <w:t>6</w:t>
      </w:r>
      <w:r w:rsidR="00DC20C2" w:rsidRPr="00163C90">
        <w:rPr>
          <w:rFonts w:hint="eastAsia"/>
        </w:rPr>
        <w:t>款</w:t>
      </w:r>
      <w:r w:rsidR="00DC20C2" w:rsidRPr="00163C90">
        <w:t>规定的</w:t>
      </w:r>
      <w:r w:rsidR="00DC20C2" w:rsidRPr="00163C90">
        <w:rPr>
          <w:rFonts w:hint="eastAsia"/>
        </w:rPr>
        <w:t>磋商</w:t>
      </w:r>
      <w:r w:rsidR="00DC20C2" w:rsidRPr="00163C90">
        <w:t>程序及后续适用行动</w:t>
      </w:r>
      <w:r w:rsidR="00DC20C2" w:rsidRPr="00163C90">
        <w:rPr>
          <w:szCs w:val="22"/>
        </w:rPr>
        <w:t>。</w:t>
      </w:r>
      <w:r w:rsidR="00DC20C2" w:rsidRPr="00163C90">
        <w:rPr>
          <w:rFonts w:hint="eastAsia"/>
          <w:sz w:val="16"/>
          <w:szCs w:val="16"/>
        </w:rPr>
        <w:t>（</w:t>
      </w:r>
      <w:r w:rsidR="00DC20C2" w:rsidRPr="00163C90">
        <w:rPr>
          <w:sz w:val="16"/>
          <w:szCs w:val="16"/>
        </w:rPr>
        <w:t>WRC</w:t>
      </w:r>
      <w:r w:rsidR="00DC20C2" w:rsidRPr="00163C90">
        <w:rPr>
          <w:sz w:val="16"/>
          <w:szCs w:val="16"/>
        </w:rPr>
        <w:noBreakHyphen/>
        <w:t>15</w:t>
      </w:r>
      <w:r w:rsidR="00DC20C2" w:rsidRPr="00163C90">
        <w:rPr>
          <w:rFonts w:hint="eastAsia"/>
          <w:sz w:val="16"/>
          <w:szCs w:val="16"/>
        </w:rPr>
        <w:t>）</w:t>
      </w:r>
    </w:p>
    <w:p w:rsidR="00DC20C2" w:rsidRDefault="00DC20C2" w:rsidP="0032202E">
      <w:pPr>
        <w:pStyle w:val="Reasons"/>
        <w:rPr>
          <w:lang w:eastAsia="zh-CN"/>
        </w:rPr>
      </w:pPr>
    </w:p>
    <w:p w:rsidR="00DC20C2" w:rsidRDefault="00DC20C2">
      <w:pPr>
        <w:jc w:val="center"/>
        <w:rPr>
          <w:lang w:eastAsia="zh-CN"/>
        </w:rPr>
      </w:pPr>
      <w:r>
        <w:rPr>
          <w:lang w:eastAsia="zh-CN"/>
        </w:rPr>
        <w:t>______________</w:t>
      </w:r>
    </w:p>
    <w:p w:rsidR="003F53CB" w:rsidRDefault="003F53CB">
      <w:pPr>
        <w:pStyle w:val="Reasons"/>
        <w:rPr>
          <w:lang w:eastAsia="zh-CN"/>
        </w:rPr>
      </w:pPr>
    </w:p>
    <w:sectPr w:rsidR="003F53C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E6A61" w:rsidRDefault="001E6A61" w:rsidP="001E6A61">
    <w:pPr>
      <w:pStyle w:val="Footer"/>
    </w:pPr>
    <w:r>
      <w:fldChar w:fldCharType="begin"/>
    </w:r>
    <w:r w:rsidRPr="00DA0469">
      <w:rPr>
        <w:lang w:val="en-US"/>
      </w:rPr>
      <w:instrText xml:space="preserve"> FILENAME \p \* MERGEFORMAT </w:instrText>
    </w:r>
    <w:r>
      <w:fldChar w:fldCharType="separate"/>
    </w:r>
    <w:r w:rsidR="00B80FB2">
      <w:rPr>
        <w:lang w:val="en-US"/>
      </w:rPr>
      <w:t>P:\CHI\ITU-R\CONF-R\CMR15\000\025ADD19ADD07C.docx</w:t>
    </w:r>
    <w:r>
      <w:fldChar w:fldCharType="end"/>
    </w:r>
    <w:r>
      <w:rPr>
        <w:lang w:val="en-US"/>
      </w:rPr>
      <w:t xml:space="preserve"> (386943)</w:t>
    </w:r>
    <w:r w:rsidRPr="00DA0469">
      <w:rPr>
        <w:lang w:val="en-US"/>
      </w:rPr>
      <w:tab/>
    </w:r>
    <w:r>
      <w:fldChar w:fldCharType="begin"/>
    </w:r>
    <w:r>
      <w:instrText xml:space="preserve"> savedate \@ dd.MM.yy </w:instrText>
    </w:r>
    <w:r>
      <w:fldChar w:fldCharType="separate"/>
    </w:r>
    <w:r w:rsidR="00B80FB2">
      <w:t>29.09.15</w:t>
    </w:r>
    <w:r>
      <w:fldChar w:fldCharType="end"/>
    </w:r>
    <w:r w:rsidRPr="00DA0469">
      <w:rPr>
        <w:lang w:val="en-US"/>
      </w:rPr>
      <w:tab/>
    </w:r>
    <w:r>
      <w:t>28.09.15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E6A61" w:rsidRDefault="001E6A61" w:rsidP="001E6A61">
    <w:pPr>
      <w:pStyle w:val="Footer"/>
    </w:pPr>
    <w:r>
      <w:fldChar w:fldCharType="begin"/>
    </w:r>
    <w:r w:rsidRPr="00DA0469">
      <w:rPr>
        <w:lang w:val="en-US"/>
      </w:rPr>
      <w:instrText xml:space="preserve"> FILENAME \p \* MERGEFORMAT </w:instrText>
    </w:r>
    <w:r>
      <w:fldChar w:fldCharType="separate"/>
    </w:r>
    <w:r w:rsidR="00B80FB2">
      <w:rPr>
        <w:lang w:val="en-US"/>
      </w:rPr>
      <w:t>P:\CHI\ITU-R\CONF-R\CMR15\000\025ADD19ADD07C.docx</w:t>
    </w:r>
    <w:r>
      <w:fldChar w:fldCharType="end"/>
    </w:r>
    <w:r>
      <w:rPr>
        <w:lang w:val="en-US"/>
      </w:rPr>
      <w:t xml:space="preserve"> (386943)</w:t>
    </w:r>
    <w:r w:rsidRPr="00DA0469">
      <w:rPr>
        <w:lang w:val="en-US"/>
      </w:rPr>
      <w:tab/>
    </w:r>
    <w:r>
      <w:fldChar w:fldCharType="begin"/>
    </w:r>
    <w:r>
      <w:instrText xml:space="preserve"> savedate \@ dd.MM.yy </w:instrText>
    </w:r>
    <w:r>
      <w:fldChar w:fldCharType="separate"/>
    </w:r>
    <w:r w:rsidR="00B80FB2">
      <w:t>29.09.15</w:t>
    </w:r>
    <w:r>
      <w:fldChar w:fldCharType="end"/>
    </w:r>
    <w:r w:rsidRPr="00DA0469">
      <w:rPr>
        <w:lang w:val="en-US"/>
      </w:rPr>
      <w:tab/>
    </w:r>
    <w:r>
      <w:t>28.09.15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0FB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Zheng, Bingyue">
    <w15:presenceInfo w15:providerId="AD" w15:userId="S-1-5-21-8740799-900759487-1415713722-13378"/>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3C90"/>
    <w:rsid w:val="00166859"/>
    <w:rsid w:val="001765EC"/>
    <w:rsid w:val="001853E8"/>
    <w:rsid w:val="001B6360"/>
    <w:rsid w:val="001E6A61"/>
    <w:rsid w:val="001F4EA6"/>
    <w:rsid w:val="00214959"/>
    <w:rsid w:val="002260A6"/>
    <w:rsid w:val="002742B3"/>
    <w:rsid w:val="002A4C9C"/>
    <w:rsid w:val="002B509B"/>
    <w:rsid w:val="002E2A59"/>
    <w:rsid w:val="002E4507"/>
    <w:rsid w:val="00305254"/>
    <w:rsid w:val="003169D2"/>
    <w:rsid w:val="00325AA0"/>
    <w:rsid w:val="00390658"/>
    <w:rsid w:val="003B4BEF"/>
    <w:rsid w:val="003C6B45"/>
    <w:rsid w:val="003F53CB"/>
    <w:rsid w:val="0041282E"/>
    <w:rsid w:val="00437869"/>
    <w:rsid w:val="004400D5"/>
    <w:rsid w:val="00465A34"/>
    <w:rsid w:val="004C4554"/>
    <w:rsid w:val="004D2DEC"/>
    <w:rsid w:val="004F2BE6"/>
    <w:rsid w:val="00527E8A"/>
    <w:rsid w:val="00542E85"/>
    <w:rsid w:val="00562479"/>
    <w:rsid w:val="00576849"/>
    <w:rsid w:val="005A0ACB"/>
    <w:rsid w:val="005E08D2"/>
    <w:rsid w:val="005E7FD8"/>
    <w:rsid w:val="00621140"/>
    <w:rsid w:val="00622560"/>
    <w:rsid w:val="00644391"/>
    <w:rsid w:val="00647712"/>
    <w:rsid w:val="00662E12"/>
    <w:rsid w:val="00691142"/>
    <w:rsid w:val="006B67CE"/>
    <w:rsid w:val="006C38ED"/>
    <w:rsid w:val="006E6182"/>
    <w:rsid w:val="006F3C60"/>
    <w:rsid w:val="00703E64"/>
    <w:rsid w:val="00707C47"/>
    <w:rsid w:val="00736415"/>
    <w:rsid w:val="00770D2A"/>
    <w:rsid w:val="007864F6"/>
    <w:rsid w:val="007B7C4B"/>
    <w:rsid w:val="007F0FC5"/>
    <w:rsid w:val="007F5C36"/>
    <w:rsid w:val="008047DB"/>
    <w:rsid w:val="008129A9"/>
    <w:rsid w:val="008221A4"/>
    <w:rsid w:val="00824BD6"/>
    <w:rsid w:val="0083672D"/>
    <w:rsid w:val="00844734"/>
    <w:rsid w:val="00865DFB"/>
    <w:rsid w:val="00894464"/>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B63CE"/>
    <w:rsid w:val="00AE369F"/>
    <w:rsid w:val="00B026CB"/>
    <w:rsid w:val="00B562C1"/>
    <w:rsid w:val="00B711CC"/>
    <w:rsid w:val="00B80FB2"/>
    <w:rsid w:val="00B851D4"/>
    <w:rsid w:val="00B868FC"/>
    <w:rsid w:val="00B95072"/>
    <w:rsid w:val="00BB26CD"/>
    <w:rsid w:val="00C07239"/>
    <w:rsid w:val="00C364B1"/>
    <w:rsid w:val="00C45200"/>
    <w:rsid w:val="00C47D87"/>
    <w:rsid w:val="00C627F9"/>
    <w:rsid w:val="00C6584D"/>
    <w:rsid w:val="00C929E0"/>
    <w:rsid w:val="00CB4E5A"/>
    <w:rsid w:val="00CC73D7"/>
    <w:rsid w:val="00CF0AD7"/>
    <w:rsid w:val="00CF0BE1"/>
    <w:rsid w:val="00D52A14"/>
    <w:rsid w:val="00D6206A"/>
    <w:rsid w:val="00D74599"/>
    <w:rsid w:val="00DA0469"/>
    <w:rsid w:val="00DC20C2"/>
    <w:rsid w:val="00DD13B7"/>
    <w:rsid w:val="00DF3B0C"/>
    <w:rsid w:val="00E14984"/>
    <w:rsid w:val="00E22A25"/>
    <w:rsid w:val="00E560F1"/>
    <w:rsid w:val="00E92319"/>
    <w:rsid w:val="00ED456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5DA241-3292-4512-8589-65C82170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C20C2"/>
    <w:rPr>
      <w:rFonts w:ascii="Times New Roman" w:hAnsi="Times New Roman"/>
      <w:sz w:val="22"/>
      <w:lang w:val="en-GB" w:eastAsia="en-US"/>
    </w:rPr>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DC20C2"/>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4CC74-B2BF-4267-8B97-E072C898B6A7}">
  <ds:schemaRefs>
    <ds:schemaRef ds:uri="996b2e75-67fd-4955-a3b0-5ab9934cb50b"/>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32a1a8c5-2265-4ebc-b7a0-2071e2c5c9b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800</Words>
  <Characters>1035</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R15-WRC15-C-0025!A19-A7!MSW-C</vt:lpstr>
    </vt:vector>
  </TitlesOfParts>
  <Manager>General Secretariat - Pool</Manager>
  <Company>International Telecommunication Union (ITU)</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R15-WRC15-C-0025!A19-A7!MSW-C</dc:title>
  <dc:subject>World Radiocommunication Conference - 2015</dc:subject>
  <dc:creator>Documents Proposals Manager (DPM)</dc:creator>
  <cp:keywords>DPM_v5.2015.9.16_prod</cp:keywords>
  <dc:description/>
  <cp:lastModifiedBy>Zheng, Bingyue</cp:lastModifiedBy>
  <cp:revision>6</cp:revision>
  <cp:lastPrinted>2015-09-29T12:46:00Z</cp:lastPrinted>
  <dcterms:created xsi:type="dcterms:W3CDTF">2015-09-29T12:13:00Z</dcterms:created>
  <dcterms:modified xsi:type="dcterms:W3CDTF">2015-09-29T12:46:00Z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