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D953F2" w:rsidRDefault="006D4724" w:rsidP="00BA5BD0">
            <w:pPr>
              <w:spacing w:before="0"/>
              <w:rPr>
                <w:rFonts w:ascii="Verdana" w:hAnsi="Verdana"/>
                <w:sz w:val="20"/>
                <w:lang w:val="fr-CH"/>
              </w:rPr>
            </w:pPr>
            <w:r w:rsidRPr="00D953F2">
              <w:rPr>
                <w:rFonts w:ascii="Verdana" w:eastAsia="SimSun" w:hAnsi="Verdana" w:cs="Traditional Arabic"/>
                <w:b/>
                <w:sz w:val="20"/>
                <w:lang w:val="fr-CH"/>
              </w:rPr>
              <w:t>Addendum 6 au</w:t>
            </w:r>
            <w:r w:rsidRPr="00D953F2">
              <w:rPr>
                <w:rFonts w:ascii="Verdana" w:eastAsia="SimSun" w:hAnsi="Verdana" w:cs="Traditional Arabic"/>
                <w:b/>
                <w:sz w:val="20"/>
                <w:lang w:val="fr-CH"/>
              </w:rPr>
              <w:br/>
              <w:t>Document 25(Add.19)</w:t>
            </w:r>
            <w:r w:rsidR="00BB1D82" w:rsidRPr="00D953F2">
              <w:rPr>
                <w:rFonts w:ascii="Verdana" w:hAnsi="Verdana"/>
                <w:b/>
                <w:sz w:val="20"/>
                <w:lang w:val="fr-CH"/>
              </w:rPr>
              <w:t>-</w:t>
            </w:r>
            <w:r w:rsidRPr="00D953F2">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D953F2"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10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arabe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D953F2" w:rsidRDefault="00690C7B" w:rsidP="00690C7B">
            <w:pPr>
              <w:pStyle w:val="Source"/>
              <w:rPr>
                <w:lang w:val="fr-CH"/>
              </w:rPr>
            </w:pPr>
            <w:bookmarkStart w:id="2" w:name="dsource" w:colFirst="0" w:colLast="0"/>
            <w:r w:rsidRPr="00D953F2">
              <w:rPr>
                <w:lang w:val="fr-CH"/>
              </w:rPr>
              <w:t>Propositions communes des Etats arabes</w:t>
            </w:r>
          </w:p>
        </w:tc>
      </w:tr>
      <w:tr w:rsidR="00690C7B" w:rsidRPr="002A6F8F" w:rsidTr="0050008E">
        <w:trPr>
          <w:cantSplit/>
        </w:trPr>
        <w:tc>
          <w:tcPr>
            <w:tcW w:w="10031" w:type="dxa"/>
            <w:gridSpan w:val="2"/>
          </w:tcPr>
          <w:p w:rsidR="00690C7B" w:rsidRPr="00D953F2" w:rsidRDefault="00690C7B" w:rsidP="00690C7B">
            <w:pPr>
              <w:pStyle w:val="Title1"/>
              <w:rPr>
                <w:lang w:val="fr-CH"/>
              </w:rPr>
            </w:pPr>
            <w:bookmarkStart w:id="3" w:name="dtitle1" w:colFirst="0" w:colLast="0"/>
            <w:bookmarkEnd w:id="2"/>
            <w:r w:rsidRPr="00D953F2">
              <w:rPr>
                <w:lang w:val="fr-CH"/>
              </w:rPr>
              <w:t>Propositions pour les travaux de la conférence</w:t>
            </w:r>
          </w:p>
        </w:tc>
      </w:tr>
      <w:tr w:rsidR="00690C7B" w:rsidRPr="002A6F8F" w:rsidTr="0050008E">
        <w:trPr>
          <w:cantSplit/>
        </w:trPr>
        <w:tc>
          <w:tcPr>
            <w:tcW w:w="10031" w:type="dxa"/>
            <w:gridSpan w:val="2"/>
          </w:tcPr>
          <w:p w:rsidR="00690C7B" w:rsidRPr="00D953F2"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7(F) de l'ordre du jour</w:t>
            </w:r>
          </w:p>
        </w:tc>
      </w:tr>
    </w:tbl>
    <w:bookmarkEnd w:id="5"/>
    <w:p w:rsidR="001C0E40" w:rsidRDefault="00451F05"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A50BA5" w:rsidRPr="00EC691D" w:rsidRDefault="00A50BA5" w:rsidP="006A0A51">
      <w:pPr>
        <w:rPr>
          <w:lang w:val="fr-CA"/>
        </w:rPr>
      </w:pPr>
    </w:p>
    <w:p w:rsidR="001C0E40" w:rsidRDefault="00451F05" w:rsidP="00250199">
      <w:pPr>
        <w:rPr>
          <w:lang w:val="fr-CA"/>
        </w:rPr>
      </w:pPr>
      <w:r>
        <w:rPr>
          <w:lang w:val="fr-CA"/>
        </w:rPr>
        <w:t>7(F)</w:t>
      </w:r>
      <w:r>
        <w:rPr>
          <w:lang w:val="fr-CA"/>
        </w:rPr>
        <w:tab/>
      </w:r>
      <w:r w:rsidRPr="0034496D">
        <w:rPr>
          <w:lang w:val="fr-CA"/>
        </w:rPr>
        <w:t>Question F</w:t>
      </w:r>
      <w:r w:rsidRPr="00731224">
        <w:rPr>
          <w:lang w:val="fr-CH"/>
        </w:rPr>
        <w:t xml:space="preserve"> – </w:t>
      </w:r>
      <w:r w:rsidRPr="0034496D">
        <w:rPr>
          <w:lang w:val="fr-CA"/>
        </w:rPr>
        <w:t xml:space="preserve">Modifications de l'Appendice </w:t>
      </w:r>
      <w:r w:rsidRPr="007D208A">
        <w:rPr>
          <w:b/>
          <w:bCs/>
          <w:lang w:val="fr-CA"/>
        </w:rPr>
        <w:t>30B</w:t>
      </w:r>
      <w:r w:rsidRPr="0034496D">
        <w:rPr>
          <w:lang w:val="fr-CA"/>
        </w:rPr>
        <w:t xml:space="preserve"> du RR en ce qui concerne la suspension de l'utilisation d'une assignation de fréquence inscrite dans le Fichier de référen</w:t>
      </w:r>
      <w:r w:rsidR="007B135E">
        <w:rPr>
          <w:lang w:val="fr-CA"/>
        </w:rPr>
        <w:t>ce international des fréquences</w:t>
      </w:r>
    </w:p>
    <w:p w:rsidR="00D953F2" w:rsidRDefault="00D953F2" w:rsidP="00A50BA5">
      <w:pPr>
        <w:rPr>
          <w:lang w:val="fr-CA"/>
        </w:rPr>
      </w:pPr>
      <w:r>
        <w:rPr>
          <w:lang w:val="fr-CA"/>
        </w:rPr>
        <w:t>Suite aux résultats des études de l</w:t>
      </w:r>
      <w:r w:rsidR="00A50BA5">
        <w:rPr>
          <w:lang w:val="fr-CA"/>
        </w:rPr>
        <w:t>'</w:t>
      </w:r>
      <w:r>
        <w:rPr>
          <w:lang w:val="fr-CA"/>
        </w:rPr>
        <w:t xml:space="preserve">UIT-R sur cette question, les administrations des </w:t>
      </w:r>
      <w:r w:rsidR="00A50BA5">
        <w:rPr>
          <w:lang w:val="fr-CA"/>
        </w:rPr>
        <w:t>E</w:t>
      </w:r>
      <w:r>
        <w:rPr>
          <w:lang w:val="fr-CA"/>
        </w:rPr>
        <w:t xml:space="preserve">tats arabes proposent de modifier le </w:t>
      </w:r>
      <w:r>
        <w:rPr>
          <w:color w:val="000000"/>
        </w:rPr>
        <w:t>§</w:t>
      </w:r>
      <w:r>
        <w:rPr>
          <w:lang w:val="fr-CA"/>
        </w:rPr>
        <w:t xml:space="preserve"> 6.33 et le </w:t>
      </w:r>
      <w:r>
        <w:rPr>
          <w:color w:val="000000"/>
        </w:rPr>
        <w:t xml:space="preserve">§ </w:t>
      </w:r>
      <w:r>
        <w:rPr>
          <w:lang w:val="fr-CA"/>
        </w:rPr>
        <w:t>8.17 de l</w:t>
      </w:r>
      <w:r w:rsidR="00A50BA5">
        <w:rPr>
          <w:lang w:val="fr-CA"/>
        </w:rPr>
        <w:t>'</w:t>
      </w:r>
      <w:r>
        <w:rPr>
          <w:lang w:val="fr-CA"/>
        </w:rPr>
        <w:t>Appendice 30B du RR afin d</w:t>
      </w:r>
      <w:r w:rsidR="00A50BA5">
        <w:rPr>
          <w:lang w:val="fr-CA"/>
        </w:rPr>
        <w:t>'</w:t>
      </w:r>
      <w:r>
        <w:rPr>
          <w:lang w:val="fr-CA"/>
        </w:rPr>
        <w:t>harmoniser les dispositions présentes dans cet Appendice, dans l</w:t>
      </w:r>
      <w:r w:rsidR="00A50BA5">
        <w:rPr>
          <w:lang w:val="fr-CA"/>
        </w:rPr>
        <w:t>'</w:t>
      </w:r>
      <w:r>
        <w:rPr>
          <w:lang w:val="fr-CA"/>
        </w:rPr>
        <w:t>Article 11 et d</w:t>
      </w:r>
      <w:r w:rsidR="00A9583C">
        <w:rPr>
          <w:lang w:val="fr-CA"/>
        </w:rPr>
        <w:t>ans les Appendices 30 et 30A du </w:t>
      </w:r>
      <w:r>
        <w:rPr>
          <w:lang w:val="fr-CA"/>
        </w:rPr>
        <w:t xml:space="preserve">RR, </w:t>
      </w:r>
      <w:r>
        <w:rPr>
          <w:lang w:val="fr-CH"/>
        </w:rPr>
        <w:t>relatives à la suspension de l'utilisation d'une assignation de fréquence</w:t>
      </w:r>
      <w:r>
        <w:rPr>
          <w:lang w:val="fr-CA"/>
        </w:rPr>
        <w:t>.</w:t>
      </w:r>
    </w:p>
    <w:p w:rsidR="00D953F2" w:rsidRPr="00D953F2" w:rsidRDefault="00D953F2" w:rsidP="00A50BA5">
      <w:pPr>
        <w:pStyle w:val="Headingb"/>
        <w:rPr>
          <w:lang w:val="fr-CA"/>
        </w:rPr>
      </w:pPr>
      <w:r w:rsidRPr="00D953F2">
        <w:rPr>
          <w:lang w:val="fr-CA"/>
        </w:rPr>
        <w:t>Propositions</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992DC2" w:rsidRPr="00F31016" w:rsidRDefault="00451F05" w:rsidP="00992DC2">
      <w:pPr>
        <w:pStyle w:val="AppendixNo"/>
      </w:pPr>
      <w:r w:rsidRPr="00F31016">
        <w:lastRenderedPageBreak/>
        <w:t xml:space="preserve">APPENDICE </w:t>
      </w:r>
      <w:r w:rsidRPr="00F31016">
        <w:rPr>
          <w:rStyle w:val="href"/>
        </w:rPr>
        <w:t>30B</w:t>
      </w:r>
      <w:r w:rsidR="007B135E">
        <w:t xml:space="preserve"> </w:t>
      </w:r>
      <w:r w:rsidRPr="00F31016">
        <w:t>(R</w:t>
      </w:r>
      <w:r w:rsidRPr="005905D6">
        <w:rPr>
          <w:caps w:val="0"/>
          <w:lang w:val="fr-CH"/>
        </w:rPr>
        <w:t>ÉV</w:t>
      </w:r>
      <w:r w:rsidRPr="00F31016">
        <w:t>.CMR-</w:t>
      </w:r>
      <w:r>
        <w:t>12</w:t>
      </w:r>
      <w:r w:rsidRPr="00F31016">
        <w:t>)</w:t>
      </w:r>
    </w:p>
    <w:p w:rsidR="00992DC2" w:rsidRPr="00E3609D" w:rsidRDefault="00451F05" w:rsidP="00992DC2">
      <w:pPr>
        <w:pStyle w:val="Appendixtitle"/>
        <w:spacing w:before="120" w:after="120"/>
        <w:rPr>
          <w:color w:val="000000"/>
          <w:lang w:val="fr-CH"/>
        </w:rPr>
      </w:pPr>
      <w:r>
        <w:rPr>
          <w:color w:val="000000"/>
          <w:lang w:val="fr-CH"/>
        </w:rPr>
        <w:t>Dispositions et Plan associé pour le service fixe par satellite</w:t>
      </w:r>
      <w:r>
        <w:rPr>
          <w:color w:val="000000"/>
          <w:lang w:val="fr-CH"/>
        </w:rPr>
        <w:br/>
        <w:t>dans les bandes 4</w:t>
      </w:r>
      <w:r>
        <w:rPr>
          <w:rFonts w:ascii="Tms Rmn" w:hAnsi="Tms Rmn"/>
          <w:color w:val="000000"/>
          <w:sz w:val="12"/>
          <w:lang w:val="fr-CH"/>
        </w:rPr>
        <w:t> </w:t>
      </w:r>
      <w:r>
        <w:rPr>
          <w:color w:val="000000"/>
          <w:lang w:val="fr-CH"/>
        </w:rPr>
        <w:t>500-4</w:t>
      </w:r>
      <w:r>
        <w:rPr>
          <w:rFonts w:ascii="Tms Rmn" w:hAnsi="Tms Rmn"/>
          <w:color w:val="000000"/>
          <w:sz w:val="12"/>
          <w:lang w:val="fr-CH"/>
        </w:rPr>
        <w:t> </w:t>
      </w:r>
      <w:r>
        <w:rPr>
          <w:color w:val="000000"/>
          <w:lang w:val="fr-CH"/>
        </w:rPr>
        <w:t>800 MHz, 6</w:t>
      </w:r>
      <w:r>
        <w:rPr>
          <w:rFonts w:ascii="Tms Rmn" w:hAnsi="Tms Rmn"/>
          <w:color w:val="000000"/>
          <w:sz w:val="12"/>
          <w:lang w:val="fr-CH"/>
        </w:rPr>
        <w:t> </w:t>
      </w:r>
      <w:r>
        <w:rPr>
          <w:color w:val="000000"/>
          <w:lang w:val="fr-CH"/>
        </w:rPr>
        <w:t>725-7</w:t>
      </w:r>
      <w:r>
        <w:rPr>
          <w:rFonts w:ascii="Tms Rmn" w:hAnsi="Tms Rmn"/>
          <w:color w:val="000000"/>
          <w:sz w:val="12"/>
          <w:lang w:val="fr-CH"/>
        </w:rPr>
        <w:t> </w:t>
      </w:r>
      <w:r>
        <w:rPr>
          <w:color w:val="000000"/>
          <w:lang w:val="fr-CH"/>
        </w:rPr>
        <w:t>025 MHz,</w:t>
      </w:r>
      <w:r>
        <w:rPr>
          <w:color w:val="000000"/>
          <w:lang w:val="fr-CH"/>
        </w:rPr>
        <w:br/>
        <w:t>10,70-10,95 GHz, 11,20-11,45 GHz et 12,75-13,25 GHz</w:t>
      </w:r>
    </w:p>
    <w:p w:rsidR="005458DD" w:rsidRDefault="00451F05">
      <w:pPr>
        <w:pStyle w:val="Proposal"/>
      </w:pPr>
      <w:r>
        <w:t>MOD</w:t>
      </w:r>
      <w:r>
        <w:tab/>
        <w:t>ARB/25A19A6/1</w:t>
      </w:r>
    </w:p>
    <w:p w:rsidR="00992DC2" w:rsidRPr="00F31016" w:rsidRDefault="007B135E" w:rsidP="00992DC2">
      <w:pPr>
        <w:pStyle w:val="AppArtNo"/>
      </w:pPr>
      <w:r>
        <w:rPr>
          <w:lang w:val="fr-CH"/>
        </w:rPr>
        <w:t>ARTICLE</w:t>
      </w:r>
      <w:r w:rsidR="00451F05" w:rsidRPr="00F72AF2">
        <w:rPr>
          <w:lang w:val="fr-CH"/>
        </w:rPr>
        <w:t xml:space="preserve"> </w:t>
      </w:r>
      <w:r w:rsidR="00451F05" w:rsidRPr="00F31016">
        <w:t>6</w:t>
      </w:r>
      <w:r w:rsidR="00451F05" w:rsidRPr="007B135E">
        <w:rPr>
          <w:sz w:val="16"/>
          <w:szCs w:val="16"/>
        </w:rPr>
        <w:t>     </w:t>
      </w:r>
      <w:r w:rsidR="00451F05" w:rsidRPr="0045317C">
        <w:rPr>
          <w:sz w:val="16"/>
          <w:szCs w:val="16"/>
        </w:rPr>
        <w:t>(</w:t>
      </w:r>
      <w:r w:rsidR="00451F05">
        <w:rPr>
          <w:sz w:val="16"/>
          <w:lang w:val="fr-CH"/>
        </w:rPr>
        <w:t>Rév.</w:t>
      </w:r>
      <w:r w:rsidR="00451F05" w:rsidRPr="0045317C">
        <w:rPr>
          <w:sz w:val="16"/>
          <w:szCs w:val="16"/>
        </w:rPr>
        <w:t>CMR</w:t>
      </w:r>
      <w:r w:rsidR="00451F05" w:rsidRPr="0045317C">
        <w:rPr>
          <w:sz w:val="16"/>
          <w:szCs w:val="16"/>
        </w:rPr>
        <w:noBreakHyphen/>
      </w:r>
      <w:r w:rsidR="00451F05">
        <w:rPr>
          <w:sz w:val="16"/>
          <w:szCs w:val="16"/>
        </w:rPr>
        <w:t>12</w:t>
      </w:r>
      <w:r w:rsidR="00451F05" w:rsidRPr="0045317C">
        <w:rPr>
          <w:sz w:val="16"/>
          <w:szCs w:val="16"/>
        </w:rPr>
        <w:t>)</w:t>
      </w:r>
    </w:p>
    <w:p w:rsidR="00992DC2" w:rsidRPr="004867BF" w:rsidRDefault="00451F05" w:rsidP="00D10E18">
      <w:pPr>
        <w:pStyle w:val="AppArttitle"/>
        <w:keepNext w:val="0"/>
        <w:keepLines w:val="0"/>
      </w:pPr>
      <w:r w:rsidRPr="00F72AF2">
        <w:t>Procédures</w:t>
      </w:r>
      <w:r>
        <w:t xml:space="preserve"> applicables à </w:t>
      </w:r>
      <w:r w:rsidRPr="00F72AF2">
        <w:t>la conversion d</w:t>
      </w:r>
      <w:r>
        <w:t>'</w:t>
      </w:r>
      <w:r w:rsidRPr="00F72AF2">
        <w:t xml:space="preserve">un allotissement en assignation, </w:t>
      </w:r>
      <w:r>
        <w:br/>
        <w:t xml:space="preserve">à la mise en œuvre </w:t>
      </w:r>
      <w:r w:rsidRPr="00F72AF2">
        <w:t>d</w:t>
      </w:r>
      <w:r>
        <w:t>'</w:t>
      </w:r>
      <w:r w:rsidRPr="00F72AF2">
        <w:t xml:space="preserve">un système additionnel ou </w:t>
      </w:r>
      <w:r>
        <w:t xml:space="preserve">à </w:t>
      </w:r>
      <w:r w:rsidRPr="00F72AF2">
        <w:t xml:space="preserve">la modification </w:t>
      </w:r>
      <w:r>
        <w:br/>
      </w:r>
      <w:r w:rsidRPr="00F72AF2">
        <w:t>d</w:t>
      </w:r>
      <w:r>
        <w:t>'</w:t>
      </w:r>
      <w:r w:rsidRPr="00F72AF2">
        <w:t>une assignation figurant dans la Liste</w:t>
      </w:r>
      <w:r w:rsidR="00D10E18" w:rsidRPr="00D10E18">
        <w:rPr>
          <w:rStyle w:val="FootnoteReference"/>
          <w:b w:val="0"/>
          <w:bCs/>
        </w:rPr>
        <w:t>1, 2</w:t>
      </w:r>
      <w:r w:rsidRPr="00E3609D">
        <w:rPr>
          <w:b w:val="0"/>
          <w:bCs/>
          <w:sz w:val="16"/>
        </w:rPr>
        <w:t>     </w:t>
      </w:r>
      <w:r w:rsidRPr="00F44AFC">
        <w:rPr>
          <w:b w:val="0"/>
          <w:bCs/>
          <w:sz w:val="16"/>
        </w:rPr>
        <w:t>(CMR-07)</w:t>
      </w:r>
    </w:p>
    <w:p w:rsidR="00992DC2" w:rsidRPr="00DF00BF" w:rsidRDefault="00451F05" w:rsidP="00992DC2">
      <w:pPr>
        <w:spacing w:before="80"/>
        <w:rPr>
          <w:bCs/>
          <w:lang w:val="fr-CH"/>
        </w:rPr>
      </w:pPr>
      <w:r w:rsidRPr="00DF00BF">
        <w:rPr>
          <w:bCs/>
          <w:lang w:val="fr-CH"/>
        </w:rPr>
        <w:t>6.33</w:t>
      </w:r>
    </w:p>
    <w:p w:rsidR="00992DC2" w:rsidRPr="00F72AF2" w:rsidRDefault="00451F05" w:rsidP="00992DC2">
      <w:pPr>
        <w:spacing w:before="80"/>
        <w:rPr>
          <w:lang w:val="fr-CH"/>
        </w:rPr>
      </w:pPr>
      <w:r w:rsidRPr="00F72AF2">
        <w:rPr>
          <w:lang w:val="fr-CH"/>
        </w:rPr>
        <w:t>Lorsque:</w:t>
      </w:r>
    </w:p>
    <w:p w:rsidR="00992DC2" w:rsidRPr="00F72AF2" w:rsidRDefault="00451F05" w:rsidP="00992DC2">
      <w:pPr>
        <w:pStyle w:val="enumlev1"/>
        <w:spacing w:before="60"/>
        <w:rPr>
          <w:lang w:val="fr-CH"/>
        </w:rPr>
      </w:pPr>
      <w:r w:rsidRPr="00C61E78">
        <w:rPr>
          <w:lang w:val="fr-CH"/>
        </w:rPr>
        <w:t>i)</w:t>
      </w:r>
      <w:r w:rsidRPr="00F72AF2">
        <w:rPr>
          <w:lang w:val="fr-CH"/>
        </w:rPr>
        <w:tab/>
        <w:t xml:space="preserve">une assignation n'est plus nécessaire; </w:t>
      </w:r>
      <w:r w:rsidRPr="00F72AF2">
        <w:rPr>
          <w:i/>
          <w:lang w:val="fr-CH"/>
        </w:rPr>
        <w:t>ou</w:t>
      </w:r>
    </w:p>
    <w:p w:rsidR="00273ABC" w:rsidRDefault="00451F05" w:rsidP="00273ABC">
      <w:pPr>
        <w:pStyle w:val="enumlev1"/>
        <w:rPr>
          <w:sz w:val="22"/>
          <w:lang w:val="fr-CH" w:eastAsia="zh-CN"/>
        </w:rPr>
      </w:pPr>
      <w:r w:rsidRPr="00C61E78">
        <w:rPr>
          <w:lang w:val="fr-CH"/>
        </w:rPr>
        <w:t>ii)</w:t>
      </w:r>
      <w:r w:rsidRPr="00F72AF2">
        <w:rPr>
          <w:lang w:val="fr-CH"/>
        </w:rPr>
        <w:tab/>
      </w:r>
      <w:r w:rsidR="00273ABC">
        <w:rPr>
          <w:lang w:val="fr-CH"/>
        </w:rPr>
        <w:t xml:space="preserve">une assignation inscrite dans la Liste et mise en service a été suspendue pendant une période de plus de </w:t>
      </w:r>
      <w:del w:id="6" w:author="Royer, Veronique" w:date="2015-01-22T13:10:00Z">
        <w:r w:rsidR="00273ABC">
          <w:rPr>
            <w:lang w:val="fr-CH"/>
          </w:rPr>
          <w:delText>deux</w:delText>
        </w:r>
      </w:del>
      <w:ins w:id="7" w:author="Royer, Veronique" w:date="2015-01-22T13:10:00Z">
        <w:r w:rsidR="00273ABC">
          <w:rPr>
            <w:lang w:val="fr-CH"/>
          </w:rPr>
          <w:t>trois</w:t>
        </w:r>
      </w:ins>
      <w:r w:rsidR="00273ABC">
        <w:rPr>
          <w:lang w:val="fr-CH"/>
        </w:rPr>
        <w:t xml:space="preserve"> ans se terminant après la date d'expiration spécifiée au § 6.31; </w:t>
      </w:r>
      <w:r w:rsidR="00273ABC">
        <w:rPr>
          <w:i/>
          <w:iCs/>
          <w:lang w:val="fr-CH"/>
        </w:rPr>
        <w:t>ou</w:t>
      </w:r>
    </w:p>
    <w:p w:rsidR="00992DC2" w:rsidRPr="004867BF" w:rsidRDefault="00451F05" w:rsidP="00273ABC">
      <w:pPr>
        <w:pStyle w:val="enumlev1"/>
        <w:spacing w:before="60"/>
      </w:pPr>
      <w:r w:rsidRPr="00C61E78">
        <w:rPr>
          <w:lang w:val="fr-CH"/>
        </w:rPr>
        <w:t>iii)</w:t>
      </w:r>
      <w:r w:rsidRPr="00F72AF2">
        <w:rPr>
          <w:lang w:val="fr-CH"/>
        </w:rPr>
        <w:tab/>
        <w:t xml:space="preserve">une assignation de fréquence inscrite dans la Liste n'a pas été mise en service dans le délai de huit ans suivant la réception par le Bureau des renseignements complets pertinents au titre du </w:t>
      </w:r>
      <w:r>
        <w:rPr>
          <w:lang w:val="fr-CH"/>
        </w:rPr>
        <w:t>§ </w:t>
      </w:r>
      <w:r w:rsidRPr="00F72AF2">
        <w:rPr>
          <w:lang w:val="fr-CH"/>
        </w:rPr>
        <w:t>6.1</w:t>
      </w:r>
      <w:r>
        <w:rPr>
          <w:lang w:val="fr-CH"/>
        </w:rPr>
        <w:t xml:space="preserve"> (ou pendant la période de prolongation en cas de prolongation au titre du § 6.31</w:t>
      </w:r>
      <w:r>
        <w:rPr>
          <w:i/>
          <w:iCs/>
          <w:lang w:val="fr-CH"/>
        </w:rPr>
        <w:t>bis</w:t>
      </w:r>
      <w:r>
        <w:rPr>
          <w:lang w:val="fr-CH"/>
        </w:rPr>
        <w:t>)</w:t>
      </w:r>
      <w:r w:rsidRPr="00F72AF2">
        <w:rPr>
          <w:lang w:val="fr-CH"/>
        </w:rPr>
        <w:t xml:space="preserve">, exception faite des </w:t>
      </w:r>
      <w:r>
        <w:rPr>
          <w:lang w:val="fr-CH"/>
        </w:rPr>
        <w:t>assignations soumises</w:t>
      </w:r>
      <w:r w:rsidRPr="00F72AF2">
        <w:rPr>
          <w:lang w:val="fr-CH"/>
        </w:rPr>
        <w:t xml:space="preserve"> par de nouveaux Etats Membres pour lesquels le</w:t>
      </w:r>
      <w:r>
        <w:rPr>
          <w:lang w:val="fr-CH"/>
        </w:rPr>
        <w:t>s</w:t>
      </w:r>
      <w:r w:rsidRPr="00F72AF2">
        <w:rPr>
          <w:lang w:val="fr-CH"/>
        </w:rPr>
        <w:t xml:space="preserve"> </w:t>
      </w:r>
      <w:r>
        <w:rPr>
          <w:lang w:val="fr-CH"/>
        </w:rPr>
        <w:t>§ </w:t>
      </w:r>
      <w:r w:rsidRPr="00F72AF2">
        <w:rPr>
          <w:lang w:val="fr-CH"/>
        </w:rPr>
        <w:t>6.3</w:t>
      </w:r>
      <w:r>
        <w:rPr>
          <w:lang w:val="fr-CH"/>
        </w:rPr>
        <w:t>5 et 7.</w:t>
      </w:r>
      <w:r w:rsidRPr="00013118">
        <w:rPr>
          <w:iCs/>
          <w:lang w:val="fr-CH"/>
        </w:rPr>
        <w:t>7</w:t>
      </w:r>
      <w:r w:rsidRPr="00F72AF2">
        <w:rPr>
          <w:lang w:val="fr-CH"/>
        </w:rPr>
        <w:t xml:space="preserve"> s'applique</w:t>
      </w:r>
      <w:r>
        <w:rPr>
          <w:lang w:val="fr-CH"/>
        </w:rPr>
        <w:t>nt</w:t>
      </w:r>
      <w:r w:rsidRPr="00F72AF2">
        <w:rPr>
          <w:lang w:val="fr-CH"/>
        </w:rPr>
        <w:t>,</w:t>
      </w:r>
    </w:p>
    <w:p w:rsidR="00992DC2" w:rsidRPr="00F72AF2" w:rsidRDefault="00451F05" w:rsidP="00992DC2">
      <w:pPr>
        <w:spacing w:before="80"/>
        <w:rPr>
          <w:lang w:val="fr-CH"/>
        </w:rPr>
      </w:pPr>
      <w:r w:rsidRPr="00F72AF2">
        <w:rPr>
          <w:lang w:val="fr-CH"/>
        </w:rPr>
        <w:t>le Bureau:</w:t>
      </w:r>
    </w:p>
    <w:p w:rsidR="00992DC2" w:rsidRPr="00F72AF2" w:rsidRDefault="00451F05" w:rsidP="00992DC2">
      <w:pPr>
        <w:pStyle w:val="enumlev1"/>
        <w:spacing w:before="40"/>
        <w:rPr>
          <w:lang w:val="fr-CH"/>
        </w:rPr>
      </w:pPr>
      <w:r w:rsidRPr="00F72AF2">
        <w:rPr>
          <w:i/>
          <w:lang w:val="fr-CH"/>
        </w:rPr>
        <w:t>a)</w:t>
      </w:r>
      <w:r w:rsidRPr="00F72AF2">
        <w:rPr>
          <w:lang w:val="fr-CH"/>
        </w:rPr>
        <w:tab/>
        <w:t xml:space="preserve">publie, dans une Section spéciale de </w:t>
      </w:r>
      <w:r>
        <w:rPr>
          <w:lang w:val="fr-CH"/>
        </w:rPr>
        <w:t>l</w:t>
      </w:r>
      <w:r w:rsidRPr="00F72AF2">
        <w:rPr>
          <w:lang w:val="fr-CH"/>
        </w:rPr>
        <w:t>a BR IFIC, l'annulation des Sections spéciales correspondantes et des assignations inscrites dans la Liste de l'Appendice </w:t>
      </w:r>
      <w:r w:rsidRPr="00F72AF2">
        <w:rPr>
          <w:b/>
          <w:bCs/>
          <w:lang w:val="fr-CH"/>
        </w:rPr>
        <w:t>30B</w:t>
      </w:r>
      <w:r w:rsidRPr="00F72AF2">
        <w:rPr>
          <w:lang w:val="fr-CH"/>
        </w:rPr>
        <w:t>;</w:t>
      </w:r>
    </w:p>
    <w:p w:rsidR="00992DC2" w:rsidRDefault="00451F05" w:rsidP="00992DC2">
      <w:pPr>
        <w:pStyle w:val="enumlev1"/>
        <w:spacing w:before="40"/>
        <w:rPr>
          <w:i/>
          <w:lang w:val="fr-CH"/>
        </w:rPr>
      </w:pPr>
      <w:r w:rsidRPr="00F72AF2">
        <w:rPr>
          <w:i/>
          <w:lang w:val="fr-CH"/>
        </w:rPr>
        <w:t>b)</w:t>
      </w:r>
      <w:r w:rsidRPr="00F72AF2">
        <w:rPr>
          <w:lang w:val="fr-CH"/>
        </w:rPr>
        <w:tab/>
        <w:t>si l</w:t>
      </w:r>
      <w:r>
        <w:rPr>
          <w:lang w:val="fr-CH"/>
        </w:rPr>
        <w:t>'</w:t>
      </w:r>
      <w:r w:rsidRPr="00F72AF2">
        <w:rPr>
          <w:lang w:val="fr-CH"/>
        </w:rPr>
        <w:t>assignation annulée est le résultat d</w:t>
      </w:r>
      <w:r>
        <w:rPr>
          <w:lang w:val="fr-CH"/>
        </w:rPr>
        <w:t>'</w:t>
      </w:r>
      <w:r w:rsidRPr="00F72AF2">
        <w:rPr>
          <w:lang w:val="fr-CH"/>
        </w:rPr>
        <w:t>une conversion d</w:t>
      </w:r>
      <w:r>
        <w:rPr>
          <w:lang w:val="fr-CH"/>
        </w:rPr>
        <w:t>'</w:t>
      </w:r>
      <w:r w:rsidRPr="00F72AF2">
        <w:rPr>
          <w:lang w:val="fr-CH"/>
        </w:rPr>
        <w:t>un allotissement sans modification,</w:t>
      </w:r>
      <w:r w:rsidRPr="002737F3">
        <w:rPr>
          <w:lang w:val="fr-CH"/>
        </w:rPr>
        <w:t xml:space="preserve"> </w:t>
      </w:r>
      <w:r>
        <w:rPr>
          <w:lang w:val="fr-CH"/>
        </w:rPr>
        <w:t xml:space="preserve">il </w:t>
      </w:r>
      <w:r w:rsidRPr="00F72AF2">
        <w:rPr>
          <w:lang w:val="fr-CH"/>
        </w:rPr>
        <w:t xml:space="preserve">réintègre l'allotissement dans le Plan de l'Appendice </w:t>
      </w:r>
      <w:r w:rsidRPr="00F72AF2">
        <w:rPr>
          <w:b/>
          <w:bCs/>
          <w:lang w:val="fr-CH"/>
        </w:rPr>
        <w:t>30B</w:t>
      </w:r>
      <w:r w:rsidRPr="00F72AF2">
        <w:rPr>
          <w:lang w:val="fr-CH"/>
        </w:rPr>
        <w:t>;</w:t>
      </w:r>
    </w:p>
    <w:p w:rsidR="00992DC2" w:rsidRPr="002737F3" w:rsidRDefault="00451F05" w:rsidP="00992DC2">
      <w:pPr>
        <w:pStyle w:val="enumlev1"/>
        <w:spacing w:before="40"/>
        <w:rPr>
          <w:i/>
          <w:lang w:val="fr-CH"/>
        </w:rPr>
      </w:pPr>
      <w:r w:rsidRPr="00F72AF2">
        <w:rPr>
          <w:i/>
          <w:lang w:val="fr-CH"/>
        </w:rPr>
        <w:t>c)</w:t>
      </w:r>
      <w:r w:rsidRPr="00F72AF2">
        <w:rPr>
          <w:lang w:val="fr-CH"/>
        </w:rPr>
        <w:tab/>
        <w:t xml:space="preserve">si l'assignation annulée résulte de la conversion d'un allotissement avec des modifications, </w:t>
      </w:r>
      <w:r>
        <w:rPr>
          <w:lang w:val="fr-CH"/>
        </w:rPr>
        <w:t xml:space="preserve">il </w:t>
      </w:r>
      <w:r w:rsidRPr="00F72AF2">
        <w:rPr>
          <w:lang w:val="fr-CH"/>
        </w:rPr>
        <w:t xml:space="preserve">réintègre l'allotissement avec la même position orbitale et les paramètres techniques de l'assignation annulée, exception faite de sa zone de service qui doit être le territoire </w:t>
      </w:r>
      <w:r>
        <w:rPr>
          <w:lang w:val="fr-CH"/>
        </w:rPr>
        <w:t xml:space="preserve">national </w:t>
      </w:r>
      <w:r w:rsidRPr="00F72AF2">
        <w:rPr>
          <w:lang w:val="fr-CH"/>
        </w:rPr>
        <w:t>de l'administration dont l'allotissement est en cours de réintégration</w:t>
      </w:r>
      <w:r>
        <w:rPr>
          <w:lang w:val="fr-CH"/>
        </w:rPr>
        <w:t xml:space="preserve">; </w:t>
      </w:r>
      <w:r>
        <w:rPr>
          <w:i/>
          <w:lang w:val="fr-CH"/>
        </w:rPr>
        <w:t>et</w:t>
      </w:r>
    </w:p>
    <w:p w:rsidR="00992DC2" w:rsidRPr="00F72AF2" w:rsidRDefault="00451F05" w:rsidP="00273ABC">
      <w:pPr>
        <w:pStyle w:val="enumlev1"/>
        <w:spacing w:before="40"/>
        <w:rPr>
          <w:lang w:val="fr-CH"/>
        </w:rPr>
      </w:pPr>
      <w:r w:rsidRPr="00F72AF2">
        <w:rPr>
          <w:i/>
          <w:lang w:val="fr-CH"/>
        </w:rPr>
        <w:t>d)</w:t>
      </w:r>
      <w:r w:rsidRPr="00F72AF2">
        <w:rPr>
          <w:lang w:val="fr-CH"/>
        </w:rPr>
        <w:tab/>
        <w:t>met à jour la situation de référence pour les allotissements du Plan et les assignations figurant dans la Liste</w:t>
      </w:r>
      <w:r>
        <w:rPr>
          <w:lang w:val="fr-CH"/>
        </w:rPr>
        <w:t>.</w:t>
      </w:r>
      <w:r w:rsidRPr="00E3609D">
        <w:rPr>
          <w:bCs/>
          <w:sz w:val="16"/>
          <w:lang w:val="fr-CH"/>
        </w:rPr>
        <w:t>     (CMR-</w:t>
      </w:r>
      <w:del w:id="8" w:author="Godreau, Lea" w:date="2015-09-28T16:03:00Z">
        <w:r w:rsidDel="00273ABC">
          <w:rPr>
            <w:bCs/>
            <w:sz w:val="16"/>
            <w:lang w:val="fr-CH"/>
          </w:rPr>
          <w:delText>12</w:delText>
        </w:r>
      </w:del>
      <w:ins w:id="9" w:author="Godreau, Lea" w:date="2015-09-28T16:03:00Z">
        <w:r w:rsidR="00273ABC">
          <w:rPr>
            <w:bCs/>
            <w:sz w:val="16"/>
            <w:lang w:val="fr-CH"/>
          </w:rPr>
          <w:t>15</w:t>
        </w:r>
      </w:ins>
      <w:r w:rsidRPr="00E3609D">
        <w:rPr>
          <w:bCs/>
          <w:sz w:val="16"/>
          <w:lang w:val="fr-CH"/>
        </w:rPr>
        <w:t>)</w:t>
      </w:r>
    </w:p>
    <w:p w:rsidR="005458DD" w:rsidRDefault="005458DD">
      <w:pPr>
        <w:pStyle w:val="Reasons"/>
      </w:pPr>
    </w:p>
    <w:p w:rsidR="005458DD" w:rsidRDefault="00451F05">
      <w:pPr>
        <w:pStyle w:val="Proposal"/>
      </w:pPr>
      <w:r>
        <w:lastRenderedPageBreak/>
        <w:t>MOD</w:t>
      </w:r>
      <w:r>
        <w:tab/>
        <w:t>ARB/25A19A6/2</w:t>
      </w:r>
    </w:p>
    <w:p w:rsidR="00992DC2" w:rsidRPr="004867BF" w:rsidRDefault="00A9583C" w:rsidP="00A9583C">
      <w:pPr>
        <w:pStyle w:val="AppArtNo"/>
        <w:rPr>
          <w:color w:val="000000"/>
        </w:rPr>
      </w:pPr>
      <w:r>
        <w:rPr>
          <w:lang w:val="fr-CH"/>
        </w:rPr>
        <w:t xml:space="preserve">ARTICLE </w:t>
      </w:r>
      <w:r w:rsidR="00451F05" w:rsidRPr="00F72AF2">
        <w:rPr>
          <w:lang w:val="fr-CH"/>
        </w:rPr>
        <w:t>8</w:t>
      </w:r>
      <w:r w:rsidR="00451F05" w:rsidRPr="00EE0BD9">
        <w:rPr>
          <w:sz w:val="16"/>
          <w:szCs w:val="16"/>
          <w:lang w:val="fr-CH"/>
        </w:rPr>
        <w:t> </w:t>
      </w:r>
      <w:r>
        <w:rPr>
          <w:sz w:val="16"/>
          <w:szCs w:val="16"/>
          <w:lang w:val="fr-CH"/>
        </w:rPr>
        <w:t> </w:t>
      </w:r>
      <w:r w:rsidR="00451F05" w:rsidRPr="00EE0BD9">
        <w:rPr>
          <w:sz w:val="16"/>
          <w:szCs w:val="16"/>
          <w:lang w:val="fr-CH"/>
        </w:rPr>
        <w:t>   (R</w:t>
      </w:r>
      <w:r w:rsidR="00451F05" w:rsidRPr="00EE0BD9">
        <w:rPr>
          <w:caps w:val="0"/>
          <w:sz w:val="16"/>
          <w:szCs w:val="16"/>
          <w:lang w:val="fr-CH"/>
        </w:rPr>
        <w:t>ÉV</w:t>
      </w:r>
      <w:r w:rsidR="00451F05" w:rsidRPr="00EE0BD9">
        <w:rPr>
          <w:sz w:val="16"/>
          <w:szCs w:val="16"/>
          <w:lang w:val="fr-CH"/>
        </w:rPr>
        <w:t>.</w:t>
      </w:r>
      <w:r w:rsidR="00451F05">
        <w:rPr>
          <w:sz w:val="16"/>
          <w:szCs w:val="16"/>
          <w:lang w:val="fr-CH"/>
        </w:rPr>
        <w:t>CMR</w:t>
      </w:r>
      <w:r w:rsidR="00451F05">
        <w:rPr>
          <w:sz w:val="16"/>
          <w:szCs w:val="16"/>
          <w:lang w:val="fr-CH"/>
        </w:rPr>
        <w:noBreakHyphen/>
        <w:t>12</w:t>
      </w:r>
      <w:r w:rsidR="00451F05" w:rsidRPr="00EE0BD9">
        <w:rPr>
          <w:sz w:val="16"/>
          <w:szCs w:val="16"/>
          <w:lang w:val="fr-CH"/>
        </w:rPr>
        <w:t>)</w:t>
      </w:r>
    </w:p>
    <w:p w:rsidR="00992DC2" w:rsidRPr="004867BF" w:rsidRDefault="00451F05" w:rsidP="00D10E18">
      <w:pPr>
        <w:pStyle w:val="AppArttitle"/>
      </w:pPr>
      <w:r w:rsidRPr="00F72AF2">
        <w:t xml:space="preserve">Procédure de notification et d'inscription dans le Fichier de </w:t>
      </w:r>
      <w:r>
        <w:br/>
      </w:r>
      <w:r w:rsidRPr="00F72AF2">
        <w:t xml:space="preserve">référence des assignations dans les bandes planifiées </w:t>
      </w:r>
      <w:r>
        <w:br/>
      </w:r>
      <w:r w:rsidRPr="00F72AF2">
        <w:t>du service fixe par satellite</w:t>
      </w:r>
      <w:r w:rsidR="00D10E18" w:rsidRPr="00D10E18">
        <w:rPr>
          <w:rStyle w:val="FootnoteReference"/>
          <w:b w:val="0"/>
          <w:bCs/>
        </w:rPr>
        <w:t>11</w:t>
      </w:r>
      <w:r w:rsidRPr="00D10E18">
        <w:rPr>
          <w:rStyle w:val="FootnoteReference"/>
          <w:b w:val="0"/>
          <w:bCs/>
        </w:rPr>
        <w:t>,</w:t>
      </w:r>
      <w:r w:rsidR="00D10E18" w:rsidRPr="00D10E18">
        <w:rPr>
          <w:rStyle w:val="FootnoteReference"/>
          <w:b w:val="0"/>
          <w:bCs/>
        </w:rPr>
        <w:t xml:space="preserve"> 12</w:t>
      </w:r>
      <w:r w:rsidRPr="004867BF">
        <w:rPr>
          <w:b w:val="0"/>
          <w:color w:val="000000"/>
          <w:sz w:val="16"/>
          <w:szCs w:val="16"/>
        </w:rPr>
        <w:t>  </w:t>
      </w:r>
      <w:r>
        <w:rPr>
          <w:b w:val="0"/>
          <w:color w:val="000000"/>
          <w:sz w:val="16"/>
          <w:szCs w:val="16"/>
        </w:rPr>
        <w:t> </w:t>
      </w:r>
      <w:r w:rsidRPr="004867BF">
        <w:rPr>
          <w:b w:val="0"/>
          <w:color w:val="000000"/>
          <w:sz w:val="16"/>
          <w:szCs w:val="16"/>
        </w:rPr>
        <w:t>  (C</w:t>
      </w:r>
      <w:r>
        <w:rPr>
          <w:b w:val="0"/>
          <w:color w:val="000000"/>
          <w:sz w:val="16"/>
          <w:szCs w:val="16"/>
        </w:rPr>
        <w:t>MR</w:t>
      </w:r>
      <w:r w:rsidRPr="004867BF">
        <w:rPr>
          <w:b w:val="0"/>
          <w:color w:val="000000"/>
          <w:sz w:val="16"/>
          <w:szCs w:val="16"/>
        </w:rPr>
        <w:noBreakHyphen/>
        <w:t>07)</w:t>
      </w:r>
    </w:p>
    <w:p w:rsidR="00F31F61" w:rsidRDefault="00F31F61">
      <w:pPr>
        <w:rPr>
          <w:sz w:val="16"/>
          <w:szCs w:val="16"/>
          <w:lang w:val="fr-CH" w:eastAsia="zh-CN"/>
        </w:rPr>
      </w:pPr>
      <w:r>
        <w:rPr>
          <w:lang w:val="fr-CH"/>
        </w:rPr>
        <w:t>8.17</w:t>
      </w:r>
      <w:r>
        <w:rPr>
          <w:lang w:val="fr-CH"/>
        </w:rPr>
        <w:tab/>
      </w:r>
      <w:del w:id="10" w:author="Touraud, Michele" w:date="2015-01-08T09:30:00Z">
        <w:r>
          <w:rPr>
            <w:lang w:val="fr-CH"/>
          </w:rPr>
          <w:delText>Lorsque</w:delText>
        </w:r>
      </w:del>
      <w:ins w:id="11" w:author="Touraud, Michele" w:date="2015-01-08T09:30:00Z">
        <w:r>
          <w:rPr>
            <w:lang w:val="fr-CH"/>
          </w:rPr>
          <w:t>Chaque fois que</w:t>
        </w:r>
      </w:ins>
      <w:r>
        <w:rPr>
          <w:lang w:val="fr-CH"/>
        </w:rPr>
        <w:t xml:space="preserve"> l'utilisation d'une assignation </w:t>
      </w:r>
      <w:ins w:id="12" w:author="Touraud, Michele" w:date="2015-01-08T09:30:00Z">
        <w:r>
          <w:rPr>
            <w:lang w:val="fr-CH"/>
          </w:rPr>
          <w:t xml:space="preserve">de fréquence </w:t>
        </w:r>
      </w:ins>
      <w:r>
        <w:rPr>
          <w:lang w:val="fr-CH"/>
        </w:rPr>
        <w:t>à une station spatiale inscrite</w:t>
      </w:r>
      <w:ins w:id="13" w:author="Touraud, Michele" w:date="2015-01-08T09:31:00Z">
        <w:r>
          <w:rPr>
            <w:lang w:val="fr-CH"/>
          </w:rPr>
          <w:t xml:space="preserve"> dans le Fichier de référence</w:t>
        </w:r>
      </w:ins>
      <w:r>
        <w:rPr>
          <w:lang w:val="fr-CH"/>
        </w:rPr>
        <w:t xml:space="preserve"> est suspendue pendant une période </w:t>
      </w:r>
      <w:del w:id="14" w:author="Touraud, Michele" w:date="2015-01-08T09:32:00Z">
        <w:r>
          <w:rPr>
            <w:lang w:val="fr-CH"/>
          </w:rPr>
          <w:delText>n</w:delText>
        </w:r>
      </w:del>
      <w:del w:id="15" w:author="Germain, Catherine" w:date="2015-10-02T10:23:00Z">
        <w:r w:rsidDel="00323F90">
          <w:rPr>
            <w:lang w:val="fr-CH"/>
          </w:rPr>
          <w:delText>'</w:delText>
        </w:r>
      </w:del>
      <w:del w:id="16" w:author="Touraud, Michele" w:date="2015-01-08T09:32:00Z">
        <w:r>
          <w:rPr>
            <w:lang w:val="fr-CH"/>
          </w:rPr>
          <w:delText>excédant pas dix-huit</w:delText>
        </w:r>
      </w:del>
      <w:ins w:id="17" w:author="Touraud, Michele" w:date="2015-01-08T09:32:00Z">
        <w:r>
          <w:rPr>
            <w:lang w:val="fr-CH"/>
          </w:rPr>
          <w:t>de plus de six</w:t>
        </w:r>
      </w:ins>
      <w:r w:rsidR="00323F90">
        <w:rPr>
          <w:lang w:val="fr-CH"/>
        </w:rPr>
        <w:t> </w:t>
      </w:r>
      <w:r>
        <w:rPr>
          <w:lang w:val="fr-CH"/>
        </w:rPr>
        <w:t>mois, l'administration notificatrice informe le Bureau dès que possible</w:t>
      </w:r>
      <w:r w:rsidR="00966BF2">
        <w:rPr>
          <w:lang w:val="fr-CH"/>
        </w:rPr>
        <w:t>,</w:t>
      </w:r>
      <w:ins w:id="18" w:author="Touraud, Michele" w:date="2015-01-08T09:44:00Z">
        <w:r>
          <w:rPr>
            <w:lang w:val="fr-CH"/>
          </w:rPr>
          <w:t xml:space="preserve"> mais au plus tard six mois à compter de la date à laquelle l</w:t>
        </w:r>
      </w:ins>
      <w:ins w:id="19" w:author="Montaufier, Sylvie" w:date="2015-10-01T11:41:00Z">
        <w:r w:rsidR="00402965">
          <w:rPr>
            <w:lang w:val="fr-CH"/>
          </w:rPr>
          <w:t>'</w:t>
        </w:r>
      </w:ins>
      <w:ins w:id="20" w:author="Touraud, Michele" w:date="2015-01-08T09:44:00Z">
        <w:r>
          <w:rPr>
            <w:lang w:val="fr-CH"/>
          </w:rPr>
          <w:t>utilisation a été suspendue</w:t>
        </w:r>
      </w:ins>
      <w:ins w:id="21" w:author="Germain, Catherine" w:date="2015-10-02T10:41:00Z">
        <w:r w:rsidR="00546D8D">
          <w:rPr>
            <w:lang w:val="fr-CH"/>
          </w:rPr>
          <w:t>,</w:t>
        </w:r>
      </w:ins>
      <w:r>
        <w:rPr>
          <w:lang w:val="fr-CH"/>
        </w:rPr>
        <w:t xml:space="preserve"> de la date à laquelle cette utilisation a été suspendue</w:t>
      </w:r>
      <w:del w:id="22" w:author="Royer, Veronique" w:date="2015-01-22T13:17:00Z">
        <w:r>
          <w:rPr>
            <w:lang w:val="fr-CH"/>
          </w:rPr>
          <w:delText xml:space="preserve"> et de l</w:delText>
        </w:r>
      </w:del>
      <w:del w:id="23" w:author="Touraud, Michele" w:date="2015-01-08T09:45:00Z">
        <w:r>
          <w:rPr>
            <w:lang w:val="fr-CH"/>
          </w:rPr>
          <w:delText xml:space="preserve">a </w:delText>
        </w:r>
      </w:del>
      <w:del w:id="24" w:author="Royer, Veronique" w:date="2015-01-23T10:35:00Z">
        <w:r>
          <w:rPr>
            <w:lang w:val="fr-CH"/>
          </w:rPr>
          <w:delText xml:space="preserve">date à laquelle l'assignation </w:delText>
        </w:r>
      </w:del>
      <w:del w:id="25" w:author="Touraud, Michele" w:date="2015-01-08T09:45:00Z">
        <w:r>
          <w:rPr>
            <w:lang w:val="fr-CH"/>
          </w:rPr>
          <w:delText>sera remise en service régulier</w:delText>
        </w:r>
      </w:del>
      <w:r>
        <w:rPr>
          <w:lang w:val="fr-CH"/>
        </w:rPr>
        <w:t xml:space="preserve">. </w:t>
      </w:r>
      <w:ins w:id="26" w:author="Touraud, Michele" w:date="2015-01-08T09:45:00Z">
        <w:r>
          <w:rPr>
            <w:lang w:val="fr-CH"/>
          </w:rPr>
          <w:t>Lorsque l</w:t>
        </w:r>
      </w:ins>
      <w:ins w:id="27" w:author="Royer, Veronique" w:date="2015-01-22T13:17:00Z">
        <w:r>
          <w:rPr>
            <w:lang w:val="fr-CH"/>
          </w:rPr>
          <w:t>'</w:t>
        </w:r>
      </w:ins>
      <w:ins w:id="28" w:author="Touraud, Michele" w:date="2015-01-08T09:45:00Z">
        <w:r>
          <w:rPr>
            <w:lang w:val="fr-CH"/>
          </w:rPr>
          <w:t>assignation inscrite est remise en se</w:t>
        </w:r>
      </w:ins>
      <w:ins w:id="29" w:author="Touraud, Michele" w:date="2015-01-08T09:46:00Z">
        <w:r>
          <w:rPr>
            <w:lang w:val="fr-CH"/>
          </w:rPr>
          <w:t>r</w:t>
        </w:r>
      </w:ins>
      <w:ins w:id="30" w:author="Touraud, Michele" w:date="2015-01-08T09:45:00Z">
        <w:r>
          <w:rPr>
            <w:lang w:val="fr-CH"/>
          </w:rPr>
          <w:t>vice</w:t>
        </w:r>
      </w:ins>
      <w:ins w:id="31" w:author="Touraud, Michele" w:date="2015-01-08T09:46:00Z">
        <w:r>
          <w:rPr>
            <w:lang w:val="fr-CH"/>
          </w:rPr>
          <w:t>, l</w:t>
        </w:r>
      </w:ins>
      <w:ins w:id="32" w:author="Royer, Veronique" w:date="2015-01-22T13:18:00Z">
        <w:r>
          <w:rPr>
            <w:lang w:val="fr-CH"/>
          </w:rPr>
          <w:t>'</w:t>
        </w:r>
      </w:ins>
      <w:ins w:id="33" w:author="Touraud, Michele" w:date="2015-01-08T09:46:00Z">
        <w:r>
          <w:rPr>
            <w:lang w:val="fr-CH"/>
          </w:rPr>
          <w:t>administration no</w:t>
        </w:r>
      </w:ins>
      <w:ins w:id="34" w:author="Montaufier, Sylvie" w:date="2015-10-01T10:54:00Z">
        <w:r w:rsidR="00A50BA5">
          <w:rPr>
            <w:lang w:val="fr-CH"/>
          </w:rPr>
          <w:t>t</w:t>
        </w:r>
      </w:ins>
      <w:ins w:id="35" w:author="Touraud, Michele" w:date="2015-01-08T09:46:00Z">
        <w:r>
          <w:rPr>
            <w:lang w:val="fr-CH"/>
          </w:rPr>
          <w:t>ificatrice</w:t>
        </w:r>
      </w:ins>
      <w:ins w:id="36" w:author="Royer, Veronique" w:date="2015-01-22T13:19:00Z">
        <w:r>
          <w:rPr>
            <w:lang w:val="fr-CH"/>
          </w:rPr>
          <w:t xml:space="preserve"> </w:t>
        </w:r>
      </w:ins>
      <w:ins w:id="37" w:author="Touraud, Michele" w:date="2015-01-08T09:46:00Z">
        <w:r>
          <w:rPr>
            <w:lang w:val="fr-CH"/>
          </w:rPr>
          <w:t>en in</w:t>
        </w:r>
      </w:ins>
      <w:ins w:id="38" w:author="Touraud, Michele" w:date="2015-01-14T17:37:00Z">
        <w:r>
          <w:rPr>
            <w:lang w:val="fr-CH"/>
          </w:rPr>
          <w:t>forme</w:t>
        </w:r>
      </w:ins>
      <w:ins w:id="39" w:author="Touraud, Michele" w:date="2015-01-08T09:46:00Z">
        <w:r>
          <w:rPr>
            <w:lang w:val="fr-CH"/>
          </w:rPr>
          <w:t xml:space="preserve"> le Bureau dès que possibl</w:t>
        </w:r>
      </w:ins>
      <w:ins w:id="40" w:author="Touraud, Michele" w:date="2015-01-14T17:38:00Z">
        <w:r>
          <w:rPr>
            <w:lang w:val="fr-CH"/>
          </w:rPr>
          <w:t>e</w:t>
        </w:r>
      </w:ins>
      <w:ins w:id="41" w:author="Touraud, Michele" w:date="2015-01-08T09:46:00Z">
        <w:r>
          <w:rPr>
            <w:lang w:val="fr-CH"/>
          </w:rPr>
          <w:t xml:space="preserve">. </w:t>
        </w:r>
      </w:ins>
      <w:del w:id="42" w:author="Touraud, Michele" w:date="2015-01-08T09:46:00Z">
        <w:r>
          <w:rPr>
            <w:lang w:val="fr-CH"/>
          </w:rPr>
          <w:delText>Cette dernière</w:delText>
        </w:r>
      </w:del>
      <w:ins w:id="43" w:author="Touraud, Michele" w:date="2015-01-08T09:47:00Z">
        <w:r>
          <w:rPr>
            <w:lang w:val="fr-CH"/>
          </w:rPr>
          <w:t>La</w:t>
        </w:r>
      </w:ins>
      <w:r>
        <w:rPr>
          <w:lang w:val="fr-CH"/>
        </w:rPr>
        <w:t xml:space="preserve"> date</w:t>
      </w:r>
      <w:ins w:id="44" w:author="Touraud, Michele" w:date="2015-01-08T09:47:00Z">
        <w:r>
          <w:rPr>
            <w:lang w:val="fr-CH"/>
          </w:rPr>
          <w:t xml:space="preserve"> à laquelle l</w:t>
        </w:r>
      </w:ins>
      <w:ins w:id="45" w:author="Royer, Veronique" w:date="2015-01-22T13:18:00Z">
        <w:r>
          <w:rPr>
            <w:lang w:val="fr-CH"/>
          </w:rPr>
          <w:t>'</w:t>
        </w:r>
      </w:ins>
      <w:ins w:id="46" w:author="Touraud, Michele" w:date="2015-01-08T09:47:00Z">
        <w:r>
          <w:rPr>
            <w:lang w:val="fr-CH"/>
          </w:rPr>
          <w:t>assignation inscrite est remise en service</w:t>
        </w:r>
      </w:ins>
      <w:ins w:id="47" w:author="Royer, Veronique" w:date="2015-03-26T14:35:00Z">
        <w:r w:rsidRPr="002E3B0F">
          <w:rPr>
            <w:vertAlign w:val="superscript"/>
            <w:lang w:val="fr-CH"/>
          </w:rPr>
          <w:t>AD</w:t>
        </w:r>
        <w:bookmarkStart w:id="48" w:name="_GoBack"/>
        <w:bookmarkEnd w:id="48"/>
        <w:r w:rsidRPr="002E3B0F">
          <w:rPr>
            <w:vertAlign w:val="superscript"/>
            <w:lang w:val="fr-CH"/>
          </w:rPr>
          <w:t>D</w:t>
        </w:r>
      </w:ins>
      <w:ins w:id="49" w:author="Germain, Catherine" w:date="2015-10-02T10:25:00Z">
        <w:r w:rsidR="00323F90">
          <w:rPr>
            <w:vertAlign w:val="superscript"/>
            <w:lang w:val="fr-CH"/>
          </w:rPr>
          <w:t> </w:t>
        </w:r>
      </w:ins>
      <w:ins w:id="50" w:author="Royer, Veronique" w:date="2015-03-26T14:35:00Z">
        <w:r w:rsidRPr="002E3B0F">
          <w:rPr>
            <w:vertAlign w:val="superscript"/>
            <w:lang w:val="fr-CH"/>
          </w:rPr>
          <w:t>14</w:t>
        </w:r>
        <w:r w:rsidRPr="002E3B0F">
          <w:rPr>
            <w:i/>
            <w:vertAlign w:val="superscript"/>
            <w:lang w:val="fr-CH"/>
          </w:rPr>
          <w:t>bis</w:t>
        </w:r>
      </w:ins>
      <w:r>
        <w:rPr>
          <w:lang w:val="fr-CH"/>
        </w:rPr>
        <w:t xml:space="preserve"> doit se situer dans les </w:t>
      </w:r>
      <w:del w:id="51" w:author="Touraud, Michele" w:date="2015-01-08T09:48:00Z">
        <w:r>
          <w:rPr>
            <w:lang w:val="fr-CH"/>
          </w:rPr>
          <w:delText>deux</w:delText>
        </w:r>
      </w:del>
      <w:ins w:id="52" w:author="Touraud, Michele" w:date="2015-01-08T09:48:00Z">
        <w:r>
          <w:rPr>
            <w:lang w:val="fr-CH"/>
          </w:rPr>
          <w:t>trois</w:t>
        </w:r>
      </w:ins>
      <w:r>
        <w:rPr>
          <w:lang w:val="fr-CH"/>
        </w:rPr>
        <w:t xml:space="preserve"> années à compter de la date de suspension. Si </w:t>
      </w:r>
      <w:del w:id="53" w:author="Touraud, Michele" w:date="2015-01-08T09:48:00Z">
        <w:r>
          <w:rPr>
            <w:lang w:val="fr-CH"/>
          </w:rPr>
          <w:delText>l</w:delText>
        </w:r>
      </w:del>
      <w:del w:id="54" w:author="Germain, Catherine" w:date="2015-10-02T10:25:00Z">
        <w:r w:rsidDel="00323F90">
          <w:rPr>
            <w:lang w:val="fr-CH"/>
          </w:rPr>
          <w:delText>'</w:delText>
        </w:r>
      </w:del>
      <w:ins w:id="55" w:author="Touraud, Michele" w:date="2015-01-08T09:49:00Z">
        <w:r>
          <w:rPr>
            <w:lang w:val="fr-CH"/>
          </w:rPr>
          <w:t xml:space="preserve">une </w:t>
        </w:r>
      </w:ins>
      <w:r>
        <w:rPr>
          <w:lang w:val="fr-CH"/>
        </w:rPr>
        <w:t>assignation</w:t>
      </w:r>
      <w:ins w:id="56" w:author="Touraud, Michele" w:date="2015-01-14T17:39:00Z">
        <w:r>
          <w:rPr>
            <w:lang w:val="fr-CH"/>
          </w:rPr>
          <w:t xml:space="preserve"> de</w:t>
        </w:r>
      </w:ins>
      <w:ins w:id="57" w:author="Touraud, Michele" w:date="2015-01-15T09:47:00Z">
        <w:r>
          <w:rPr>
            <w:lang w:val="fr-CH"/>
          </w:rPr>
          <w:t xml:space="preserve"> </w:t>
        </w:r>
      </w:ins>
      <w:ins w:id="58" w:author="Touraud, Michele" w:date="2015-01-14T17:39:00Z">
        <w:r>
          <w:rPr>
            <w:lang w:val="fr-CH"/>
          </w:rPr>
          <w:t>fréquence</w:t>
        </w:r>
      </w:ins>
      <w:ins w:id="59" w:author="Touraud, Michele" w:date="2015-01-14T17:38:00Z">
        <w:r>
          <w:rPr>
            <w:lang w:val="fr-CH"/>
          </w:rPr>
          <w:t xml:space="preserve"> inscrite</w:t>
        </w:r>
      </w:ins>
      <w:r>
        <w:rPr>
          <w:lang w:val="fr-CH"/>
        </w:rPr>
        <w:t xml:space="preserve"> n'est pas remise en service dans un délai de </w:t>
      </w:r>
      <w:del w:id="60" w:author="Alidra, Patricia" w:date="2015-03-26T12:46:00Z">
        <w:r>
          <w:rPr>
            <w:lang w:val="fr-CH"/>
          </w:rPr>
          <w:delText>deux</w:delText>
        </w:r>
      </w:del>
      <w:ins w:id="61" w:author="Alidra, Patricia" w:date="2015-03-26T12:46:00Z">
        <w:r>
          <w:rPr>
            <w:lang w:val="fr-CH"/>
          </w:rPr>
          <w:t xml:space="preserve">trois </w:t>
        </w:r>
      </w:ins>
      <w:r>
        <w:rPr>
          <w:lang w:val="fr-CH"/>
        </w:rPr>
        <w:t>ans à compter de la date de suspension, le Bureau annule l'assignation du Fichier de référence et applique les dispositions du § 6.33.</w:t>
      </w:r>
      <w:r>
        <w:rPr>
          <w:sz w:val="16"/>
          <w:szCs w:val="16"/>
          <w:lang w:val="fr-CH"/>
        </w:rPr>
        <w:t>     (CMR-</w:t>
      </w:r>
      <w:del w:id="62" w:author="Royer, Veronique" w:date="2015-04-10T11:43:00Z">
        <w:r>
          <w:rPr>
            <w:sz w:val="16"/>
            <w:szCs w:val="16"/>
            <w:lang w:val="fr-CH"/>
          </w:rPr>
          <w:delText>07</w:delText>
        </w:r>
      </w:del>
      <w:ins w:id="63" w:author="Royer, Veronique" w:date="2015-04-10T11:43:00Z">
        <w:r>
          <w:rPr>
            <w:sz w:val="16"/>
            <w:szCs w:val="16"/>
            <w:lang w:val="fr-CH"/>
          </w:rPr>
          <w:t>15</w:t>
        </w:r>
      </w:ins>
      <w:r>
        <w:rPr>
          <w:sz w:val="16"/>
          <w:szCs w:val="16"/>
          <w:lang w:val="fr-CH"/>
        </w:rPr>
        <w:t>)</w:t>
      </w:r>
    </w:p>
    <w:p w:rsidR="005458DD" w:rsidRDefault="005458DD">
      <w:pPr>
        <w:pStyle w:val="Reasons"/>
      </w:pPr>
    </w:p>
    <w:p w:rsidR="005458DD" w:rsidRDefault="00451F05">
      <w:pPr>
        <w:pStyle w:val="Proposal"/>
      </w:pPr>
      <w:r w:rsidRPr="00A50BA5">
        <w:t>ADD</w:t>
      </w:r>
      <w:r w:rsidRPr="00A50BA5">
        <w:tab/>
        <w:t>ARB/25A19A6/3</w:t>
      </w:r>
    </w:p>
    <w:p w:rsidR="00F32A0A" w:rsidRDefault="00F32A0A">
      <w:r>
        <w:t>_______________</w:t>
      </w:r>
    </w:p>
    <w:p w:rsidR="005458DD" w:rsidRPr="00475F71" w:rsidRDefault="00451F05" w:rsidP="00A50BA5">
      <w:pPr>
        <w:pStyle w:val="FootnoteText"/>
        <w:rPr>
          <w:rPrChange w:id="64" w:author="Montaufier, Sylvie" w:date="2015-10-01T11:45:00Z">
            <w:rPr>
              <w:rStyle w:val="FootnoteReference"/>
            </w:rPr>
          </w:rPrChange>
        </w:rPr>
      </w:pPr>
      <w:r w:rsidRPr="00D10E18">
        <w:rPr>
          <w:rStyle w:val="FootnoteReference"/>
          <w:sz w:val="24"/>
          <w:szCs w:val="24"/>
          <w:vertAlign w:val="superscript"/>
          <w:rPrChange w:id="65" w:author="Montaufier, Sylvie" w:date="2015-10-01T11:45:00Z">
            <w:rPr>
              <w:rStyle w:val="FootnoteReference"/>
            </w:rPr>
          </w:rPrChange>
        </w:rPr>
        <w:t>14</w:t>
      </w:r>
      <w:r w:rsidRPr="00D10E18">
        <w:rPr>
          <w:rStyle w:val="FootnoteReference"/>
          <w:i/>
          <w:iCs/>
          <w:sz w:val="24"/>
          <w:szCs w:val="24"/>
          <w:vertAlign w:val="superscript"/>
          <w:rPrChange w:id="66" w:author="Montaufier, Sylvie" w:date="2015-10-01T11:45:00Z">
            <w:rPr>
              <w:rStyle w:val="FootnoteReference"/>
            </w:rPr>
          </w:rPrChange>
        </w:rPr>
        <w:t>bis</w:t>
      </w:r>
      <w:r w:rsidRPr="00402965">
        <w:rPr>
          <w:rStyle w:val="FootnoteReference"/>
          <w:sz w:val="24"/>
          <w:szCs w:val="24"/>
          <w:rPrChange w:id="67" w:author="Montaufier, Sylvie" w:date="2015-10-01T11:45:00Z">
            <w:rPr>
              <w:rStyle w:val="FootnoteReference"/>
            </w:rPr>
          </w:rPrChange>
        </w:rPr>
        <w:tab/>
      </w:r>
      <w:r w:rsidR="00F31F61" w:rsidRPr="00475F71">
        <w:rPr>
          <w:rPrChange w:id="68" w:author="Montaufier, Sylvie" w:date="2015-10-01T11:45:00Z">
            <w:rPr>
              <w:rStyle w:val="FootnoteReference"/>
            </w:rPr>
          </w:rPrChange>
        </w:rPr>
        <w:t>La date de remise en service d'une assignation de fréquence à une station spatiale sur l'orbite des satellites géostationnaires est la date à laquelle débute la période de quat</w:t>
      </w:r>
      <w:r w:rsidR="00A9583C" w:rsidRPr="00475F71">
        <w:t>re</w:t>
      </w:r>
      <w:r w:rsidR="00A9583C" w:rsidRPr="00475F71">
        <w:noBreakHyphen/>
        <w:t>vingt</w:t>
      </w:r>
      <w:r w:rsidR="00A9583C" w:rsidRPr="00475F71">
        <w:noBreakHyphen/>
        <w:t>dix </w:t>
      </w:r>
      <w:r w:rsidR="00F31F61" w:rsidRPr="00475F71">
        <w:rPr>
          <w:rPrChange w:id="69" w:author="Montaufier, Sylvie" w:date="2015-10-01T11:45:00Z">
            <w:rPr>
              <w:rStyle w:val="FootnoteReference"/>
            </w:rPr>
          </w:rPrChange>
        </w:rPr>
        <w:t>jours définie ci-après.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w:t>
      </w:r>
      <w:r w:rsidR="00A9583C" w:rsidRPr="00475F71">
        <w:t xml:space="preserve"> la fin de la période de quatre</w:t>
      </w:r>
      <w:r w:rsidR="00A9583C" w:rsidRPr="00475F71">
        <w:noBreakHyphen/>
        <w:t>vingt</w:t>
      </w:r>
      <w:r w:rsidR="00A9583C" w:rsidRPr="00475F71">
        <w:noBreakHyphen/>
        <w:t>dix </w:t>
      </w:r>
      <w:r w:rsidR="00F31F61" w:rsidRPr="00475F71">
        <w:rPr>
          <w:rPrChange w:id="70" w:author="Montaufier, Sylvie" w:date="2015-10-01T11:45:00Z">
            <w:rPr>
              <w:rStyle w:val="FootnoteReference"/>
            </w:rPr>
          </w:rPrChange>
        </w:rPr>
        <w:t>jours.</w:t>
      </w:r>
      <w:r w:rsidR="00F31F61" w:rsidRPr="00475F71">
        <w:rPr>
          <w:sz w:val="16"/>
          <w:szCs w:val="16"/>
          <w:rPrChange w:id="71" w:author="Montaufier, Sylvie" w:date="2015-10-01T11:45:00Z">
            <w:rPr>
              <w:rStyle w:val="FootnoteReference"/>
            </w:rPr>
          </w:rPrChange>
        </w:rPr>
        <w:t>     (CMR</w:t>
      </w:r>
      <w:r w:rsidR="00F31F61" w:rsidRPr="00475F71">
        <w:rPr>
          <w:sz w:val="16"/>
          <w:szCs w:val="16"/>
          <w:rPrChange w:id="72" w:author="Montaufier, Sylvie" w:date="2015-10-01T11:45:00Z">
            <w:rPr>
              <w:rStyle w:val="FootnoteReference"/>
            </w:rPr>
          </w:rPrChange>
        </w:rPr>
        <w:noBreakHyphen/>
        <w:t>15)</w:t>
      </w:r>
    </w:p>
    <w:p w:rsidR="005458DD" w:rsidRDefault="005458DD">
      <w:pPr>
        <w:pStyle w:val="Reasons"/>
        <w:rPr>
          <w:lang w:val="en-US"/>
        </w:rPr>
      </w:pPr>
    </w:p>
    <w:p w:rsidR="00F32A0A" w:rsidRDefault="00F32A0A">
      <w:pPr>
        <w:jc w:val="center"/>
      </w:pPr>
      <w:r>
        <w:t>______________</w:t>
      </w:r>
    </w:p>
    <w:sectPr w:rsidR="00F32A0A">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475F71">
      <w:rPr>
        <w:noProof/>
        <w:lang w:val="en-US"/>
      </w:rPr>
      <w:t>P:\FRA\ITU-R\CONF-R\CMR15\000\025ADD19ADD06F.docx</w:t>
    </w:r>
    <w:r>
      <w:fldChar w:fldCharType="end"/>
    </w:r>
    <w:r>
      <w:rPr>
        <w:lang w:val="en-US"/>
      </w:rPr>
      <w:tab/>
    </w:r>
    <w:r>
      <w:fldChar w:fldCharType="begin"/>
    </w:r>
    <w:r>
      <w:instrText xml:space="preserve"> SAVEDATE \@ DD.MM.YY </w:instrText>
    </w:r>
    <w:r>
      <w:fldChar w:fldCharType="separate"/>
    </w:r>
    <w:r w:rsidR="00475F71">
      <w:rPr>
        <w:noProof/>
      </w:rPr>
      <w:t>02.10.15</w:t>
    </w:r>
    <w:r>
      <w:fldChar w:fldCharType="end"/>
    </w:r>
    <w:r>
      <w:rPr>
        <w:lang w:val="en-US"/>
      </w:rPr>
      <w:tab/>
    </w:r>
    <w:r>
      <w:fldChar w:fldCharType="begin"/>
    </w:r>
    <w:r>
      <w:instrText xml:space="preserve"> PRINTDATE \@ DD.MM.YY </w:instrText>
    </w:r>
    <w:r>
      <w:fldChar w:fldCharType="separate"/>
    </w:r>
    <w:r w:rsidR="00475F71">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475F71">
      <w:rPr>
        <w:lang w:val="en-US"/>
      </w:rPr>
      <w:t>P:\FRA\ITU-R\CONF-R\CMR15\000\025ADD19ADD06F.docx</w:t>
    </w:r>
    <w:r>
      <w:fldChar w:fldCharType="end"/>
    </w:r>
    <w:r w:rsidR="00A50BA5">
      <w:t xml:space="preserve"> (386942)</w:t>
    </w:r>
    <w:r>
      <w:rPr>
        <w:lang w:val="en-US"/>
      </w:rPr>
      <w:tab/>
    </w:r>
    <w:r>
      <w:fldChar w:fldCharType="begin"/>
    </w:r>
    <w:r>
      <w:instrText xml:space="preserve"> SAVEDATE \@ DD.MM.YY </w:instrText>
    </w:r>
    <w:r>
      <w:fldChar w:fldCharType="separate"/>
    </w:r>
    <w:r w:rsidR="00475F71">
      <w:t>02.10.15</w:t>
    </w:r>
    <w:r>
      <w:fldChar w:fldCharType="end"/>
    </w:r>
    <w:r>
      <w:rPr>
        <w:lang w:val="en-US"/>
      </w:rPr>
      <w:tab/>
    </w:r>
    <w:r>
      <w:fldChar w:fldCharType="begin"/>
    </w:r>
    <w:r>
      <w:instrText xml:space="preserve"> PRINTDATE \@ DD.MM.YY </w:instrText>
    </w:r>
    <w:r>
      <w:fldChar w:fldCharType="separate"/>
    </w:r>
    <w:r w:rsidR="00475F71">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475F71">
      <w:rPr>
        <w:lang w:val="en-US"/>
      </w:rPr>
      <w:t>P:\FRA\ITU-R\CONF-R\CMR15\000\025ADD19ADD06F.docx</w:t>
    </w:r>
    <w:r>
      <w:fldChar w:fldCharType="end"/>
    </w:r>
    <w:r w:rsidR="00A50BA5">
      <w:t xml:space="preserve"> (386942)</w:t>
    </w:r>
    <w:r>
      <w:rPr>
        <w:lang w:val="en-US"/>
      </w:rPr>
      <w:tab/>
    </w:r>
    <w:r>
      <w:fldChar w:fldCharType="begin"/>
    </w:r>
    <w:r>
      <w:instrText xml:space="preserve"> SAVEDATE \@ DD.MM.YY </w:instrText>
    </w:r>
    <w:r>
      <w:fldChar w:fldCharType="separate"/>
    </w:r>
    <w:r w:rsidR="00475F71">
      <w:t>02.10.15</w:t>
    </w:r>
    <w:r>
      <w:fldChar w:fldCharType="end"/>
    </w:r>
    <w:r>
      <w:rPr>
        <w:lang w:val="en-US"/>
      </w:rPr>
      <w:tab/>
    </w:r>
    <w:r>
      <w:fldChar w:fldCharType="begin"/>
    </w:r>
    <w:r>
      <w:instrText xml:space="preserve"> PRINTDATE \@ DD.MM.YY </w:instrText>
    </w:r>
    <w:r>
      <w:fldChar w:fldCharType="separate"/>
    </w:r>
    <w:r w:rsidR="00475F71">
      <w:t>01.10.15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3767E2">
      <w:rPr>
        <w:noProof/>
      </w:rPr>
      <w:t>2</w:t>
    </w:r>
    <w:r>
      <w:fldChar w:fldCharType="end"/>
    </w:r>
  </w:p>
  <w:p w:rsidR="004F1F8E" w:rsidRDefault="004F1F8E" w:rsidP="002C28A4">
    <w:pPr>
      <w:pStyle w:val="Header"/>
    </w:pPr>
    <w:r>
      <w:t>CMR1</w:t>
    </w:r>
    <w:r w:rsidR="002C28A4">
      <w:t>5</w:t>
    </w:r>
    <w:r>
      <w:t>/</w:t>
    </w:r>
    <w:r w:rsidR="006A4B45">
      <w:t>25(Add.19)(Add.6)-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reau, Lea">
    <w15:presenceInfo w15:providerId="AD" w15:userId="S-1-5-21-8740799-900759487-1415713722-48727"/>
  </w15:person>
  <w15:person w15:author="Germain, Catherine">
    <w15:presenceInfo w15:providerId="AD" w15:userId="S-1-5-21-8740799-900759487-1415713722-41407"/>
  </w15:person>
  <w15:person w15:author="Montaufier, Sylvie">
    <w15:presenceInfo w15:providerId="AD" w15:userId="S-1-5-21-8740799-900759487-1415713722-52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73ABC"/>
    <w:rsid w:val="002A4622"/>
    <w:rsid w:val="002A6F8F"/>
    <w:rsid w:val="002B17E5"/>
    <w:rsid w:val="002C0EBF"/>
    <w:rsid w:val="002C28A4"/>
    <w:rsid w:val="002C4182"/>
    <w:rsid w:val="002E3B0F"/>
    <w:rsid w:val="00315AFE"/>
    <w:rsid w:val="00323F90"/>
    <w:rsid w:val="003606A6"/>
    <w:rsid w:val="0036650C"/>
    <w:rsid w:val="003767E2"/>
    <w:rsid w:val="00393ACD"/>
    <w:rsid w:val="003A583E"/>
    <w:rsid w:val="003E112B"/>
    <w:rsid w:val="003E1D1C"/>
    <w:rsid w:val="003E7B05"/>
    <w:rsid w:val="00402965"/>
    <w:rsid w:val="00451F05"/>
    <w:rsid w:val="00463E7A"/>
    <w:rsid w:val="00466211"/>
    <w:rsid w:val="00475F71"/>
    <w:rsid w:val="004834A9"/>
    <w:rsid w:val="004D01FC"/>
    <w:rsid w:val="004E28C3"/>
    <w:rsid w:val="004F1F8E"/>
    <w:rsid w:val="00512A32"/>
    <w:rsid w:val="005458DD"/>
    <w:rsid w:val="00546D8D"/>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7B135E"/>
    <w:rsid w:val="008275BD"/>
    <w:rsid w:val="00851625"/>
    <w:rsid w:val="00863C0A"/>
    <w:rsid w:val="008A3120"/>
    <w:rsid w:val="008D41BE"/>
    <w:rsid w:val="008D58D3"/>
    <w:rsid w:val="00923064"/>
    <w:rsid w:val="00930FFD"/>
    <w:rsid w:val="00936D25"/>
    <w:rsid w:val="00941EA5"/>
    <w:rsid w:val="00964700"/>
    <w:rsid w:val="00966BF2"/>
    <w:rsid w:val="00966C16"/>
    <w:rsid w:val="0098732F"/>
    <w:rsid w:val="0099196E"/>
    <w:rsid w:val="009A045F"/>
    <w:rsid w:val="009C7E7C"/>
    <w:rsid w:val="00A00473"/>
    <w:rsid w:val="00A03C9B"/>
    <w:rsid w:val="00A37105"/>
    <w:rsid w:val="00A50BA5"/>
    <w:rsid w:val="00A606C3"/>
    <w:rsid w:val="00A83B09"/>
    <w:rsid w:val="00A84541"/>
    <w:rsid w:val="00A9583C"/>
    <w:rsid w:val="00AC372C"/>
    <w:rsid w:val="00AE36A0"/>
    <w:rsid w:val="00AF60CD"/>
    <w:rsid w:val="00B00294"/>
    <w:rsid w:val="00B64FD0"/>
    <w:rsid w:val="00BA5BD0"/>
    <w:rsid w:val="00BB1D82"/>
    <w:rsid w:val="00BF26E7"/>
    <w:rsid w:val="00C40AC7"/>
    <w:rsid w:val="00C53FCA"/>
    <w:rsid w:val="00C76BAF"/>
    <w:rsid w:val="00C814B9"/>
    <w:rsid w:val="00C860E7"/>
    <w:rsid w:val="00CD516F"/>
    <w:rsid w:val="00D10E18"/>
    <w:rsid w:val="00D119A7"/>
    <w:rsid w:val="00D25FBA"/>
    <w:rsid w:val="00D32B28"/>
    <w:rsid w:val="00D42954"/>
    <w:rsid w:val="00D66EAC"/>
    <w:rsid w:val="00D730DF"/>
    <w:rsid w:val="00D772F0"/>
    <w:rsid w:val="00D77BDC"/>
    <w:rsid w:val="00D953F2"/>
    <w:rsid w:val="00DC402B"/>
    <w:rsid w:val="00DD1749"/>
    <w:rsid w:val="00DE0932"/>
    <w:rsid w:val="00DE0ECC"/>
    <w:rsid w:val="00E03A27"/>
    <w:rsid w:val="00E049F1"/>
    <w:rsid w:val="00E37A25"/>
    <w:rsid w:val="00E537FF"/>
    <w:rsid w:val="00E6539B"/>
    <w:rsid w:val="00E70A31"/>
    <w:rsid w:val="00EA3F38"/>
    <w:rsid w:val="00EA5AB6"/>
    <w:rsid w:val="00EC7615"/>
    <w:rsid w:val="00ED16AA"/>
    <w:rsid w:val="00EF662E"/>
    <w:rsid w:val="00F148F1"/>
    <w:rsid w:val="00F31F61"/>
    <w:rsid w:val="00F32A0A"/>
    <w:rsid w:val="00F44AFC"/>
    <w:rsid w:val="00F96B53"/>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7BFEEF0-EABB-4697-83BA-3B6102D0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character" w:customStyle="1" w:styleId="enumlev1Char">
    <w:name w:val="enumlev1 Char"/>
    <w:basedOn w:val="DefaultParagraphFont"/>
    <w:link w:val="enumlev1"/>
    <w:locked/>
    <w:rsid w:val="00273ABC"/>
    <w:rPr>
      <w:rFonts w:ascii="Times New Roman" w:hAnsi="Times New Roman"/>
      <w:sz w:val="24"/>
      <w:lang w:val="fr-FR" w:eastAsia="en-US"/>
    </w:rPr>
  </w:style>
  <w:style w:type="paragraph" w:styleId="BalloonText">
    <w:name w:val="Balloon Text"/>
    <w:basedOn w:val="Normal"/>
    <w:link w:val="BalloonTextChar"/>
    <w:semiHidden/>
    <w:unhideWhenUsed/>
    <w:rsid w:val="00273AB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73ABC"/>
    <w:rPr>
      <w:rFonts w:ascii="Segoe UI" w:hAnsi="Segoe UI" w:cs="Segoe UI"/>
      <w:sz w:val="18"/>
      <w:szCs w:val="18"/>
      <w:lang w:val="fr-FR" w:eastAsia="en-US"/>
    </w:rPr>
  </w:style>
  <w:style w:type="character" w:customStyle="1" w:styleId="FootnoteTextChar">
    <w:name w:val="Footnote Text Char"/>
    <w:basedOn w:val="DefaultParagraphFont"/>
    <w:link w:val="FootnoteText"/>
    <w:rsid w:val="00F31F6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8783">
      <w:bodyDiv w:val="1"/>
      <w:marLeft w:val="0"/>
      <w:marRight w:val="0"/>
      <w:marTop w:val="0"/>
      <w:marBottom w:val="0"/>
      <w:divBdr>
        <w:top w:val="none" w:sz="0" w:space="0" w:color="auto"/>
        <w:left w:val="none" w:sz="0" w:space="0" w:color="auto"/>
        <w:bottom w:val="none" w:sz="0" w:space="0" w:color="auto"/>
        <w:right w:val="none" w:sz="0" w:space="0" w:color="auto"/>
      </w:divBdr>
    </w:div>
    <w:div w:id="311250884">
      <w:bodyDiv w:val="1"/>
      <w:marLeft w:val="0"/>
      <w:marRight w:val="0"/>
      <w:marTop w:val="0"/>
      <w:marBottom w:val="0"/>
      <w:divBdr>
        <w:top w:val="none" w:sz="0" w:space="0" w:color="auto"/>
        <w:left w:val="none" w:sz="0" w:space="0" w:color="auto"/>
        <w:bottom w:val="none" w:sz="0" w:space="0" w:color="auto"/>
        <w:right w:val="none" w:sz="0" w:space="0" w:color="auto"/>
      </w:divBdr>
    </w:div>
    <w:div w:id="15607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R15-WRC15-C-0025!A19-A6!MSW-F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18BF47F6-302C-43F2-8A98-84F7894F8AE6}">
  <ds:schemaRefs>
    <ds:schemaRef ds:uri="http://schemas.microsoft.com/office/2006/documentManagement/types"/>
    <ds:schemaRef ds:uri="http://purl.org/dc/terms/"/>
    <ds:schemaRef ds:uri="http://purl.org/dc/dcmitype/"/>
    <ds:schemaRef ds:uri="32a1a8c5-2265-4ebc-b7a0-2071e2c5c9bb"/>
    <ds:schemaRef ds:uri="http://purl.org/dc/elements/1.1/"/>
    <ds:schemaRef ds:uri="http://schemas.microsoft.com/office/infopath/2007/PartnerControls"/>
    <ds:schemaRef ds:uri="http://schemas.openxmlformats.org/package/2006/metadata/core-properties"/>
    <ds:schemaRef ds:uri="996b2e75-67fd-4955-a3b0-5ab9934cb5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ADB85615-CF99-4893-B78E-0A8763D1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800</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R15-WRC15-C-0025!A19-A6!MSW-F</vt:lpstr>
    </vt:vector>
  </TitlesOfParts>
  <Manager>Secrétariat général - Pool</Manager>
  <Company>Union internationale des télécommunications (UIT)</Company>
  <LinksUpToDate>false</LinksUpToDate>
  <CharactersWithSpaces>5516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R15-WRC15-C-0025!A19-A6!MSW-F</dc:title>
  <dc:subject>Conférence mondiale des radiocommunications - 2015</dc:subject>
  <dc:creator>Documents Proposals Manager (DPM)</dc:creator>
  <cp:keywords>DPM_v5.2015.9.16_prod</cp:keywords>
  <dc:description/>
  <cp:lastModifiedBy>Germain, Catherine</cp:lastModifiedBy>
  <cp:revision>25</cp:revision>
  <cp:lastPrinted>2015-10-01T09:24:00Z</cp:lastPrinted>
  <dcterms:created xsi:type="dcterms:W3CDTF">2015-10-01T08:52:00Z</dcterms:created>
  <dcterms:modified xsi:type="dcterms:W3CDTF">2015-10-02T08:57:00Z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