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4775E" w:rsidTr="001226EC">
        <w:trPr>
          <w:cantSplit/>
        </w:trPr>
        <w:tc>
          <w:tcPr>
            <w:tcW w:w="6771" w:type="dxa"/>
          </w:tcPr>
          <w:p w:rsidR="005651C9" w:rsidRPr="0014775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4775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4775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4775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4775E">
              <w:rPr>
                <w:rFonts w:ascii="Verdana" w:hAnsi="Verdana"/>
                <w:b/>
                <w:bCs/>
                <w:szCs w:val="22"/>
              </w:rPr>
              <w:t>15)</w:t>
            </w:r>
            <w:r w:rsidRPr="0014775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4775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4775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4775E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4775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4775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4775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4775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4775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4775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4775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4775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4775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4775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4775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77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1477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1477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Add.19</w:t>
            </w:r>
            <w:proofErr w:type="spellEnd"/>
            <w:r w:rsidRPr="001477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14775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14775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4775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477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477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775E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14775E" w:rsidTr="001226EC">
        <w:trPr>
          <w:cantSplit/>
        </w:trPr>
        <w:tc>
          <w:tcPr>
            <w:tcW w:w="6771" w:type="dxa"/>
          </w:tcPr>
          <w:p w:rsidR="000F33D8" w:rsidRPr="001477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477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775E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14775E" w:rsidTr="009546EA">
        <w:trPr>
          <w:cantSplit/>
        </w:trPr>
        <w:tc>
          <w:tcPr>
            <w:tcW w:w="10031" w:type="dxa"/>
            <w:gridSpan w:val="2"/>
          </w:tcPr>
          <w:p w:rsidR="000F33D8" w:rsidRPr="0014775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4775E">
        <w:trPr>
          <w:cantSplit/>
        </w:trPr>
        <w:tc>
          <w:tcPr>
            <w:tcW w:w="10031" w:type="dxa"/>
            <w:gridSpan w:val="2"/>
          </w:tcPr>
          <w:p w:rsidR="000F33D8" w:rsidRPr="0014775E" w:rsidRDefault="000F33D8" w:rsidP="00237436">
            <w:pPr>
              <w:pStyle w:val="Source"/>
            </w:pPr>
            <w:bookmarkStart w:id="4" w:name="dsource" w:colFirst="0" w:colLast="0"/>
            <w:r w:rsidRPr="0014775E">
              <w:t>Общие предложения арабских государств</w:t>
            </w:r>
          </w:p>
        </w:tc>
      </w:tr>
      <w:tr w:rsidR="000F33D8" w:rsidRPr="0014775E">
        <w:trPr>
          <w:cantSplit/>
        </w:trPr>
        <w:tc>
          <w:tcPr>
            <w:tcW w:w="10031" w:type="dxa"/>
            <w:gridSpan w:val="2"/>
          </w:tcPr>
          <w:p w:rsidR="000F33D8" w:rsidRPr="0014775E" w:rsidRDefault="000F33D8" w:rsidP="00237436">
            <w:pPr>
              <w:pStyle w:val="Title1"/>
            </w:pPr>
            <w:bookmarkStart w:id="5" w:name="dtitle1" w:colFirst="0" w:colLast="0"/>
            <w:bookmarkEnd w:id="4"/>
            <w:r w:rsidRPr="0014775E">
              <w:t>Предложения для работы конференции</w:t>
            </w:r>
          </w:p>
        </w:tc>
      </w:tr>
      <w:tr w:rsidR="000F33D8" w:rsidRPr="0014775E">
        <w:trPr>
          <w:cantSplit/>
        </w:trPr>
        <w:tc>
          <w:tcPr>
            <w:tcW w:w="10031" w:type="dxa"/>
            <w:gridSpan w:val="2"/>
          </w:tcPr>
          <w:p w:rsidR="000F33D8" w:rsidRPr="0014775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4775E">
        <w:trPr>
          <w:cantSplit/>
        </w:trPr>
        <w:tc>
          <w:tcPr>
            <w:tcW w:w="10031" w:type="dxa"/>
            <w:gridSpan w:val="2"/>
          </w:tcPr>
          <w:p w:rsidR="000F33D8" w:rsidRPr="0014775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4775E">
              <w:rPr>
                <w:lang w:val="ru-RU"/>
              </w:rPr>
              <w:t>Пункт 7(E) повестки дня</w:t>
            </w:r>
          </w:p>
        </w:tc>
      </w:tr>
    </w:tbl>
    <w:bookmarkEnd w:id="7"/>
    <w:p w:rsidR="00CA74EE" w:rsidRPr="0014775E" w:rsidRDefault="00067DBF" w:rsidP="0023743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4775E">
        <w:t>7</w:t>
      </w:r>
      <w:r w:rsidRPr="0014775E">
        <w:tab/>
        <w:t>рассмотреть возможные изменения и другие варианты в связи с Резолюцией 86 (</w:t>
      </w:r>
      <w:proofErr w:type="spellStart"/>
      <w:r w:rsidRPr="0014775E">
        <w:t>Пересм</w:t>
      </w:r>
      <w:proofErr w:type="spellEnd"/>
      <w:r w:rsidRPr="0014775E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4775E">
        <w:rPr>
          <w:b/>
          <w:bCs/>
        </w:rPr>
        <w:t>86 (</w:t>
      </w:r>
      <w:proofErr w:type="spellStart"/>
      <w:r w:rsidRPr="0014775E">
        <w:rPr>
          <w:b/>
          <w:bCs/>
        </w:rPr>
        <w:t>Пересм</w:t>
      </w:r>
      <w:proofErr w:type="spellEnd"/>
      <w:r w:rsidRPr="0014775E">
        <w:rPr>
          <w:b/>
          <w:bCs/>
        </w:rPr>
        <w:t xml:space="preserve">. </w:t>
      </w:r>
      <w:proofErr w:type="spellStart"/>
      <w:r w:rsidRPr="0014775E">
        <w:rPr>
          <w:b/>
          <w:bCs/>
        </w:rPr>
        <w:t>ВКР</w:t>
      </w:r>
      <w:proofErr w:type="spellEnd"/>
      <w:r w:rsidRPr="0014775E">
        <w:rPr>
          <w:b/>
          <w:bCs/>
        </w:rPr>
        <w:t>-07)</w:t>
      </w:r>
      <w:r w:rsidRPr="0014775E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14775E" w:rsidRDefault="00067DBF" w:rsidP="00A47A70">
      <w:r w:rsidRPr="0014775E">
        <w:t>7(E)</w:t>
      </w:r>
      <w:r w:rsidRPr="0014775E">
        <w:tab/>
        <w:t>Вопрос Е − Неисправности спутника в течение девяностодневного периода ввода в действие</w:t>
      </w:r>
    </w:p>
    <w:p w:rsidR="00FC6295" w:rsidRPr="0014775E" w:rsidRDefault="00D5422D" w:rsidP="00A47A70">
      <w:r w:rsidRPr="0014775E">
        <w:t>На основании результатов исследований</w:t>
      </w:r>
      <w:r w:rsidR="00BD61FF" w:rsidRPr="0014775E">
        <w:t xml:space="preserve"> </w:t>
      </w:r>
      <w:r w:rsidR="00ED2BC7" w:rsidRPr="0014775E">
        <w:t>МСЭ</w:t>
      </w:r>
      <w:r w:rsidR="00BD61FF" w:rsidRPr="0014775E">
        <w:t xml:space="preserve">-R </w:t>
      </w:r>
      <w:r w:rsidRPr="0014775E">
        <w:t>по этому вопросу арабские государства предлагают добавить</w:t>
      </w:r>
      <w:r w:rsidR="00FC6295" w:rsidRPr="0014775E">
        <w:t xml:space="preserve"> примечани</w:t>
      </w:r>
      <w:r w:rsidRPr="0014775E">
        <w:t>е</w:t>
      </w:r>
      <w:r w:rsidR="00FC6295" w:rsidRPr="0014775E">
        <w:t xml:space="preserve"> к п. </w:t>
      </w:r>
      <w:proofErr w:type="spellStart"/>
      <w:r w:rsidR="00FC6295" w:rsidRPr="0014775E">
        <w:t>11.44B</w:t>
      </w:r>
      <w:proofErr w:type="spellEnd"/>
      <w:r w:rsidR="00FC6295" w:rsidRPr="0014775E">
        <w:t xml:space="preserve"> </w:t>
      </w:r>
      <w:proofErr w:type="spellStart"/>
      <w:r w:rsidR="00FC6295" w:rsidRPr="0014775E">
        <w:t>РР</w:t>
      </w:r>
      <w:proofErr w:type="spellEnd"/>
      <w:r w:rsidR="00FC6295" w:rsidRPr="0014775E">
        <w:t xml:space="preserve">, в котором будет указано, что в случае неисправности спутника в течение периода ввода в действие заявляющая администрация может уведомить об этом случае </w:t>
      </w:r>
      <w:proofErr w:type="spellStart"/>
      <w:r w:rsidR="00FC6295" w:rsidRPr="0014775E">
        <w:t>БР</w:t>
      </w:r>
      <w:proofErr w:type="spellEnd"/>
      <w:r w:rsidR="00FC6295" w:rsidRPr="0014775E">
        <w:t xml:space="preserve"> как можно скорее, но не позднее чем через шестьдесят дней после даты неисправности, представив все подтверждающие доказательства.</w:t>
      </w:r>
    </w:p>
    <w:p w:rsidR="00BD61FF" w:rsidRPr="0014775E" w:rsidRDefault="00ED2BC7" w:rsidP="00A47A70">
      <w:proofErr w:type="spellStart"/>
      <w:r w:rsidRPr="0014775E">
        <w:t>БР</w:t>
      </w:r>
      <w:proofErr w:type="spellEnd"/>
      <w:r w:rsidR="00BD61FF" w:rsidRPr="0014775E">
        <w:t xml:space="preserve"> </w:t>
      </w:r>
      <w:r w:rsidR="00D5422D" w:rsidRPr="0014775E">
        <w:t xml:space="preserve">должно изучить доказательства, а затем подготовить отчет по данному вопросу, содержащий </w:t>
      </w:r>
      <w:r w:rsidR="00FB1C22" w:rsidRPr="0014775E">
        <w:t xml:space="preserve">материалы исследования и свои заключения. </w:t>
      </w:r>
      <w:proofErr w:type="spellStart"/>
      <w:r w:rsidR="00FB1C22" w:rsidRPr="0014775E">
        <w:t>Радиорегламентарный</w:t>
      </w:r>
      <w:proofErr w:type="spellEnd"/>
      <w:r w:rsidR="00FB1C22" w:rsidRPr="0014775E">
        <w:t xml:space="preserve"> комитет должен тщательно исследовать этот вопрос</w:t>
      </w:r>
      <w:r w:rsidR="00BD61FF" w:rsidRPr="0014775E">
        <w:t xml:space="preserve"> </w:t>
      </w:r>
      <w:r w:rsidR="00FB1C22" w:rsidRPr="0014775E">
        <w:t xml:space="preserve">с учетом всех подтверждающих материалов, включая отчет </w:t>
      </w:r>
      <w:proofErr w:type="spellStart"/>
      <w:r w:rsidR="00FB1C22" w:rsidRPr="0014775E">
        <w:t>БР</w:t>
      </w:r>
      <w:proofErr w:type="spellEnd"/>
      <w:r w:rsidR="00BD61FF" w:rsidRPr="0014775E">
        <w:t>.</w:t>
      </w:r>
      <w:r w:rsidR="00FB1C22" w:rsidRPr="0014775E">
        <w:t xml:space="preserve"> Комитет </w:t>
      </w:r>
      <w:r w:rsidR="00750470" w:rsidRPr="0014775E">
        <w:t xml:space="preserve">должен при необходимости </w:t>
      </w:r>
      <w:r w:rsidR="00FB1C22" w:rsidRPr="0014775E">
        <w:t xml:space="preserve">принять решение по </w:t>
      </w:r>
      <w:r w:rsidR="00750470" w:rsidRPr="0014775E">
        <w:t>данному</w:t>
      </w:r>
      <w:r w:rsidR="00FB1C22" w:rsidRPr="0014775E">
        <w:t xml:space="preserve"> </w:t>
      </w:r>
      <w:r w:rsidR="00750470" w:rsidRPr="0014775E">
        <w:t>вопросу. В этом случае неисправность спутника в течение периода ввода в действие должна рассматриваться на индивидуальной основе</w:t>
      </w:r>
      <w:r w:rsidR="00BD61FF" w:rsidRPr="0014775E">
        <w:t>.</w:t>
      </w:r>
    </w:p>
    <w:p w:rsidR="0003535B" w:rsidRPr="0014775E" w:rsidRDefault="00BD61FF" w:rsidP="00BD61FF">
      <w:pPr>
        <w:pStyle w:val="Headingb"/>
        <w:rPr>
          <w:lang w:val="ru-RU"/>
        </w:rPr>
      </w:pPr>
      <w:r w:rsidRPr="0014775E">
        <w:rPr>
          <w:lang w:val="ru-RU"/>
        </w:rPr>
        <w:t>Предложение</w:t>
      </w:r>
    </w:p>
    <w:p w:rsidR="009B5CC2" w:rsidRPr="0014775E" w:rsidRDefault="009B5CC2" w:rsidP="00237436">
      <w:r w:rsidRPr="0014775E">
        <w:br w:type="page"/>
      </w:r>
    </w:p>
    <w:p w:rsidR="008E2497" w:rsidRPr="0014775E" w:rsidRDefault="00067DBF" w:rsidP="00C25E64">
      <w:pPr>
        <w:pStyle w:val="ArtNo"/>
      </w:pPr>
      <w:bookmarkStart w:id="8" w:name="_Toc331607701"/>
      <w:r w:rsidRPr="0014775E">
        <w:lastRenderedPageBreak/>
        <w:t xml:space="preserve">СТАТЬЯ </w:t>
      </w:r>
      <w:r w:rsidRPr="0014775E">
        <w:rPr>
          <w:rStyle w:val="href"/>
        </w:rPr>
        <w:t>11</w:t>
      </w:r>
      <w:bookmarkEnd w:id="8"/>
    </w:p>
    <w:p w:rsidR="008E2497" w:rsidRPr="0014775E" w:rsidRDefault="00067DBF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4775E">
        <w:t>За</w:t>
      </w:r>
      <w:r w:rsidR="001D7DD0" w:rsidRPr="0014775E">
        <w:t>явление и регистрация частотных</w:t>
      </w:r>
      <w:r w:rsidRPr="0014775E">
        <w:br/>
        <w:t>присвоений</w:t>
      </w:r>
      <w:r w:rsidRPr="0014775E">
        <w:rPr>
          <w:rStyle w:val="FootnoteReference"/>
          <w:b w:val="0"/>
          <w:bCs/>
        </w:rPr>
        <w:t>1, 2, 3, 4, 5, 6,</w:t>
      </w:r>
      <w:r w:rsidRPr="0014775E">
        <w:rPr>
          <w:b w:val="0"/>
          <w:bCs/>
        </w:rPr>
        <w:t xml:space="preserve"> </w:t>
      </w:r>
      <w:r w:rsidRPr="0014775E">
        <w:rPr>
          <w:rStyle w:val="FootnoteReference"/>
          <w:b w:val="0"/>
          <w:bCs/>
        </w:rPr>
        <w:t xml:space="preserve">7, </w:t>
      </w:r>
      <w:proofErr w:type="spellStart"/>
      <w:r w:rsidRPr="0014775E">
        <w:rPr>
          <w:rStyle w:val="FootnoteReference"/>
          <w:b w:val="0"/>
          <w:bCs/>
        </w:rPr>
        <w:t>7</w:t>
      </w:r>
      <w:r w:rsidRPr="0014775E">
        <w:rPr>
          <w:rStyle w:val="FootnoteReference"/>
          <w:b w:val="0"/>
          <w:bCs/>
          <w:i/>
          <w:iCs/>
        </w:rPr>
        <w:t>bis</w:t>
      </w:r>
      <w:proofErr w:type="spellEnd"/>
      <w:r w:rsidRPr="0014775E">
        <w:rPr>
          <w:b w:val="0"/>
          <w:bCs/>
          <w:sz w:val="16"/>
          <w:szCs w:val="16"/>
        </w:rPr>
        <w:t>  </w:t>
      </w:r>
      <w:proofErr w:type="gramStart"/>
      <w:r w:rsidRPr="0014775E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14775E">
        <w:rPr>
          <w:b w:val="0"/>
          <w:bCs/>
          <w:sz w:val="16"/>
          <w:szCs w:val="16"/>
        </w:rPr>
        <w:t>ВКР</w:t>
      </w:r>
      <w:proofErr w:type="spellEnd"/>
      <w:r w:rsidRPr="0014775E">
        <w:rPr>
          <w:b w:val="0"/>
          <w:bCs/>
          <w:sz w:val="16"/>
          <w:szCs w:val="16"/>
        </w:rPr>
        <w:t>-12)</w:t>
      </w:r>
      <w:bookmarkEnd w:id="9"/>
    </w:p>
    <w:p w:rsidR="008E2497" w:rsidRPr="0014775E" w:rsidRDefault="00067DBF" w:rsidP="008E2497">
      <w:pPr>
        <w:pStyle w:val="Section1"/>
      </w:pPr>
      <w:bookmarkStart w:id="10" w:name="_Toc331607704"/>
      <w:r w:rsidRPr="0014775E">
        <w:t xml:space="preserve">Раздел </w:t>
      </w:r>
      <w:proofErr w:type="spellStart"/>
      <w:proofErr w:type="gramStart"/>
      <w:r w:rsidRPr="0014775E">
        <w:t>II</w:t>
      </w:r>
      <w:proofErr w:type="spellEnd"/>
      <w:r w:rsidRPr="0014775E">
        <w:t xml:space="preserve">  –</w:t>
      </w:r>
      <w:proofErr w:type="gramEnd"/>
      <w:r w:rsidRPr="0014775E">
        <w:t xml:space="preserve">  Рассмотрение заявок и р</w:t>
      </w:r>
      <w:r w:rsidR="001D7DD0" w:rsidRPr="0014775E">
        <w:t>егистрация частотных присвоений</w:t>
      </w:r>
      <w:r w:rsidRPr="0014775E">
        <w:br/>
        <w:t>в Справочном регистре</w:t>
      </w:r>
      <w:bookmarkEnd w:id="10"/>
    </w:p>
    <w:p w:rsidR="007455A6" w:rsidRPr="0014775E" w:rsidRDefault="00067DBF">
      <w:pPr>
        <w:pStyle w:val="Proposal"/>
      </w:pPr>
      <w:proofErr w:type="spellStart"/>
      <w:r w:rsidRPr="0014775E">
        <w:t>MOD</w:t>
      </w:r>
      <w:proofErr w:type="spellEnd"/>
      <w:r w:rsidRPr="0014775E">
        <w:tab/>
      </w:r>
      <w:proofErr w:type="spellStart"/>
      <w:r w:rsidRPr="0014775E">
        <w:t>ARB</w:t>
      </w:r>
      <w:proofErr w:type="spellEnd"/>
      <w:r w:rsidRPr="0014775E">
        <w:t>/</w:t>
      </w:r>
      <w:proofErr w:type="spellStart"/>
      <w:r w:rsidRPr="0014775E">
        <w:t>25A19A5</w:t>
      </w:r>
      <w:proofErr w:type="spellEnd"/>
      <w:r w:rsidRPr="0014775E">
        <w:t>/1</w:t>
      </w:r>
    </w:p>
    <w:p w:rsidR="007455A6" w:rsidRPr="0014775E" w:rsidRDefault="00067DBF" w:rsidP="00FC6295">
      <w:pPr>
        <w:rPr>
          <w:sz w:val="16"/>
        </w:rPr>
      </w:pPr>
      <w:proofErr w:type="spellStart"/>
      <w:r w:rsidRPr="0014775E">
        <w:rPr>
          <w:rStyle w:val="Artdef"/>
        </w:rPr>
        <w:t>11.</w:t>
      </w:r>
      <w:bookmarkStart w:id="11" w:name="_GoBack"/>
      <w:bookmarkEnd w:id="11"/>
      <w:r w:rsidRPr="0014775E">
        <w:rPr>
          <w:rStyle w:val="Artdef"/>
        </w:rPr>
        <w:t>44B</w:t>
      </w:r>
      <w:proofErr w:type="spellEnd"/>
      <w:r w:rsidRPr="0014775E">
        <w:tab/>
      </w:r>
      <w:r w:rsidRPr="0014775E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proofErr w:type="spellStart"/>
      <w:ins w:id="12" w:author="Author">
        <w:r w:rsidR="00FC6295" w:rsidRPr="0014775E">
          <w:rPr>
            <w:rStyle w:val="FootnoteReference"/>
            <w:rFonts w:eastAsia="SimSun"/>
          </w:rPr>
          <w:t>21</w:t>
        </w:r>
        <w:r w:rsidR="00FC6295" w:rsidRPr="0014775E">
          <w:rPr>
            <w:rStyle w:val="FootnoteReference"/>
            <w:i/>
            <w:iCs/>
          </w:rPr>
          <w:t>bis</w:t>
        </w:r>
      </w:ins>
      <w:proofErr w:type="spellEnd"/>
      <w:r w:rsidR="00FC6295" w:rsidRPr="0014775E">
        <w:t>.</w:t>
      </w:r>
      <w:r w:rsidR="00FC6295" w:rsidRPr="0014775E">
        <w:rPr>
          <w:sz w:val="16"/>
          <w:szCs w:val="16"/>
        </w:rPr>
        <w:t>    </w:t>
      </w:r>
      <w:r w:rsidR="00ED2BC7" w:rsidRPr="0014775E">
        <w:rPr>
          <w:sz w:val="16"/>
          <w:szCs w:val="16"/>
        </w:rPr>
        <w:t> </w:t>
      </w:r>
      <w:r w:rsidR="00FC6295" w:rsidRPr="0014775E">
        <w:rPr>
          <w:sz w:val="16"/>
          <w:szCs w:val="16"/>
        </w:rPr>
        <w:t>(</w:t>
      </w:r>
      <w:proofErr w:type="spellStart"/>
      <w:r w:rsidR="00FC6295" w:rsidRPr="0014775E">
        <w:rPr>
          <w:sz w:val="16"/>
          <w:szCs w:val="16"/>
        </w:rPr>
        <w:t>ВКР</w:t>
      </w:r>
      <w:proofErr w:type="spellEnd"/>
      <w:r w:rsidR="00FC6295" w:rsidRPr="0014775E">
        <w:rPr>
          <w:sz w:val="16"/>
          <w:szCs w:val="16"/>
        </w:rPr>
        <w:noBreakHyphen/>
      </w:r>
      <w:del w:id="13" w:author="Turnbull, Karen" w:date="2015-10-06T14:54:00Z">
        <w:r w:rsidR="00FC6295" w:rsidRPr="0014775E" w:rsidDel="002B1507">
          <w:rPr>
            <w:sz w:val="16"/>
            <w:szCs w:val="16"/>
          </w:rPr>
          <w:delText>12</w:delText>
        </w:r>
      </w:del>
      <w:ins w:id="14" w:author="Turnbull, Karen" w:date="2015-10-06T14:54:00Z">
        <w:r w:rsidR="00FC6295" w:rsidRPr="0014775E">
          <w:rPr>
            <w:sz w:val="16"/>
            <w:szCs w:val="16"/>
          </w:rPr>
          <w:t>15</w:t>
        </w:r>
      </w:ins>
      <w:r w:rsidR="00FC6295" w:rsidRPr="0014775E">
        <w:rPr>
          <w:sz w:val="16"/>
          <w:szCs w:val="16"/>
        </w:rPr>
        <w:t>)</w:t>
      </w:r>
    </w:p>
    <w:p w:rsidR="00FC6295" w:rsidRPr="0014775E" w:rsidRDefault="00FC6295" w:rsidP="00FC6295">
      <w:pPr>
        <w:pStyle w:val="Reasons"/>
      </w:pPr>
    </w:p>
    <w:p w:rsidR="007455A6" w:rsidRPr="0014775E" w:rsidRDefault="00067DBF">
      <w:pPr>
        <w:pStyle w:val="Proposal"/>
      </w:pPr>
      <w:proofErr w:type="spellStart"/>
      <w:r w:rsidRPr="0014775E">
        <w:t>ADD</w:t>
      </w:r>
      <w:proofErr w:type="spellEnd"/>
      <w:r w:rsidRPr="0014775E">
        <w:tab/>
      </w:r>
      <w:proofErr w:type="spellStart"/>
      <w:r w:rsidRPr="0014775E">
        <w:t>ARB</w:t>
      </w:r>
      <w:proofErr w:type="spellEnd"/>
      <w:r w:rsidRPr="0014775E">
        <w:t>/</w:t>
      </w:r>
      <w:proofErr w:type="spellStart"/>
      <w:r w:rsidRPr="0014775E">
        <w:t>25A19A5</w:t>
      </w:r>
      <w:proofErr w:type="spellEnd"/>
      <w:r w:rsidRPr="0014775E">
        <w:t>/2</w:t>
      </w:r>
    </w:p>
    <w:p w:rsidR="00FC6295" w:rsidRPr="0014775E" w:rsidRDefault="00FC6295" w:rsidP="00FC6295">
      <w:r w:rsidRPr="0014775E">
        <w:t>_______________</w:t>
      </w:r>
    </w:p>
    <w:p w:rsidR="007455A6" w:rsidRPr="0014775E" w:rsidRDefault="00FC6295" w:rsidP="001D7DD0">
      <w:pPr>
        <w:pStyle w:val="FootnoteText"/>
        <w:rPr>
          <w:sz w:val="16"/>
          <w:szCs w:val="16"/>
          <w:lang w:val="ru-RU"/>
        </w:rPr>
      </w:pPr>
      <w:proofErr w:type="spellStart"/>
      <w:r w:rsidRPr="0014775E">
        <w:rPr>
          <w:rStyle w:val="FootnoteReference"/>
          <w:rFonts w:eastAsia="SimSun"/>
          <w:lang w:val="ru-RU"/>
        </w:rPr>
        <w:t>21</w:t>
      </w:r>
      <w:r w:rsidRPr="0014775E">
        <w:rPr>
          <w:rStyle w:val="FootnoteReference"/>
          <w:rFonts w:eastAsia="SimSun"/>
          <w:i/>
          <w:iCs/>
          <w:lang w:val="ru-RU"/>
        </w:rPr>
        <w:t>bis</w:t>
      </w:r>
      <w:proofErr w:type="spellEnd"/>
      <w:r w:rsidRPr="0014775E">
        <w:rPr>
          <w:rFonts w:eastAsia="SimSun"/>
          <w:sz w:val="24"/>
          <w:lang w:val="ru-RU"/>
        </w:rPr>
        <w:t xml:space="preserve"> </w:t>
      </w:r>
      <w:r w:rsidR="00B91501" w:rsidRPr="0014775E">
        <w:rPr>
          <w:rFonts w:eastAsia="SimSun"/>
          <w:sz w:val="24"/>
          <w:lang w:val="ru-RU"/>
        </w:rPr>
        <w:t xml:space="preserve"> </w:t>
      </w:r>
      <w:proofErr w:type="spellStart"/>
      <w:r w:rsidR="00067DBF" w:rsidRPr="0014775E">
        <w:rPr>
          <w:rStyle w:val="Artdef"/>
          <w:lang w:val="ru-RU"/>
        </w:rPr>
        <w:t>11.44.B1</w:t>
      </w:r>
      <w:proofErr w:type="spellEnd"/>
      <w:r w:rsidR="00067DBF" w:rsidRPr="0014775E">
        <w:rPr>
          <w:lang w:val="ru-RU"/>
        </w:rPr>
        <w:tab/>
      </w:r>
      <w:r w:rsidR="00A35205" w:rsidRPr="0014775E">
        <w:rPr>
          <w:color w:val="000000"/>
          <w:lang w:val="ru-RU"/>
        </w:rPr>
        <w:t>В</w:t>
      </w:r>
      <w:r w:rsidR="00750470" w:rsidRPr="0014775E">
        <w:rPr>
          <w:color w:val="000000"/>
          <w:lang w:val="ru-RU"/>
        </w:rPr>
        <w:t xml:space="preserve"> </w:t>
      </w:r>
      <w:r w:rsidR="00A35205" w:rsidRPr="0014775E">
        <w:rPr>
          <w:color w:val="000000"/>
          <w:lang w:val="ru-RU"/>
        </w:rPr>
        <w:t>тех случаях, когда в течение периода ввода в действие заявленного частотного присвоения в девяносто дней согласно п.</w:t>
      </w:r>
      <w:r w:rsidR="00B91501" w:rsidRPr="0014775E">
        <w:rPr>
          <w:color w:val="000000"/>
          <w:lang w:val="ru-RU"/>
        </w:rPr>
        <w:t> </w:t>
      </w:r>
      <w:proofErr w:type="spellStart"/>
      <w:r w:rsidR="00A35205" w:rsidRPr="0014775E">
        <w:rPr>
          <w:b/>
          <w:bCs/>
          <w:color w:val="000000"/>
          <w:lang w:val="ru-RU"/>
        </w:rPr>
        <w:t>11.44В</w:t>
      </w:r>
      <w:proofErr w:type="spellEnd"/>
      <w:r w:rsidR="00A35205" w:rsidRPr="0014775E">
        <w:rPr>
          <w:color w:val="000000"/>
          <w:lang w:val="ru-RU"/>
        </w:rPr>
        <w:t xml:space="preserve"> на космической станции, расположенной на геостационарной спутниковой орбите, возникает неисправность, в результате которой космическая станция вследствие своего технического состояния не может осуществлять передачу или прием в рамках заявленного частотного присвоения, заявляющая администрация может уведомить об этом Бюро в течение шестидесяти дней после даты неисправности</w:t>
      </w:r>
      <w:r w:rsidR="00290BD1" w:rsidRPr="0014775E">
        <w:rPr>
          <w:color w:val="000000"/>
          <w:lang w:val="ru-RU"/>
        </w:rPr>
        <w:t>.</w:t>
      </w:r>
      <w:r w:rsidR="00A35205" w:rsidRPr="0014775E">
        <w:rPr>
          <w:color w:val="000000"/>
          <w:lang w:val="ru-RU"/>
        </w:rPr>
        <w:t xml:space="preserve"> Бюро</w:t>
      </w:r>
      <w:r w:rsidR="00290BD1" w:rsidRPr="0014775E">
        <w:rPr>
          <w:color w:val="000000"/>
          <w:lang w:val="ru-RU"/>
        </w:rPr>
        <w:t xml:space="preserve"> должно рассмотреть</w:t>
      </w:r>
      <w:r w:rsidR="00A35205" w:rsidRPr="0014775E">
        <w:rPr>
          <w:color w:val="000000"/>
          <w:lang w:val="ru-RU"/>
        </w:rPr>
        <w:t xml:space="preserve"> любые доказательства, представленные администрацией в отношении этой неисправности. Бюро</w:t>
      </w:r>
      <w:r w:rsidR="00290BD1" w:rsidRPr="0014775E">
        <w:rPr>
          <w:color w:val="000000"/>
          <w:lang w:val="ru-RU"/>
        </w:rPr>
        <w:t xml:space="preserve"> должно</w:t>
      </w:r>
      <w:r w:rsidR="00A35205" w:rsidRPr="0014775E">
        <w:rPr>
          <w:color w:val="000000"/>
          <w:lang w:val="ru-RU"/>
        </w:rPr>
        <w:t xml:space="preserve"> пров</w:t>
      </w:r>
      <w:r w:rsidR="00290BD1" w:rsidRPr="0014775E">
        <w:rPr>
          <w:color w:val="000000"/>
          <w:lang w:val="ru-RU"/>
        </w:rPr>
        <w:t>ести</w:t>
      </w:r>
      <w:r w:rsidR="00A35205" w:rsidRPr="0014775E">
        <w:rPr>
          <w:color w:val="000000"/>
          <w:lang w:val="ru-RU"/>
        </w:rPr>
        <w:t xml:space="preserve"> анализ доказательств, </w:t>
      </w:r>
      <w:r w:rsidR="00290BD1" w:rsidRPr="0014775E">
        <w:rPr>
          <w:color w:val="000000"/>
          <w:lang w:val="ru-RU"/>
        </w:rPr>
        <w:t>подготовить</w:t>
      </w:r>
      <w:r w:rsidR="00A35205" w:rsidRPr="0014775E">
        <w:rPr>
          <w:color w:val="000000"/>
          <w:lang w:val="ru-RU"/>
        </w:rPr>
        <w:t xml:space="preserve"> отчет и </w:t>
      </w:r>
      <w:r w:rsidR="00290BD1" w:rsidRPr="0014775E">
        <w:rPr>
          <w:color w:val="000000"/>
          <w:lang w:val="ru-RU"/>
        </w:rPr>
        <w:t xml:space="preserve">обратиться к Комитету с просьбой </w:t>
      </w:r>
      <w:r w:rsidR="00A35205" w:rsidRPr="0014775E">
        <w:rPr>
          <w:color w:val="000000"/>
          <w:lang w:val="ru-RU"/>
        </w:rPr>
        <w:t>принять решение. Комитет должен принять решение о том, считать ли период ввода в действие в девяносто дней завершенным, в зависимости от случая</w:t>
      </w:r>
      <w:r w:rsidR="00290BD1" w:rsidRPr="0014775E">
        <w:rPr>
          <w:color w:val="000000"/>
          <w:lang w:val="ru-RU"/>
        </w:rPr>
        <w:t>.</w:t>
      </w:r>
      <w:r w:rsidR="001D7DD0" w:rsidRPr="0014775E">
        <w:rPr>
          <w:sz w:val="16"/>
          <w:szCs w:val="16"/>
          <w:lang w:val="ru-RU"/>
        </w:rPr>
        <w:t>     </w:t>
      </w:r>
      <w:r w:rsidR="004230CE" w:rsidRPr="0014775E">
        <w:rPr>
          <w:sz w:val="16"/>
          <w:szCs w:val="16"/>
          <w:lang w:val="ru-RU"/>
        </w:rPr>
        <w:t>(</w:t>
      </w:r>
      <w:proofErr w:type="spellStart"/>
      <w:r w:rsidR="00A47A70" w:rsidRPr="0014775E">
        <w:rPr>
          <w:sz w:val="16"/>
          <w:szCs w:val="16"/>
          <w:lang w:val="ru-RU"/>
        </w:rPr>
        <w:t>ВКР</w:t>
      </w:r>
      <w:proofErr w:type="spellEnd"/>
      <w:r w:rsidR="004230CE" w:rsidRPr="0014775E">
        <w:rPr>
          <w:sz w:val="16"/>
          <w:szCs w:val="16"/>
          <w:lang w:val="ru-RU"/>
        </w:rPr>
        <w:noBreakHyphen/>
        <w:t>15)</w:t>
      </w:r>
    </w:p>
    <w:p w:rsidR="004230CE" w:rsidRPr="0014775E" w:rsidRDefault="004230CE" w:rsidP="0032202E">
      <w:pPr>
        <w:pStyle w:val="Reasons"/>
      </w:pPr>
    </w:p>
    <w:p w:rsidR="004230CE" w:rsidRPr="0014775E" w:rsidRDefault="004230CE" w:rsidP="004230CE">
      <w:pPr>
        <w:jc w:val="center"/>
      </w:pPr>
      <w:r w:rsidRPr="0014775E">
        <w:t>______________</w:t>
      </w:r>
    </w:p>
    <w:sectPr w:rsidR="004230CE" w:rsidRPr="0014775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A1AD4" w:rsidRDefault="00567276">
    <w:pPr>
      <w:ind w:right="360"/>
      <w:rPr>
        <w:lang w:val="en-GB"/>
      </w:rPr>
    </w:pPr>
    <w:r>
      <w:fldChar w:fldCharType="begin"/>
    </w:r>
    <w:r w:rsidRPr="005A1AD4">
      <w:rPr>
        <w:lang w:val="en-GB"/>
      </w:rPr>
      <w:instrText xml:space="preserve"> FILENAME \p  \* MERGEFORMAT </w:instrText>
    </w:r>
    <w:r>
      <w:fldChar w:fldCharType="separate"/>
    </w:r>
    <w:r w:rsidR="005A1AD4" w:rsidRPr="005A1AD4">
      <w:rPr>
        <w:noProof/>
        <w:lang w:val="en-GB"/>
      </w:rPr>
      <w:t>P:\RUS\ITU-R\CONF-R\CMR15\000\025ADD19ADD05R.docx</w:t>
    </w:r>
    <w:r>
      <w:fldChar w:fldCharType="end"/>
    </w:r>
    <w:r w:rsidRPr="005A1AD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1AD4">
      <w:rPr>
        <w:noProof/>
      </w:rPr>
      <w:t>23.10.15</w:t>
    </w:r>
    <w:r>
      <w:fldChar w:fldCharType="end"/>
    </w:r>
    <w:r w:rsidRPr="005A1AD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A1AD4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D2BC7">
      <w:instrText xml:space="preserve"> FILENAME \p  \* MERGEFORMAT </w:instrText>
    </w:r>
    <w:r>
      <w:fldChar w:fldCharType="separate"/>
    </w:r>
    <w:r w:rsidR="005A1AD4">
      <w:t>P:\RUS\ITU-R\CONF-R\CMR15\000\025ADD19ADD05R.docx</w:t>
    </w:r>
    <w:r>
      <w:fldChar w:fldCharType="end"/>
    </w:r>
    <w:r w:rsidR="00BD61FF">
      <w:t xml:space="preserve"> (386941)</w:t>
    </w:r>
    <w:r w:rsidRPr="00ED2BC7">
      <w:tab/>
    </w:r>
    <w:r>
      <w:fldChar w:fldCharType="begin"/>
    </w:r>
    <w:r>
      <w:instrText xml:space="preserve"> SAVEDATE \@ DD.MM.YY </w:instrText>
    </w:r>
    <w:r>
      <w:fldChar w:fldCharType="separate"/>
    </w:r>
    <w:r w:rsidR="005A1AD4">
      <w:t>23.10.15</w:t>
    </w:r>
    <w:r>
      <w:fldChar w:fldCharType="end"/>
    </w:r>
    <w:r w:rsidRPr="00ED2BC7">
      <w:tab/>
    </w:r>
    <w:r>
      <w:fldChar w:fldCharType="begin"/>
    </w:r>
    <w:r>
      <w:instrText xml:space="preserve"> PRINTDATE \@ DD.MM.YY </w:instrText>
    </w:r>
    <w:r>
      <w:fldChar w:fldCharType="separate"/>
    </w:r>
    <w:r w:rsidR="005A1AD4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D2BC7" w:rsidRDefault="00567276" w:rsidP="00DE2EBA">
    <w:pPr>
      <w:pStyle w:val="Footer"/>
    </w:pPr>
    <w:r>
      <w:fldChar w:fldCharType="begin"/>
    </w:r>
    <w:r w:rsidRPr="00ED2BC7">
      <w:instrText xml:space="preserve"> FILENAME \p  \* MERGEFORMAT </w:instrText>
    </w:r>
    <w:r>
      <w:fldChar w:fldCharType="separate"/>
    </w:r>
    <w:r w:rsidR="005A1AD4">
      <w:t>P:\RUS\ITU-R\CONF-R\CMR15\000\025ADD19ADD05R.docx</w:t>
    </w:r>
    <w:r>
      <w:fldChar w:fldCharType="end"/>
    </w:r>
    <w:r w:rsidR="00BD61FF">
      <w:t xml:space="preserve"> (386941)</w:t>
    </w:r>
    <w:r w:rsidRPr="00ED2BC7">
      <w:tab/>
    </w:r>
    <w:r>
      <w:fldChar w:fldCharType="begin"/>
    </w:r>
    <w:r>
      <w:instrText xml:space="preserve"> SAVEDATE \@ DD.MM.YY </w:instrText>
    </w:r>
    <w:r>
      <w:fldChar w:fldCharType="separate"/>
    </w:r>
    <w:r w:rsidR="005A1AD4">
      <w:t>23.10.15</w:t>
    </w:r>
    <w:r>
      <w:fldChar w:fldCharType="end"/>
    </w:r>
    <w:r w:rsidRPr="00ED2BC7">
      <w:tab/>
    </w:r>
    <w:r>
      <w:fldChar w:fldCharType="begin"/>
    </w:r>
    <w:r>
      <w:instrText xml:space="preserve"> PRINTDATE \@ DD.MM.YY </w:instrText>
    </w:r>
    <w:r>
      <w:fldChar w:fldCharType="separate"/>
    </w:r>
    <w:r w:rsidR="005A1AD4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A1AD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7DBF"/>
    <w:rsid w:val="000A0EF3"/>
    <w:rsid w:val="000F33D8"/>
    <w:rsid w:val="000F39B4"/>
    <w:rsid w:val="00113D0B"/>
    <w:rsid w:val="001226EC"/>
    <w:rsid w:val="00123B68"/>
    <w:rsid w:val="00124C09"/>
    <w:rsid w:val="00126F2E"/>
    <w:rsid w:val="001458DC"/>
    <w:rsid w:val="0014775E"/>
    <w:rsid w:val="001521AE"/>
    <w:rsid w:val="001A5585"/>
    <w:rsid w:val="001D7DD0"/>
    <w:rsid w:val="001E5FB4"/>
    <w:rsid w:val="00202CA0"/>
    <w:rsid w:val="00230582"/>
    <w:rsid w:val="00237436"/>
    <w:rsid w:val="002449AA"/>
    <w:rsid w:val="00245A1F"/>
    <w:rsid w:val="00290BD1"/>
    <w:rsid w:val="00290C74"/>
    <w:rsid w:val="002A2D3F"/>
    <w:rsid w:val="00300F84"/>
    <w:rsid w:val="00344EB8"/>
    <w:rsid w:val="00346BEC"/>
    <w:rsid w:val="003C583C"/>
    <w:rsid w:val="003F0078"/>
    <w:rsid w:val="004230CE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71F8"/>
    <w:rsid w:val="00597005"/>
    <w:rsid w:val="005A1AD4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55A6"/>
    <w:rsid w:val="0075047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35205"/>
    <w:rsid w:val="00A4600A"/>
    <w:rsid w:val="00A47A70"/>
    <w:rsid w:val="00A57C04"/>
    <w:rsid w:val="00A61057"/>
    <w:rsid w:val="00A710E7"/>
    <w:rsid w:val="00A81026"/>
    <w:rsid w:val="00A97EC0"/>
    <w:rsid w:val="00AC66E6"/>
    <w:rsid w:val="00B468A6"/>
    <w:rsid w:val="00B75113"/>
    <w:rsid w:val="00B91501"/>
    <w:rsid w:val="00BA13A4"/>
    <w:rsid w:val="00BA1AA1"/>
    <w:rsid w:val="00BA35DC"/>
    <w:rsid w:val="00BC5313"/>
    <w:rsid w:val="00BD61FF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5422D"/>
    <w:rsid w:val="00DE2EBA"/>
    <w:rsid w:val="00E2253F"/>
    <w:rsid w:val="00E43E99"/>
    <w:rsid w:val="00E5155F"/>
    <w:rsid w:val="00E65919"/>
    <w:rsid w:val="00E976C1"/>
    <w:rsid w:val="00ED2BC7"/>
    <w:rsid w:val="00F21A03"/>
    <w:rsid w:val="00F65C19"/>
    <w:rsid w:val="00F761D2"/>
    <w:rsid w:val="00F97203"/>
    <w:rsid w:val="00FB1C22"/>
    <w:rsid w:val="00FC629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E8F2CE9-AFCB-43D6-AFBC-DA6FCE8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R15-WRC15-C-0025!A19-A5!MSW-R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D5A86-F9B0-4BA8-B412-5C0D5B47087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996b2e75-67fd-4955-a3b0-5ab9934cb50b"/>
    <ds:schemaRef ds:uri="http://purl.org/dc/elements/1.1/"/>
    <ds:schemaRef ds:uri="http://schemas.microsoft.com/office/infopath/2007/PartnerControls"/>
    <ds:schemaRef ds:uri="http://purl.org/dc/dcmitype/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434</Words>
  <Characters>2970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R15-WRC15-C-0025!A19-A5!MSW-R</vt:lpstr>
    </vt:vector>
  </TitlesOfParts>
  <Manager>General Secretariat - Pool</Manager>
  <Company>International Telecommunication Union (ITU)</Company>
  <LinksUpToDate>false</LinksUpToDate>
  <CharactersWithSpaces>3397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R15-WRC15-C-0025!A19-A5!MSW-R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7</cp:revision>
  <cp:lastPrinted>2015-10-23T11:16:00Z</cp:lastPrinted>
  <dcterms:created xsi:type="dcterms:W3CDTF">2015-10-23T09:04:00Z</dcterms:created>
  <dcterms:modified xsi:type="dcterms:W3CDTF">2015-10-23T11:17:00Z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