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56B2E" w:rsidTr="0050008E">
        <w:trPr>
          <w:cantSplit/>
        </w:trPr>
        <w:tc>
          <w:tcPr>
            <w:tcW w:w="6911" w:type="dxa"/>
          </w:tcPr>
          <w:p w:rsidR="00BB1D82" w:rsidRPr="00E56B2E" w:rsidRDefault="00851625" w:rsidP="002A6F8F">
            <w:pPr>
              <w:spacing w:before="400" w:after="48" w:line="240" w:lineRule="atLeast"/>
              <w:rPr>
                <w:rFonts w:ascii="Verdana" w:hAnsi="Verdana"/>
                <w:b/>
                <w:bCs/>
                <w:sz w:val="20"/>
                <w:lang w:val="fr-CH"/>
              </w:rPr>
            </w:pPr>
            <w:r w:rsidRPr="00E56B2E">
              <w:rPr>
                <w:rFonts w:ascii="Verdana" w:hAnsi="Verdana"/>
                <w:b/>
                <w:bCs/>
                <w:sz w:val="20"/>
                <w:lang w:val="fr-CH"/>
              </w:rPr>
              <w:t>Conférence mondiale des radiocommunications (CMR-15)</w:t>
            </w:r>
            <w:r w:rsidRPr="00E56B2E">
              <w:rPr>
                <w:rFonts w:ascii="Verdana" w:hAnsi="Verdana"/>
                <w:b/>
                <w:bCs/>
                <w:sz w:val="20"/>
                <w:lang w:val="fr-CH"/>
              </w:rPr>
              <w:br/>
            </w:r>
            <w:r w:rsidRPr="00E56B2E">
              <w:rPr>
                <w:rFonts w:ascii="Verdana" w:hAnsi="Verdana"/>
                <w:b/>
                <w:bCs/>
                <w:sz w:val="18"/>
                <w:szCs w:val="18"/>
                <w:lang w:val="fr-CH"/>
              </w:rPr>
              <w:t>Genève,</w:t>
            </w:r>
            <w:r w:rsidR="00E537FF" w:rsidRPr="00E56B2E">
              <w:rPr>
                <w:rFonts w:ascii="Verdana" w:hAnsi="Verdana"/>
                <w:b/>
                <w:bCs/>
                <w:sz w:val="18"/>
                <w:szCs w:val="18"/>
                <w:lang w:val="fr-CH"/>
              </w:rPr>
              <w:t xml:space="preserve"> </w:t>
            </w:r>
            <w:r w:rsidRPr="00E56B2E">
              <w:rPr>
                <w:rFonts w:ascii="Verdana" w:hAnsi="Verdana"/>
                <w:b/>
                <w:bCs/>
                <w:sz w:val="18"/>
                <w:szCs w:val="18"/>
                <w:lang w:val="fr-CH"/>
              </w:rPr>
              <w:t>2-27 novembre 2015</w:t>
            </w:r>
          </w:p>
        </w:tc>
        <w:tc>
          <w:tcPr>
            <w:tcW w:w="3120" w:type="dxa"/>
          </w:tcPr>
          <w:p w:rsidR="00BB1D82" w:rsidRPr="00E56B2E" w:rsidRDefault="002C28A4" w:rsidP="002C28A4">
            <w:pPr>
              <w:spacing w:before="0" w:line="240" w:lineRule="atLeast"/>
              <w:jc w:val="right"/>
              <w:rPr>
                <w:lang w:val="en-US"/>
              </w:rPr>
            </w:pPr>
            <w:bookmarkStart w:id="0" w:name="ditulogo"/>
            <w:bookmarkEnd w:id="0"/>
            <w:r w:rsidRPr="00E56B2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56B2E" w:rsidTr="0050008E">
        <w:trPr>
          <w:cantSplit/>
        </w:trPr>
        <w:tc>
          <w:tcPr>
            <w:tcW w:w="6911" w:type="dxa"/>
            <w:tcBorders>
              <w:bottom w:val="single" w:sz="12" w:space="0" w:color="auto"/>
            </w:tcBorders>
          </w:tcPr>
          <w:p w:rsidR="00BB1D82" w:rsidRPr="00E56B2E" w:rsidRDefault="002C28A4" w:rsidP="00BB1D82">
            <w:pPr>
              <w:spacing w:before="0" w:after="48" w:line="240" w:lineRule="atLeast"/>
              <w:rPr>
                <w:b/>
                <w:smallCaps/>
                <w:szCs w:val="24"/>
                <w:lang w:val="en-US"/>
              </w:rPr>
            </w:pPr>
            <w:bookmarkStart w:id="1" w:name="dhead"/>
            <w:r w:rsidRPr="00E56B2E">
              <w:rPr>
                <w:rFonts w:ascii="Verdana" w:hAnsi="Verdana"/>
                <w:b/>
                <w:bCs/>
                <w:sz w:val="20"/>
              </w:rPr>
              <w:t>UNION INTERNATIONALE DES TÉLÉCOMMUNICATIONS</w:t>
            </w:r>
          </w:p>
        </w:tc>
        <w:tc>
          <w:tcPr>
            <w:tcW w:w="3120" w:type="dxa"/>
            <w:tcBorders>
              <w:bottom w:val="single" w:sz="12" w:space="0" w:color="auto"/>
            </w:tcBorders>
          </w:tcPr>
          <w:p w:rsidR="00BB1D82" w:rsidRPr="00E56B2E" w:rsidRDefault="00BB1D82" w:rsidP="00BB1D82">
            <w:pPr>
              <w:spacing w:before="0" w:line="240" w:lineRule="atLeast"/>
              <w:rPr>
                <w:rFonts w:ascii="Verdana" w:hAnsi="Verdana"/>
                <w:szCs w:val="24"/>
                <w:lang w:val="en-US"/>
              </w:rPr>
            </w:pPr>
          </w:p>
        </w:tc>
      </w:tr>
      <w:tr w:rsidR="00BB1D82" w:rsidRPr="00E56B2E" w:rsidTr="00BB1D82">
        <w:trPr>
          <w:cantSplit/>
        </w:trPr>
        <w:tc>
          <w:tcPr>
            <w:tcW w:w="6911" w:type="dxa"/>
            <w:tcBorders>
              <w:top w:val="single" w:sz="12" w:space="0" w:color="auto"/>
            </w:tcBorders>
          </w:tcPr>
          <w:p w:rsidR="00BB1D82" w:rsidRPr="00E56B2E"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E56B2E" w:rsidRDefault="00BB1D82" w:rsidP="00BB1D82">
            <w:pPr>
              <w:spacing w:before="0" w:line="240" w:lineRule="atLeast"/>
              <w:rPr>
                <w:rFonts w:ascii="Verdana" w:hAnsi="Verdana"/>
                <w:sz w:val="20"/>
                <w:lang w:val="en-US"/>
              </w:rPr>
            </w:pPr>
          </w:p>
        </w:tc>
      </w:tr>
      <w:tr w:rsidR="00BB1D82" w:rsidRPr="00E56B2E" w:rsidTr="00BB1D82">
        <w:trPr>
          <w:cantSplit/>
        </w:trPr>
        <w:tc>
          <w:tcPr>
            <w:tcW w:w="6911" w:type="dxa"/>
            <w:shd w:val="clear" w:color="auto" w:fill="auto"/>
          </w:tcPr>
          <w:p w:rsidR="00BB1D82" w:rsidRPr="00E56B2E" w:rsidRDefault="006D4724" w:rsidP="00BA5BD0">
            <w:pPr>
              <w:spacing w:before="0"/>
              <w:rPr>
                <w:rFonts w:ascii="Verdana" w:hAnsi="Verdana"/>
                <w:b/>
                <w:sz w:val="20"/>
                <w:lang w:val="en-US"/>
              </w:rPr>
            </w:pPr>
            <w:r w:rsidRPr="00E56B2E">
              <w:rPr>
                <w:rFonts w:ascii="Verdana" w:hAnsi="Verdana"/>
                <w:b/>
                <w:sz w:val="20"/>
                <w:lang w:val="en-US"/>
              </w:rPr>
              <w:t>SÉANCE PLÉNIÈRE</w:t>
            </w:r>
          </w:p>
        </w:tc>
        <w:tc>
          <w:tcPr>
            <w:tcW w:w="3120" w:type="dxa"/>
            <w:shd w:val="clear" w:color="auto" w:fill="auto"/>
          </w:tcPr>
          <w:p w:rsidR="00BB1D82" w:rsidRPr="00E56B2E" w:rsidRDefault="006D4724" w:rsidP="00BA5BD0">
            <w:pPr>
              <w:spacing w:before="0"/>
              <w:rPr>
                <w:rFonts w:ascii="Verdana" w:hAnsi="Verdana"/>
                <w:sz w:val="20"/>
                <w:lang w:val="fr-CH"/>
              </w:rPr>
            </w:pPr>
            <w:r w:rsidRPr="00E56B2E">
              <w:rPr>
                <w:rFonts w:ascii="Verdana" w:eastAsia="SimSun" w:hAnsi="Verdana" w:cs="Traditional Arabic"/>
                <w:b/>
                <w:sz w:val="20"/>
                <w:lang w:val="fr-CH"/>
              </w:rPr>
              <w:t>Addendum 5 au</w:t>
            </w:r>
            <w:r w:rsidRPr="00E56B2E">
              <w:rPr>
                <w:rFonts w:ascii="Verdana" w:eastAsia="SimSun" w:hAnsi="Verdana" w:cs="Traditional Arabic"/>
                <w:b/>
                <w:sz w:val="20"/>
                <w:lang w:val="fr-CH"/>
              </w:rPr>
              <w:br/>
              <w:t>Document 25(Add.19)</w:t>
            </w:r>
            <w:r w:rsidR="00BB1D82" w:rsidRPr="00E56B2E">
              <w:rPr>
                <w:rFonts w:ascii="Verdana" w:hAnsi="Verdana"/>
                <w:b/>
                <w:sz w:val="20"/>
                <w:lang w:val="fr-CH"/>
              </w:rPr>
              <w:t>-</w:t>
            </w:r>
            <w:r w:rsidRPr="00E56B2E">
              <w:rPr>
                <w:rFonts w:ascii="Verdana" w:hAnsi="Verdana"/>
                <w:b/>
                <w:sz w:val="20"/>
                <w:lang w:val="fr-CH"/>
              </w:rPr>
              <w:t>F</w:t>
            </w:r>
          </w:p>
        </w:tc>
      </w:tr>
      <w:bookmarkEnd w:id="1"/>
      <w:tr w:rsidR="00690C7B" w:rsidRPr="00E56B2E" w:rsidTr="00BB1D82">
        <w:trPr>
          <w:cantSplit/>
        </w:trPr>
        <w:tc>
          <w:tcPr>
            <w:tcW w:w="6911" w:type="dxa"/>
            <w:shd w:val="clear" w:color="auto" w:fill="auto"/>
          </w:tcPr>
          <w:p w:rsidR="00690C7B" w:rsidRPr="00E56B2E" w:rsidRDefault="00690C7B" w:rsidP="00BA5BD0">
            <w:pPr>
              <w:spacing w:before="0"/>
              <w:rPr>
                <w:rFonts w:ascii="Verdana" w:hAnsi="Verdana"/>
                <w:b/>
                <w:sz w:val="20"/>
                <w:lang w:val="fr-CH"/>
              </w:rPr>
            </w:pPr>
          </w:p>
        </w:tc>
        <w:tc>
          <w:tcPr>
            <w:tcW w:w="3120" w:type="dxa"/>
            <w:shd w:val="clear" w:color="auto" w:fill="auto"/>
          </w:tcPr>
          <w:p w:rsidR="00690C7B" w:rsidRPr="00E56B2E" w:rsidRDefault="00690C7B" w:rsidP="00BA5BD0">
            <w:pPr>
              <w:spacing w:before="0"/>
              <w:rPr>
                <w:rFonts w:ascii="Verdana" w:hAnsi="Verdana"/>
                <w:b/>
                <w:sz w:val="20"/>
                <w:lang w:val="en-US"/>
              </w:rPr>
            </w:pPr>
            <w:r w:rsidRPr="00E56B2E">
              <w:rPr>
                <w:rFonts w:ascii="Verdana" w:hAnsi="Verdana"/>
                <w:b/>
                <w:sz w:val="20"/>
                <w:lang w:val="en-US"/>
              </w:rPr>
              <w:t>10 septembre 2015</w:t>
            </w:r>
          </w:p>
        </w:tc>
      </w:tr>
      <w:tr w:rsidR="00690C7B" w:rsidRPr="00E56B2E" w:rsidTr="00BB1D82">
        <w:trPr>
          <w:cantSplit/>
        </w:trPr>
        <w:tc>
          <w:tcPr>
            <w:tcW w:w="6911" w:type="dxa"/>
          </w:tcPr>
          <w:p w:rsidR="00690C7B" w:rsidRPr="00E56B2E" w:rsidRDefault="00690C7B" w:rsidP="00BA5BD0">
            <w:pPr>
              <w:spacing w:before="0" w:after="48"/>
              <w:rPr>
                <w:rFonts w:ascii="Verdana" w:hAnsi="Verdana"/>
                <w:b/>
                <w:smallCaps/>
                <w:sz w:val="20"/>
                <w:lang w:val="en-US"/>
              </w:rPr>
            </w:pPr>
          </w:p>
        </w:tc>
        <w:tc>
          <w:tcPr>
            <w:tcW w:w="3120" w:type="dxa"/>
          </w:tcPr>
          <w:p w:rsidR="00690C7B" w:rsidRPr="00E56B2E" w:rsidRDefault="00690C7B" w:rsidP="00BA5BD0">
            <w:pPr>
              <w:spacing w:before="0"/>
              <w:rPr>
                <w:rFonts w:ascii="Verdana" w:hAnsi="Verdana"/>
                <w:b/>
                <w:sz w:val="20"/>
                <w:lang w:val="en-US"/>
              </w:rPr>
            </w:pPr>
            <w:r w:rsidRPr="00E56B2E">
              <w:rPr>
                <w:rFonts w:ascii="Verdana" w:hAnsi="Verdana"/>
                <w:b/>
                <w:sz w:val="20"/>
                <w:lang w:val="en-US"/>
              </w:rPr>
              <w:t>Original: arabe</w:t>
            </w:r>
          </w:p>
        </w:tc>
      </w:tr>
      <w:tr w:rsidR="00690C7B" w:rsidRPr="00E56B2E" w:rsidTr="00C11970">
        <w:trPr>
          <w:cantSplit/>
        </w:trPr>
        <w:tc>
          <w:tcPr>
            <w:tcW w:w="10031" w:type="dxa"/>
            <w:gridSpan w:val="2"/>
          </w:tcPr>
          <w:p w:rsidR="00690C7B" w:rsidRPr="00E56B2E" w:rsidRDefault="00690C7B" w:rsidP="00BA5BD0">
            <w:pPr>
              <w:spacing w:before="0"/>
              <w:rPr>
                <w:rFonts w:ascii="Verdana" w:hAnsi="Verdana"/>
                <w:b/>
                <w:sz w:val="20"/>
                <w:lang w:val="en-US"/>
              </w:rPr>
            </w:pPr>
          </w:p>
        </w:tc>
      </w:tr>
      <w:tr w:rsidR="00690C7B" w:rsidRPr="00E56B2E" w:rsidTr="0050008E">
        <w:trPr>
          <w:cantSplit/>
        </w:trPr>
        <w:tc>
          <w:tcPr>
            <w:tcW w:w="10031" w:type="dxa"/>
            <w:gridSpan w:val="2"/>
          </w:tcPr>
          <w:p w:rsidR="00690C7B" w:rsidRPr="00E56B2E" w:rsidRDefault="00690C7B" w:rsidP="00690C7B">
            <w:pPr>
              <w:pStyle w:val="Source"/>
              <w:rPr>
                <w:lang w:val="fr-CH"/>
              </w:rPr>
            </w:pPr>
            <w:bookmarkStart w:id="2" w:name="dsource" w:colFirst="0" w:colLast="0"/>
            <w:r w:rsidRPr="00E56B2E">
              <w:rPr>
                <w:lang w:val="fr-CH"/>
              </w:rPr>
              <w:t xml:space="preserve">Propositions communes des </w:t>
            </w:r>
            <w:proofErr w:type="spellStart"/>
            <w:r w:rsidR="0012781A">
              <w:rPr>
                <w:lang w:val="fr-CH"/>
              </w:rPr>
              <w:t>E</w:t>
            </w:r>
            <w:r w:rsidR="00F82C34" w:rsidRPr="00E56B2E">
              <w:rPr>
                <w:lang w:val="fr-CH"/>
              </w:rPr>
              <w:t>tats</w:t>
            </w:r>
            <w:proofErr w:type="spellEnd"/>
            <w:r w:rsidRPr="00E56B2E">
              <w:rPr>
                <w:lang w:val="fr-CH"/>
              </w:rPr>
              <w:t xml:space="preserve"> arabes</w:t>
            </w:r>
          </w:p>
        </w:tc>
      </w:tr>
      <w:tr w:rsidR="00690C7B" w:rsidRPr="00E56B2E" w:rsidTr="0050008E">
        <w:trPr>
          <w:cantSplit/>
        </w:trPr>
        <w:tc>
          <w:tcPr>
            <w:tcW w:w="10031" w:type="dxa"/>
            <w:gridSpan w:val="2"/>
          </w:tcPr>
          <w:p w:rsidR="00690C7B" w:rsidRPr="00E56B2E" w:rsidRDefault="00F82C34" w:rsidP="00690C7B">
            <w:pPr>
              <w:pStyle w:val="Title1"/>
              <w:rPr>
                <w:lang w:val="fr-CH"/>
              </w:rPr>
            </w:pPr>
            <w:bookmarkStart w:id="3" w:name="dtitle1" w:colFirst="0" w:colLast="0"/>
            <w:bookmarkEnd w:id="2"/>
            <w:r w:rsidRPr="00E56B2E">
              <w:rPr>
                <w:lang w:val="fr-CH"/>
              </w:rPr>
              <w:t>propositi</w:t>
            </w:r>
            <w:r w:rsidR="002128A3">
              <w:rPr>
                <w:lang w:val="fr-CH"/>
              </w:rPr>
              <w:t>ons pour les travaux de la confÉ</w:t>
            </w:r>
            <w:r w:rsidRPr="00E56B2E">
              <w:rPr>
                <w:lang w:val="fr-CH"/>
              </w:rPr>
              <w:t>rence</w:t>
            </w:r>
          </w:p>
        </w:tc>
      </w:tr>
      <w:tr w:rsidR="00690C7B" w:rsidRPr="00E56B2E" w:rsidTr="0050008E">
        <w:trPr>
          <w:cantSplit/>
        </w:trPr>
        <w:tc>
          <w:tcPr>
            <w:tcW w:w="10031" w:type="dxa"/>
            <w:gridSpan w:val="2"/>
          </w:tcPr>
          <w:p w:rsidR="00690C7B" w:rsidRPr="00E56B2E" w:rsidRDefault="00690C7B" w:rsidP="00690C7B">
            <w:pPr>
              <w:pStyle w:val="Title2"/>
              <w:rPr>
                <w:lang w:val="fr-CH"/>
              </w:rPr>
            </w:pPr>
            <w:bookmarkStart w:id="4" w:name="dtitle2" w:colFirst="0" w:colLast="0"/>
            <w:bookmarkEnd w:id="3"/>
          </w:p>
        </w:tc>
      </w:tr>
      <w:tr w:rsidR="00690C7B" w:rsidRPr="00E56B2E" w:rsidTr="0050008E">
        <w:trPr>
          <w:cantSplit/>
        </w:trPr>
        <w:tc>
          <w:tcPr>
            <w:tcW w:w="10031" w:type="dxa"/>
            <w:gridSpan w:val="2"/>
          </w:tcPr>
          <w:p w:rsidR="00690C7B" w:rsidRPr="00E56B2E" w:rsidRDefault="00690C7B" w:rsidP="00690C7B">
            <w:pPr>
              <w:pStyle w:val="Agendaitem"/>
            </w:pPr>
            <w:bookmarkStart w:id="5" w:name="dtitle3" w:colFirst="0" w:colLast="0"/>
            <w:bookmarkEnd w:id="4"/>
            <w:r w:rsidRPr="00E56B2E">
              <w:t>Point 7(E) de l'ordre du jour</w:t>
            </w:r>
          </w:p>
        </w:tc>
      </w:tr>
    </w:tbl>
    <w:bookmarkEnd w:id="5"/>
    <w:p w:rsidR="001C0E40" w:rsidRPr="00E56B2E" w:rsidRDefault="003B5424" w:rsidP="0012781A">
      <w:pPr>
        <w:rPr>
          <w:lang w:val="fr-CA"/>
        </w:rPr>
      </w:pPr>
      <w:r w:rsidRPr="00E56B2E">
        <w:rPr>
          <w:lang w:val="fr-CA"/>
        </w:rPr>
        <w:t>7</w:t>
      </w:r>
      <w:r w:rsidRPr="00E56B2E">
        <w:rPr>
          <w:lang w:val="fr-CA"/>
        </w:rPr>
        <w:tab/>
        <w:t xml:space="preserve">examiner d'éventuels changements à apporter, et d'autres options à mettre en </w:t>
      </w:r>
      <w:proofErr w:type="spellStart"/>
      <w:r w:rsidR="0012781A">
        <w:rPr>
          <w:lang w:val="fr-CA"/>
        </w:rPr>
        <w:t>oe</w:t>
      </w:r>
      <w:r w:rsidRPr="00E56B2E">
        <w:rPr>
          <w:lang w:val="fr-CA"/>
        </w:rPr>
        <w:t>uvre</w:t>
      </w:r>
      <w:proofErr w:type="spellEnd"/>
      <w:r w:rsidRPr="00E56B2E">
        <w:rPr>
          <w:lang w:val="fr-CA"/>
        </w:rPr>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56B2E">
        <w:rPr>
          <w:b/>
          <w:bCs/>
          <w:lang w:val="fr-CA"/>
        </w:rPr>
        <w:t>86 (Rév.CMR-07)</w:t>
      </w:r>
      <w:r w:rsidRPr="00E56B2E">
        <w:rPr>
          <w:lang w:val="fr-CA"/>
        </w:rPr>
        <w:t>, afin de faciliter l'utilisation rationnelle, efficace et économique des fréquences radioélectriques et des orbites associées, y compris de l'orbite des satellites géostationnaires;</w:t>
      </w:r>
    </w:p>
    <w:p w:rsidR="001C0E40" w:rsidRPr="00E56B2E" w:rsidRDefault="003B5424" w:rsidP="002128A3">
      <w:pPr>
        <w:rPr>
          <w:lang w:val="fr-CH"/>
        </w:rPr>
      </w:pPr>
      <w:r w:rsidRPr="00E56B2E">
        <w:rPr>
          <w:lang w:val="fr-CH"/>
        </w:rPr>
        <w:t>7(E)</w:t>
      </w:r>
      <w:r w:rsidRPr="00E56B2E">
        <w:rPr>
          <w:lang w:val="fr-CH"/>
        </w:rPr>
        <w:tab/>
        <w:t>Question E – Défaillance d'un satellite au cours de la période de 90 jours prévue pour la mise en service.</w:t>
      </w:r>
    </w:p>
    <w:p w:rsidR="00363B0B" w:rsidRPr="00E56B2E" w:rsidRDefault="00705F70" w:rsidP="002128A3">
      <w:r w:rsidRPr="00E56B2E">
        <w:rPr>
          <w:lang w:val="fr-CH"/>
        </w:rPr>
        <w:t xml:space="preserve">Compte tenu des résultats des études menées </w:t>
      </w:r>
      <w:r w:rsidR="00D03320" w:rsidRPr="00E56B2E">
        <w:rPr>
          <w:lang w:val="fr-CH"/>
        </w:rPr>
        <w:t>au sein de</w:t>
      </w:r>
      <w:r w:rsidRPr="00E56B2E">
        <w:rPr>
          <w:lang w:val="fr-CH"/>
        </w:rPr>
        <w:t xml:space="preserve"> l'UIT-R sur cette question</w:t>
      </w:r>
      <w:r w:rsidR="00D460D0" w:rsidRPr="00E56B2E">
        <w:rPr>
          <w:lang w:val="fr-CH"/>
        </w:rPr>
        <w:t xml:space="preserve">, </w:t>
      </w:r>
      <w:r w:rsidRPr="00E56B2E">
        <w:rPr>
          <w:lang w:val="fr-CH"/>
        </w:rPr>
        <w:t xml:space="preserve">les </w:t>
      </w:r>
      <w:r w:rsidR="00D460D0" w:rsidRPr="00E56B2E">
        <w:rPr>
          <w:lang w:val="fr-CH"/>
        </w:rPr>
        <w:t xml:space="preserve">administrations </w:t>
      </w:r>
      <w:r w:rsidR="00A176D3">
        <w:rPr>
          <w:lang w:val="fr-CH"/>
        </w:rPr>
        <w:t>des E</w:t>
      </w:r>
      <w:r w:rsidRPr="00E56B2E">
        <w:rPr>
          <w:lang w:val="fr-CH"/>
        </w:rPr>
        <w:t xml:space="preserve">tats arabes </w:t>
      </w:r>
      <w:r w:rsidR="00D460D0" w:rsidRPr="00E56B2E">
        <w:rPr>
          <w:lang w:val="fr-CH"/>
        </w:rPr>
        <w:t>propose</w:t>
      </w:r>
      <w:r w:rsidRPr="00E56B2E">
        <w:rPr>
          <w:lang w:val="fr-CH"/>
        </w:rPr>
        <w:t>nt</w:t>
      </w:r>
      <w:r w:rsidR="00D460D0" w:rsidRPr="00E56B2E">
        <w:rPr>
          <w:lang w:val="fr-CH"/>
        </w:rPr>
        <w:t xml:space="preserve"> </w:t>
      </w:r>
      <w:r w:rsidRPr="00E56B2E">
        <w:rPr>
          <w:lang w:val="fr-CH"/>
        </w:rPr>
        <w:t>l'</w:t>
      </w:r>
      <w:r w:rsidR="00D460D0" w:rsidRPr="00E56B2E">
        <w:t>adjonction d'une note de</w:t>
      </w:r>
      <w:r w:rsidR="00A176D3">
        <w:t xml:space="preserve"> bas de page relative au </w:t>
      </w:r>
      <w:r w:rsidR="00A176D3" w:rsidRPr="00A176D3">
        <w:t>numéro </w:t>
      </w:r>
      <w:r w:rsidR="00D460D0" w:rsidRPr="00A176D3">
        <w:t xml:space="preserve">11.44B du </w:t>
      </w:r>
      <w:r w:rsidRPr="00A176D3">
        <w:t>Règlement des radiocommunications</w:t>
      </w:r>
      <w:r w:rsidR="00D460D0" w:rsidRPr="00A176D3">
        <w:t>, indiquant que, en cas de défaillance d'un</w:t>
      </w:r>
      <w:r w:rsidR="00D460D0" w:rsidRPr="00E56B2E">
        <w:t xml:space="preserve"> satellite pendant la période de 90 jours prévue pour la mise en service, l'administration notificatrice pourra en informer le BR dès que possible, mais au plus tard soixante jours à compter de la date de la défaillance, en fournissant toutes les pièces justificatives.</w:t>
      </w:r>
    </w:p>
    <w:p w:rsidR="00363B0B" w:rsidRPr="00E56B2E" w:rsidRDefault="009B660D" w:rsidP="00A176D3">
      <w:r w:rsidRPr="00E56B2E">
        <w:t>Le BR</w:t>
      </w:r>
      <w:r w:rsidR="00705F70" w:rsidRPr="00E56B2E">
        <w:t xml:space="preserve"> exam</w:t>
      </w:r>
      <w:r w:rsidR="00E56B2E">
        <w:t>ine</w:t>
      </w:r>
      <w:r w:rsidR="003A7640" w:rsidRPr="00E56B2E">
        <w:t xml:space="preserve"> les pièc</w:t>
      </w:r>
      <w:r w:rsidR="00E56B2E">
        <w:t>es justificatives puis élabore</w:t>
      </w:r>
      <w:r w:rsidR="003A7640" w:rsidRPr="00E56B2E">
        <w:t xml:space="preserve"> un rapport sur cette question, </w:t>
      </w:r>
      <w:r w:rsidR="00E56B2E">
        <w:t>faisant</w:t>
      </w:r>
      <w:r w:rsidR="003A7640" w:rsidRPr="00E56B2E">
        <w:t xml:space="preserve"> état des études menées et de ses conclusions. Le Comité du Règlement d</w:t>
      </w:r>
      <w:r w:rsidR="00E56B2E">
        <w:t>es radiocommunications examine</w:t>
      </w:r>
      <w:r w:rsidR="003A7640" w:rsidRPr="00E56B2E">
        <w:t xml:space="preserve"> ce cas avec soin, en tenant compte de toutes les pièces justificatives</w:t>
      </w:r>
      <w:r w:rsidR="00890BD5" w:rsidRPr="00E56B2E">
        <w:t xml:space="preserve"> fournies</w:t>
      </w:r>
      <w:r w:rsidR="00A176D3">
        <w:t>, y compris le rapport du </w:t>
      </w:r>
      <w:r w:rsidR="00E56B2E">
        <w:t>BR, et prend</w:t>
      </w:r>
      <w:r w:rsidR="003A7640" w:rsidRPr="00E56B2E">
        <w:t xml:space="preserve"> sa décision sur la question, </w:t>
      </w:r>
      <w:r w:rsidRPr="00E56B2E">
        <w:rPr>
          <w:color w:val="000000"/>
        </w:rPr>
        <w:t>selon qu'il conviendra.</w:t>
      </w:r>
      <w:r w:rsidRPr="00E56B2E">
        <w:t xml:space="preserve"> En pareil cas, la défaillance du satellite pendant la période de 90 </w:t>
      </w:r>
      <w:bookmarkStart w:id="6" w:name="_GoBack"/>
      <w:bookmarkEnd w:id="6"/>
      <w:r w:rsidRPr="00E56B2E">
        <w:t xml:space="preserve">jours prévue pour la mise en service </w:t>
      </w:r>
      <w:r w:rsidR="00E56B2E">
        <w:t>est</w:t>
      </w:r>
      <w:r w:rsidRPr="00E56B2E">
        <w:t xml:space="preserve"> examinée au cas par cas. </w:t>
      </w:r>
    </w:p>
    <w:p w:rsidR="0015203F" w:rsidRPr="00E56B2E" w:rsidRDefault="004D19E2" w:rsidP="00D03320">
      <w:pPr>
        <w:pStyle w:val="Headingb"/>
      </w:pPr>
      <w:r w:rsidRPr="00E56B2E">
        <w:rPr>
          <w:lang w:val="fr-CH"/>
        </w:rPr>
        <w:lastRenderedPageBreak/>
        <w:t>Proposition</w:t>
      </w:r>
    </w:p>
    <w:p w:rsidR="004A6A8C" w:rsidRPr="00E56B2E" w:rsidRDefault="003B5424" w:rsidP="00501CC0">
      <w:pPr>
        <w:pStyle w:val="ArtNo"/>
      </w:pPr>
      <w:r w:rsidRPr="00E56B2E">
        <w:t xml:space="preserve">ARTICLE </w:t>
      </w:r>
      <w:r w:rsidRPr="00E56B2E">
        <w:rPr>
          <w:rStyle w:val="href"/>
        </w:rPr>
        <w:t>11</w:t>
      </w:r>
    </w:p>
    <w:p w:rsidR="004A6A8C" w:rsidRPr="00E56B2E" w:rsidRDefault="003B5424" w:rsidP="00DC7B57">
      <w:pPr>
        <w:pStyle w:val="Arttitle"/>
      </w:pPr>
      <w:r w:rsidRPr="00E56B2E">
        <w:t>Notification et inscription des assignations</w:t>
      </w:r>
      <w:r w:rsidRPr="00E56B2E">
        <w:br/>
        <w:t>de fréquence</w:t>
      </w:r>
      <w:r w:rsidRPr="00E56B2E">
        <w:rPr>
          <w:rStyle w:val="FootnoteReference"/>
        </w:rPr>
        <w:t>1, 2, 3, 4, 5, 6, 7, 7</w:t>
      </w:r>
      <w:r w:rsidRPr="00A176D3">
        <w:rPr>
          <w:rStyle w:val="FootnoteReference"/>
          <w:i/>
          <w:iCs/>
        </w:rPr>
        <w:t>bis</w:t>
      </w:r>
      <w:r w:rsidRPr="00E56B2E">
        <w:rPr>
          <w:rStyle w:val="FootnoteReference"/>
        </w:rPr>
        <w:t> </w:t>
      </w:r>
      <w:r w:rsidRPr="00E56B2E">
        <w:rPr>
          <w:b w:val="0"/>
          <w:bCs/>
          <w:sz w:val="16"/>
          <w:szCs w:val="16"/>
        </w:rPr>
        <w:t>  (CMR-12)</w:t>
      </w:r>
    </w:p>
    <w:p w:rsidR="004A6A8C" w:rsidRPr="00E56B2E" w:rsidRDefault="003B5424" w:rsidP="00D94B99">
      <w:pPr>
        <w:pStyle w:val="Section1"/>
      </w:pPr>
      <w:r w:rsidRPr="00E56B2E">
        <w:t>Section II – Examen des fiches de notification et inscription des</w:t>
      </w:r>
      <w:r w:rsidRPr="00E56B2E">
        <w:br/>
        <w:t>assignations de fréquence dans le Fichier de référence</w:t>
      </w:r>
    </w:p>
    <w:p w:rsidR="00EE30B2" w:rsidRPr="00E56B2E" w:rsidRDefault="003B5424">
      <w:pPr>
        <w:pStyle w:val="Proposal"/>
      </w:pPr>
      <w:r w:rsidRPr="00E56B2E">
        <w:t>MOD</w:t>
      </w:r>
      <w:r w:rsidRPr="00E56B2E">
        <w:tab/>
        <w:t>ARB/25A19A5/1</w:t>
      </w:r>
    </w:p>
    <w:p w:rsidR="004A6A8C" w:rsidRPr="00E56B2E" w:rsidRDefault="003B5424" w:rsidP="00D34D95">
      <w:pPr>
        <w:rPr>
          <w:lang w:val="fr-CH"/>
        </w:rPr>
      </w:pPr>
      <w:r w:rsidRPr="00E56B2E">
        <w:rPr>
          <w:rStyle w:val="Artdef"/>
        </w:rPr>
        <w:t>11.44B</w:t>
      </w:r>
      <w:r w:rsidRPr="00E56B2E">
        <w:tab/>
      </w:r>
      <w:r w:rsidRPr="00E56B2E">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7" w:author="Gozel, Elsa" w:date="2015-10-14T17:41:00Z">
        <w:r w:rsidR="00890BD5" w:rsidRPr="00E56B2E">
          <w:rPr>
            <w:vertAlign w:val="superscript"/>
            <w:rPrChange w:id="8" w:author="Gozel, Elsa" w:date="2015-10-14T17:42:00Z">
              <w:rPr/>
            </w:rPrChange>
          </w:rPr>
          <w:t>21</w:t>
        </w:r>
        <w:r w:rsidR="00890BD5" w:rsidRPr="00E56B2E">
          <w:rPr>
            <w:i/>
            <w:iCs/>
            <w:vertAlign w:val="superscript"/>
            <w:rPrChange w:id="9" w:author="Gozel, Elsa" w:date="2015-10-14T17:42:00Z">
              <w:rPr/>
            </w:rPrChange>
          </w:rPr>
          <w:t>bis</w:t>
        </w:r>
      </w:ins>
      <w:r w:rsidRPr="00E56B2E">
        <w:t>.</w:t>
      </w:r>
      <w:r w:rsidRPr="00E56B2E">
        <w:rPr>
          <w:sz w:val="16"/>
          <w:szCs w:val="16"/>
        </w:rPr>
        <w:t>     </w:t>
      </w:r>
      <w:r w:rsidRPr="00E56B2E">
        <w:rPr>
          <w:sz w:val="16"/>
          <w:szCs w:val="16"/>
          <w:lang w:val="fr-CH"/>
        </w:rPr>
        <w:t>(CMR</w:t>
      </w:r>
      <w:r w:rsidRPr="00E56B2E">
        <w:rPr>
          <w:sz w:val="16"/>
          <w:szCs w:val="16"/>
          <w:lang w:val="fr-CH"/>
        </w:rPr>
        <w:noBreakHyphen/>
      </w:r>
      <w:del w:id="10" w:author="Gozel, Elsa" w:date="2015-10-14T17:41:00Z">
        <w:r w:rsidRPr="00E56B2E" w:rsidDel="00C24863">
          <w:rPr>
            <w:sz w:val="16"/>
            <w:szCs w:val="16"/>
            <w:lang w:val="fr-CH"/>
          </w:rPr>
          <w:delText>12</w:delText>
        </w:r>
      </w:del>
      <w:ins w:id="11" w:author="Gozel, Elsa" w:date="2015-10-14T17:41:00Z">
        <w:r w:rsidR="00C24863" w:rsidRPr="00E56B2E">
          <w:rPr>
            <w:sz w:val="16"/>
            <w:szCs w:val="16"/>
            <w:lang w:val="fr-CH"/>
          </w:rPr>
          <w:t>15</w:t>
        </w:r>
      </w:ins>
      <w:r w:rsidRPr="00E56B2E">
        <w:rPr>
          <w:sz w:val="16"/>
          <w:szCs w:val="16"/>
          <w:lang w:val="fr-CH"/>
        </w:rPr>
        <w:t>)</w:t>
      </w:r>
    </w:p>
    <w:p w:rsidR="00EE30B2" w:rsidRPr="00E56B2E" w:rsidRDefault="00EE30B2">
      <w:pPr>
        <w:pStyle w:val="Reasons"/>
        <w:rPr>
          <w:lang w:val="fr-CH"/>
          <w:rPrChange w:id="12" w:author="Gozel, Elsa" w:date="2015-10-14T17:42:00Z">
            <w:rPr/>
          </w:rPrChange>
        </w:rPr>
      </w:pPr>
    </w:p>
    <w:p w:rsidR="00EE30B2" w:rsidRPr="00E56B2E" w:rsidRDefault="003B5424">
      <w:pPr>
        <w:pStyle w:val="Proposal"/>
        <w:rPr>
          <w:lang w:val="fr-CH"/>
        </w:rPr>
      </w:pPr>
      <w:r w:rsidRPr="00E56B2E">
        <w:rPr>
          <w:lang w:val="fr-CH"/>
          <w:rPrChange w:id="13" w:author="Gozel, Elsa" w:date="2015-10-14T17:42:00Z">
            <w:rPr/>
          </w:rPrChange>
        </w:rPr>
        <w:t>ADD</w:t>
      </w:r>
      <w:r w:rsidRPr="00E56B2E">
        <w:rPr>
          <w:lang w:val="fr-CH"/>
          <w:rPrChange w:id="14" w:author="Gozel, Elsa" w:date="2015-10-14T17:42:00Z">
            <w:rPr/>
          </w:rPrChange>
        </w:rPr>
        <w:tab/>
        <w:t>ARB/25A19A5/2</w:t>
      </w:r>
    </w:p>
    <w:p w:rsidR="003B5424" w:rsidRPr="00E56B2E" w:rsidRDefault="003B5424" w:rsidP="003B5424">
      <w:r w:rsidRPr="00E56B2E">
        <w:t>_______________</w:t>
      </w:r>
    </w:p>
    <w:p w:rsidR="00EE30B2" w:rsidRPr="00E56B2E" w:rsidRDefault="00E56B2E" w:rsidP="00EA79C9">
      <w:pPr>
        <w:pStyle w:val="FootnoteText"/>
        <w:rPr>
          <w:lang w:val="fr-CH"/>
          <w:rPrChange w:id="15" w:author="Gozel, Elsa" w:date="2015-10-14T17:42:00Z">
            <w:rPr/>
          </w:rPrChange>
        </w:rPr>
      </w:pPr>
      <w:r w:rsidRPr="00A176D3">
        <w:rPr>
          <w:rStyle w:val="FootnoteReference"/>
        </w:rPr>
        <w:t>21</w:t>
      </w:r>
      <w:r w:rsidRPr="00EA79C9">
        <w:rPr>
          <w:rStyle w:val="FootnoteReference"/>
          <w:i/>
          <w:iCs/>
        </w:rPr>
        <w:t>b</w:t>
      </w:r>
      <w:r w:rsidRPr="00A176D3">
        <w:rPr>
          <w:rStyle w:val="FootnoteReference"/>
          <w:i/>
          <w:iCs/>
        </w:rPr>
        <w:t>is</w:t>
      </w:r>
      <w:r w:rsidR="00EA79C9">
        <w:rPr>
          <w:rStyle w:val="Artdef"/>
          <w:i/>
          <w:iCs/>
          <w:vertAlign w:val="superscript"/>
          <w:lang w:val="fr-CH"/>
        </w:rPr>
        <w:t xml:space="preserve">  </w:t>
      </w:r>
      <w:r w:rsidR="003B5424" w:rsidRPr="00E56B2E">
        <w:rPr>
          <w:rStyle w:val="Artdef"/>
          <w:lang w:val="fr-CH"/>
          <w:rPrChange w:id="16" w:author="Gozel, Elsa" w:date="2015-10-14T17:42:00Z">
            <w:rPr>
              <w:rStyle w:val="Artdef"/>
            </w:rPr>
          </w:rPrChange>
        </w:rPr>
        <w:t>11.44.B1</w:t>
      </w:r>
      <w:r w:rsidR="003B5424" w:rsidRPr="00E56B2E">
        <w:rPr>
          <w:lang w:val="fr-CH"/>
          <w:rPrChange w:id="17" w:author="Gozel, Elsa" w:date="2015-10-14T17:42:00Z">
            <w:rPr/>
          </w:rPrChange>
        </w:rPr>
        <w:tab/>
      </w:r>
      <w:r w:rsidR="004D19E2" w:rsidRPr="00E56B2E">
        <w:rPr>
          <w:lang w:val="fr-CH"/>
        </w:rPr>
        <w:t xml:space="preserve">Dans le cas où une station spatiale sur l'orbite des satellites géostationnaires a subi une défaillance au cours de la période de quatre-vingt-dix jours prévue pour la mise en service d'une assignation de fréquence notifiée au titre du numéro </w:t>
      </w:r>
      <w:r w:rsidR="004D19E2" w:rsidRPr="00E56B2E">
        <w:rPr>
          <w:b/>
          <w:bCs/>
          <w:lang w:val="fr-CH"/>
        </w:rPr>
        <w:t>11.44B</w:t>
      </w:r>
      <w:r w:rsidR="004D19E2" w:rsidRPr="00E56B2E">
        <w:rPr>
          <w:lang w:val="fr-CH"/>
        </w:rPr>
        <w:t xml:space="preserve">, qui a pour conséquence que </w:t>
      </w:r>
      <w:r w:rsidR="00890BD5" w:rsidRPr="00E56B2E">
        <w:rPr>
          <w:lang w:val="fr-CH"/>
        </w:rPr>
        <w:t xml:space="preserve">la </w:t>
      </w:r>
      <w:r w:rsidR="004D19E2" w:rsidRPr="00E56B2E">
        <w:rPr>
          <w:lang w:val="fr-CH"/>
        </w:rPr>
        <w:t xml:space="preserve">station spatiale est dans l'incapacité technique d'émettre ou de recevoir sur cette fréquence assignée, l'assignation de fréquence est considérée comme ayant été mise en service, l'administration </w:t>
      </w:r>
      <w:proofErr w:type="spellStart"/>
      <w:r w:rsidR="004D19E2" w:rsidRPr="00E56B2E">
        <w:rPr>
          <w:lang w:val="fr-CH"/>
        </w:rPr>
        <w:t>notificatrice</w:t>
      </w:r>
      <w:proofErr w:type="spellEnd"/>
      <w:r w:rsidR="004D19E2" w:rsidRPr="00E56B2E">
        <w:rPr>
          <w:lang w:val="fr-CH"/>
        </w:rPr>
        <w:t xml:space="preserve"> peut en informer le Bureau dans un délai de soixante jours à compter de la date de la défaillance. Le Bureau examine les éventuels éléments de preuve sur la défaillance qu'aura fournis l'administration, les analyse, établi</w:t>
      </w:r>
      <w:r w:rsidR="00D03320" w:rsidRPr="00E56B2E">
        <w:rPr>
          <w:lang w:val="fr-CH"/>
        </w:rPr>
        <w:t>t un rapport et demande</w:t>
      </w:r>
      <w:r w:rsidR="004D19E2" w:rsidRPr="00E56B2E">
        <w:rPr>
          <w:lang w:val="fr-CH"/>
        </w:rPr>
        <w:t xml:space="preserve"> au Comité de prendre une décision. Le Comité </w:t>
      </w:r>
      <w:r w:rsidR="00D03320" w:rsidRPr="00E56B2E">
        <w:rPr>
          <w:lang w:val="fr-CH"/>
        </w:rPr>
        <w:t>doit</w:t>
      </w:r>
      <w:r w:rsidR="004D19E2" w:rsidRPr="00E56B2E">
        <w:rPr>
          <w:lang w:val="fr-CH"/>
        </w:rPr>
        <w:t xml:space="preserve"> se prononcer sur la question de savoir s'il y a lieu ou non de considérer que la période de quatre-vingt-dix jours prévue pour la mise en service </w:t>
      </w:r>
      <w:r>
        <w:rPr>
          <w:lang w:val="fr-CH"/>
        </w:rPr>
        <w:t>est parvenue à son terme</w:t>
      </w:r>
      <w:r w:rsidR="004D19E2" w:rsidRPr="00E56B2E">
        <w:rPr>
          <w:lang w:val="fr-CH"/>
        </w:rPr>
        <w:t>.</w:t>
      </w:r>
      <w:r w:rsidR="00703442" w:rsidRPr="00E56B2E">
        <w:rPr>
          <w:lang w:val="fr-CH"/>
        </w:rPr>
        <w:t>     </w:t>
      </w:r>
      <w:r w:rsidR="00703442" w:rsidRPr="00E56B2E">
        <w:rPr>
          <w:sz w:val="16"/>
          <w:lang w:val="fr-CH"/>
        </w:rPr>
        <w:t>(CMR</w:t>
      </w:r>
      <w:r w:rsidR="00703442" w:rsidRPr="00E56B2E">
        <w:rPr>
          <w:sz w:val="16"/>
          <w:lang w:val="fr-CH"/>
        </w:rPr>
        <w:noBreakHyphen/>
        <w:t>15)</w:t>
      </w:r>
    </w:p>
    <w:p w:rsidR="000C5C38" w:rsidRPr="00E56B2E" w:rsidRDefault="000C5C38" w:rsidP="0032202E">
      <w:pPr>
        <w:pStyle w:val="Reasons"/>
      </w:pPr>
    </w:p>
    <w:p w:rsidR="00EE30B2" w:rsidRPr="00E56B2E" w:rsidRDefault="000C5C38" w:rsidP="00F85A3D">
      <w:pPr>
        <w:jc w:val="center"/>
        <w:rPr>
          <w:lang w:val="fr-CH"/>
          <w:rPrChange w:id="18" w:author="Gozel, Elsa" w:date="2015-10-14T17:42:00Z">
            <w:rPr/>
          </w:rPrChange>
        </w:rPr>
      </w:pPr>
      <w:r w:rsidRPr="00E56B2E">
        <w:t>______________</w:t>
      </w:r>
    </w:p>
    <w:sectPr w:rsidR="00EE30B2" w:rsidRPr="00E56B2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F5C10">
      <w:rPr>
        <w:noProof/>
        <w:lang w:val="en-US"/>
      </w:rPr>
      <w:t>P:\FRA\ITU-R\CONF-R\CMR15\000\025ADD19ADD05F.docx</w:t>
    </w:r>
    <w:r>
      <w:fldChar w:fldCharType="end"/>
    </w:r>
    <w:r>
      <w:rPr>
        <w:lang w:val="en-US"/>
      </w:rPr>
      <w:tab/>
    </w:r>
    <w:r>
      <w:fldChar w:fldCharType="begin"/>
    </w:r>
    <w:r>
      <w:instrText xml:space="preserve"> SAVEDATE \@ DD.MM.YY </w:instrText>
    </w:r>
    <w:r>
      <w:fldChar w:fldCharType="separate"/>
    </w:r>
    <w:r w:rsidR="003F5C10">
      <w:rPr>
        <w:noProof/>
      </w:rPr>
      <w:t>22.10.15</w:t>
    </w:r>
    <w:r>
      <w:fldChar w:fldCharType="end"/>
    </w:r>
    <w:r>
      <w:rPr>
        <w:lang w:val="en-US"/>
      </w:rPr>
      <w:tab/>
    </w:r>
    <w:r>
      <w:fldChar w:fldCharType="begin"/>
    </w:r>
    <w:r>
      <w:instrText xml:space="preserve"> PRINTDATE \@ DD.MM.YY </w:instrText>
    </w:r>
    <w:r>
      <w:fldChar w:fldCharType="separate"/>
    </w:r>
    <w:r w:rsidR="003F5C1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F5C10">
      <w:rPr>
        <w:lang w:val="en-US"/>
      </w:rPr>
      <w:t>P:\FRA\ITU-R\CONF-R\CMR15\000\025ADD19ADD05F.docx</w:t>
    </w:r>
    <w:r>
      <w:fldChar w:fldCharType="end"/>
    </w:r>
    <w:r w:rsidR="00DB09CB" w:rsidRPr="004D19E2">
      <w:rPr>
        <w:lang w:val="en-US"/>
      </w:rPr>
      <w:t xml:space="preserve"> (386941)</w:t>
    </w:r>
    <w:r>
      <w:rPr>
        <w:lang w:val="en-US"/>
      </w:rPr>
      <w:tab/>
    </w:r>
    <w:r>
      <w:fldChar w:fldCharType="begin"/>
    </w:r>
    <w:r>
      <w:instrText xml:space="preserve"> SAVEDATE \@ DD.MM.YY </w:instrText>
    </w:r>
    <w:r>
      <w:fldChar w:fldCharType="separate"/>
    </w:r>
    <w:r w:rsidR="003F5C10">
      <w:t>22.10.15</w:t>
    </w:r>
    <w:r>
      <w:fldChar w:fldCharType="end"/>
    </w:r>
    <w:r>
      <w:rPr>
        <w:lang w:val="en-US"/>
      </w:rPr>
      <w:tab/>
    </w:r>
    <w:r>
      <w:fldChar w:fldCharType="begin"/>
    </w:r>
    <w:r>
      <w:instrText xml:space="preserve"> PRINTDATE \@ DD.MM.YY </w:instrText>
    </w:r>
    <w:r>
      <w:fldChar w:fldCharType="separate"/>
    </w:r>
    <w:r w:rsidR="003F5C10">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F5C10">
      <w:rPr>
        <w:lang w:val="en-US"/>
      </w:rPr>
      <w:t>P:\FRA\ITU-R\CONF-R\CMR15\000\025ADD19ADD05F.docx</w:t>
    </w:r>
    <w:r>
      <w:fldChar w:fldCharType="end"/>
    </w:r>
    <w:r w:rsidR="00DB09CB" w:rsidRPr="003A7640">
      <w:rPr>
        <w:lang w:val="en-US"/>
      </w:rPr>
      <w:t xml:space="preserve"> (386941)</w:t>
    </w:r>
    <w:r>
      <w:rPr>
        <w:lang w:val="en-US"/>
      </w:rPr>
      <w:tab/>
    </w:r>
    <w:r>
      <w:fldChar w:fldCharType="begin"/>
    </w:r>
    <w:r>
      <w:instrText xml:space="preserve"> SAVEDATE \@ DD.MM.YY </w:instrText>
    </w:r>
    <w:r>
      <w:fldChar w:fldCharType="separate"/>
    </w:r>
    <w:r w:rsidR="003F5C10">
      <w:t>22.10.15</w:t>
    </w:r>
    <w:r>
      <w:fldChar w:fldCharType="end"/>
    </w:r>
    <w:r>
      <w:rPr>
        <w:lang w:val="en-US"/>
      </w:rPr>
      <w:tab/>
    </w:r>
    <w:r>
      <w:fldChar w:fldCharType="begin"/>
    </w:r>
    <w:r>
      <w:instrText xml:space="preserve"> PRINTDATE \@ DD.MM.YY </w:instrText>
    </w:r>
    <w:r>
      <w:fldChar w:fldCharType="separate"/>
    </w:r>
    <w:r w:rsidR="003F5C10">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F5C10">
      <w:rPr>
        <w:noProof/>
      </w:rPr>
      <w:t>2</w:t>
    </w:r>
    <w:r>
      <w:fldChar w:fldCharType="end"/>
    </w:r>
  </w:p>
  <w:p w:rsidR="004F1F8E" w:rsidRDefault="004F1F8E" w:rsidP="002C28A4">
    <w:pPr>
      <w:pStyle w:val="Header"/>
    </w:pPr>
    <w:r>
      <w:t>CMR1</w:t>
    </w:r>
    <w:r w:rsidR="002C28A4">
      <w:t>5</w:t>
    </w:r>
    <w:r>
      <w:t>/</w:t>
    </w:r>
    <w:r w:rsidR="006A4B45">
      <w:t>25(Add.19)(Add.5)-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5C38"/>
    <w:rsid w:val="001167B9"/>
    <w:rsid w:val="001267A0"/>
    <w:rsid w:val="0012781A"/>
    <w:rsid w:val="0015203F"/>
    <w:rsid w:val="00160C64"/>
    <w:rsid w:val="0018169B"/>
    <w:rsid w:val="0019352B"/>
    <w:rsid w:val="001960D0"/>
    <w:rsid w:val="001F17E8"/>
    <w:rsid w:val="00204306"/>
    <w:rsid w:val="002128A3"/>
    <w:rsid w:val="0022213C"/>
    <w:rsid w:val="00232FD2"/>
    <w:rsid w:val="0026554E"/>
    <w:rsid w:val="002A4622"/>
    <w:rsid w:val="002A6F8F"/>
    <w:rsid w:val="002B17E5"/>
    <w:rsid w:val="002C0EBF"/>
    <w:rsid w:val="002C28A4"/>
    <w:rsid w:val="00315AFE"/>
    <w:rsid w:val="003606A6"/>
    <w:rsid w:val="00363B0B"/>
    <w:rsid w:val="0036650C"/>
    <w:rsid w:val="00393ACD"/>
    <w:rsid w:val="003A583E"/>
    <w:rsid w:val="003A7640"/>
    <w:rsid w:val="003B5424"/>
    <w:rsid w:val="003E112B"/>
    <w:rsid w:val="003E1D1C"/>
    <w:rsid w:val="003E7B05"/>
    <w:rsid w:val="003F5C10"/>
    <w:rsid w:val="00466211"/>
    <w:rsid w:val="004834A9"/>
    <w:rsid w:val="004D01FC"/>
    <w:rsid w:val="004D19E2"/>
    <w:rsid w:val="004E28C3"/>
    <w:rsid w:val="004F1F8E"/>
    <w:rsid w:val="00512A32"/>
    <w:rsid w:val="00586CF2"/>
    <w:rsid w:val="005C3768"/>
    <w:rsid w:val="005C6C3F"/>
    <w:rsid w:val="005F0C59"/>
    <w:rsid w:val="00613635"/>
    <w:rsid w:val="0062093D"/>
    <w:rsid w:val="00637ECF"/>
    <w:rsid w:val="00647B59"/>
    <w:rsid w:val="00690C7B"/>
    <w:rsid w:val="006A4B45"/>
    <w:rsid w:val="006D4724"/>
    <w:rsid w:val="00701BAE"/>
    <w:rsid w:val="00703442"/>
    <w:rsid w:val="00705F70"/>
    <w:rsid w:val="00721F04"/>
    <w:rsid w:val="00730E95"/>
    <w:rsid w:val="007426B9"/>
    <w:rsid w:val="00764342"/>
    <w:rsid w:val="00774362"/>
    <w:rsid w:val="00786598"/>
    <w:rsid w:val="007A04E8"/>
    <w:rsid w:val="007E1AFC"/>
    <w:rsid w:val="00851625"/>
    <w:rsid w:val="00863C0A"/>
    <w:rsid w:val="008839B2"/>
    <w:rsid w:val="00890BD5"/>
    <w:rsid w:val="008A3120"/>
    <w:rsid w:val="008D41BE"/>
    <w:rsid w:val="008D58D3"/>
    <w:rsid w:val="00923064"/>
    <w:rsid w:val="00930FFD"/>
    <w:rsid w:val="00936D25"/>
    <w:rsid w:val="00941EA5"/>
    <w:rsid w:val="00964700"/>
    <w:rsid w:val="00966C16"/>
    <w:rsid w:val="0098732F"/>
    <w:rsid w:val="009A045F"/>
    <w:rsid w:val="009B660D"/>
    <w:rsid w:val="009C7E7C"/>
    <w:rsid w:val="009F6462"/>
    <w:rsid w:val="00A00473"/>
    <w:rsid w:val="00A03C9B"/>
    <w:rsid w:val="00A05931"/>
    <w:rsid w:val="00A176D3"/>
    <w:rsid w:val="00A37105"/>
    <w:rsid w:val="00A606C3"/>
    <w:rsid w:val="00A83B09"/>
    <w:rsid w:val="00A84541"/>
    <w:rsid w:val="00AE36A0"/>
    <w:rsid w:val="00B00294"/>
    <w:rsid w:val="00B64FD0"/>
    <w:rsid w:val="00BA5BD0"/>
    <w:rsid w:val="00BB1D82"/>
    <w:rsid w:val="00BF26E7"/>
    <w:rsid w:val="00C24863"/>
    <w:rsid w:val="00C53FCA"/>
    <w:rsid w:val="00C76BAF"/>
    <w:rsid w:val="00C814B9"/>
    <w:rsid w:val="00CD516F"/>
    <w:rsid w:val="00D03320"/>
    <w:rsid w:val="00D119A7"/>
    <w:rsid w:val="00D25FBA"/>
    <w:rsid w:val="00D32B28"/>
    <w:rsid w:val="00D34D95"/>
    <w:rsid w:val="00D42954"/>
    <w:rsid w:val="00D460D0"/>
    <w:rsid w:val="00D66EAC"/>
    <w:rsid w:val="00D673C2"/>
    <w:rsid w:val="00D730DF"/>
    <w:rsid w:val="00D772F0"/>
    <w:rsid w:val="00D77BDC"/>
    <w:rsid w:val="00DB09CB"/>
    <w:rsid w:val="00DC402B"/>
    <w:rsid w:val="00DE0932"/>
    <w:rsid w:val="00E03A27"/>
    <w:rsid w:val="00E049F1"/>
    <w:rsid w:val="00E37A25"/>
    <w:rsid w:val="00E537FF"/>
    <w:rsid w:val="00E56B2E"/>
    <w:rsid w:val="00E6539B"/>
    <w:rsid w:val="00E70A31"/>
    <w:rsid w:val="00EA3F38"/>
    <w:rsid w:val="00EA5AB6"/>
    <w:rsid w:val="00EA79C9"/>
    <w:rsid w:val="00EC7615"/>
    <w:rsid w:val="00ED16AA"/>
    <w:rsid w:val="00EE30B2"/>
    <w:rsid w:val="00EF662E"/>
    <w:rsid w:val="00F148F1"/>
    <w:rsid w:val="00F82C34"/>
    <w:rsid w:val="00F85A3D"/>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CC66BD8-B405-41E8-94DE-2BA8DEA0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R15-WRC15-C-0025!A19-A5!MSW-F</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6D7C70-F395-48E1-AE49-C93536CA1F46}">
  <ds:schemaRefs>
    <ds:schemaRef ds:uri="http://schemas.microsoft.com/office/2006/documentManagement/types"/>
    <ds:schemaRef ds:uri="http://www.w3.org/XML/1998/namespace"/>
    <ds:schemaRef ds:uri="http://purl.org/dc/elements/1.1/"/>
    <ds:schemaRef ds:uri="http://schemas.openxmlformats.org/package/2006/metadata/core-properties"/>
    <ds:schemaRef ds:uri="996b2e75-67fd-4955-a3b0-5ab9934cb50b"/>
    <ds:schemaRef ds:uri="http://purl.org/dc/term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590</Words>
  <Characters>3337</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R15-WRC15-C-0025!A19-A5!MSW-F</vt:lpstr>
    </vt:vector>
  </TitlesOfParts>
  <Manager>Secrétariat général - Pool</Manager>
  <Company>Union internationale des télécommunications (UIT)</Company>
  <LinksUpToDate>false</LinksUpToDate>
  <CharactersWithSpaces>3919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R15-WRC15-C-0025!A19-A5!MSW-F</dc:title>
  <dc:subject>Conférence mondiale des radiocommunications - 2015</dc:subject>
  <dc:creator>Documents Proposals Manager (DPM)</dc:creator>
  <cp:keywords>DPM_v5.2015.10.14_prod</cp:keywords>
  <dc:description/>
  <cp:lastModifiedBy>Royer, Veronique</cp:lastModifiedBy>
  <cp:revision>9</cp:revision>
  <cp:lastPrinted>2015-10-22T06:00:00Z</cp:lastPrinted>
  <dcterms:created xsi:type="dcterms:W3CDTF">2015-10-20T08:09:00Z</dcterms:created>
  <dcterms:modified xsi:type="dcterms:W3CDTF">2015-10-22T06:01:00Z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