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2B1507">
        <w:trPr>
          <w:cantSplit/>
        </w:trPr>
        <w:tc>
          <w:tcPr>
            <w:tcW w:w="6911" w:type="dxa"/>
          </w:tcPr>
          <w:p w:rsidR="00A066F1" w:rsidRPr="002B1507" w:rsidRDefault="00241FA2" w:rsidP="003B2284">
            <w:pPr>
              <w:spacing w:before="400" w:after="48" w:line="240" w:lineRule="atLeast"/>
              <w:rPr>
                <w:rFonts w:ascii="Verdana" w:hAnsi="Verdana"/>
                <w:position w:val="6"/>
              </w:rPr>
            </w:pPr>
            <w:r w:rsidRPr="002B1507">
              <w:rPr>
                <w:rFonts w:ascii="Verdana" w:hAnsi="Verdana" w:cs="Times"/>
                <w:b/>
                <w:position w:val="6"/>
                <w:sz w:val="22"/>
                <w:szCs w:val="22"/>
              </w:rPr>
              <w:t>World Radiocommunication Conference (WRC-15)</w:t>
            </w:r>
            <w:r w:rsidRPr="002B1507">
              <w:rPr>
                <w:rFonts w:ascii="Verdana" w:hAnsi="Verdana" w:cs="Times"/>
                <w:b/>
                <w:position w:val="6"/>
                <w:sz w:val="26"/>
                <w:szCs w:val="26"/>
              </w:rPr>
              <w:br/>
            </w:r>
            <w:r w:rsidRPr="002B1507">
              <w:rPr>
                <w:rFonts w:ascii="Verdana" w:hAnsi="Verdana"/>
                <w:b/>
                <w:bCs/>
                <w:position w:val="6"/>
                <w:sz w:val="18"/>
                <w:szCs w:val="18"/>
              </w:rPr>
              <w:t>Geneva, 2–27 November 2015</w:t>
            </w:r>
          </w:p>
        </w:tc>
        <w:tc>
          <w:tcPr>
            <w:tcW w:w="3120" w:type="dxa"/>
          </w:tcPr>
          <w:p w:rsidR="00A066F1" w:rsidRPr="002B1507" w:rsidRDefault="003B2284" w:rsidP="003B2284">
            <w:pPr>
              <w:spacing w:before="0" w:line="240" w:lineRule="atLeast"/>
              <w:jc w:val="right"/>
            </w:pPr>
            <w:bookmarkStart w:id="0" w:name="ditulogo"/>
            <w:bookmarkEnd w:id="0"/>
            <w:r w:rsidRPr="002B1507">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2B1507">
        <w:trPr>
          <w:cantSplit/>
        </w:trPr>
        <w:tc>
          <w:tcPr>
            <w:tcW w:w="6911" w:type="dxa"/>
            <w:tcBorders>
              <w:bottom w:val="single" w:sz="12" w:space="0" w:color="auto"/>
            </w:tcBorders>
          </w:tcPr>
          <w:p w:rsidR="00A066F1" w:rsidRPr="002B1507" w:rsidRDefault="003B2284" w:rsidP="00A066F1">
            <w:pPr>
              <w:spacing w:before="0" w:after="48" w:line="240" w:lineRule="atLeast"/>
              <w:rPr>
                <w:rFonts w:ascii="Verdana" w:hAnsi="Verdana"/>
                <w:b/>
                <w:smallCaps/>
                <w:sz w:val="20"/>
              </w:rPr>
            </w:pPr>
            <w:bookmarkStart w:id="1" w:name="dhead"/>
            <w:r w:rsidRPr="002B1507">
              <w:rPr>
                <w:rFonts w:ascii="Verdana" w:hAnsi="Verdana"/>
                <w:b/>
                <w:smallCaps/>
                <w:sz w:val="20"/>
              </w:rPr>
              <w:t>INTERNATIONAL TELECOMMUNICATION UNION</w:t>
            </w:r>
          </w:p>
        </w:tc>
        <w:tc>
          <w:tcPr>
            <w:tcW w:w="3120" w:type="dxa"/>
            <w:tcBorders>
              <w:bottom w:val="single" w:sz="12" w:space="0" w:color="auto"/>
            </w:tcBorders>
          </w:tcPr>
          <w:p w:rsidR="00A066F1" w:rsidRPr="002B1507" w:rsidRDefault="00A066F1" w:rsidP="00A066F1">
            <w:pPr>
              <w:spacing w:before="0" w:line="240" w:lineRule="atLeast"/>
              <w:rPr>
                <w:rFonts w:ascii="Verdana" w:hAnsi="Verdana"/>
                <w:szCs w:val="24"/>
              </w:rPr>
            </w:pPr>
          </w:p>
        </w:tc>
      </w:tr>
      <w:tr w:rsidR="00A066F1" w:rsidRPr="002B1507">
        <w:trPr>
          <w:cantSplit/>
        </w:trPr>
        <w:tc>
          <w:tcPr>
            <w:tcW w:w="6911" w:type="dxa"/>
            <w:tcBorders>
              <w:top w:val="single" w:sz="12" w:space="0" w:color="auto"/>
            </w:tcBorders>
          </w:tcPr>
          <w:p w:rsidR="00A066F1" w:rsidRPr="002B1507"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2B1507" w:rsidRDefault="00A066F1" w:rsidP="00A066F1">
            <w:pPr>
              <w:spacing w:before="0" w:line="240" w:lineRule="atLeast"/>
              <w:rPr>
                <w:rFonts w:ascii="Verdana" w:hAnsi="Verdana"/>
                <w:sz w:val="20"/>
              </w:rPr>
            </w:pPr>
          </w:p>
        </w:tc>
      </w:tr>
      <w:tr w:rsidR="00A066F1" w:rsidRPr="002B1507">
        <w:trPr>
          <w:cantSplit/>
          <w:trHeight w:val="23"/>
        </w:trPr>
        <w:tc>
          <w:tcPr>
            <w:tcW w:w="6911" w:type="dxa"/>
            <w:shd w:val="clear" w:color="auto" w:fill="auto"/>
          </w:tcPr>
          <w:p w:rsidR="00A066F1" w:rsidRPr="002B1507"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2B1507">
              <w:rPr>
                <w:rFonts w:ascii="Verdana" w:hAnsi="Verdana"/>
                <w:sz w:val="20"/>
                <w:szCs w:val="20"/>
              </w:rPr>
              <w:t>PLENARY MEETING</w:t>
            </w:r>
          </w:p>
        </w:tc>
        <w:tc>
          <w:tcPr>
            <w:tcW w:w="3120" w:type="dxa"/>
            <w:shd w:val="clear" w:color="auto" w:fill="auto"/>
          </w:tcPr>
          <w:p w:rsidR="00A066F1" w:rsidRPr="002B1507" w:rsidRDefault="00E55816" w:rsidP="00AA666F">
            <w:pPr>
              <w:tabs>
                <w:tab w:val="left" w:pos="851"/>
              </w:tabs>
              <w:spacing w:before="0" w:line="240" w:lineRule="atLeast"/>
              <w:rPr>
                <w:rFonts w:ascii="Verdana" w:hAnsi="Verdana"/>
                <w:sz w:val="20"/>
              </w:rPr>
            </w:pPr>
            <w:r w:rsidRPr="002B1507">
              <w:rPr>
                <w:rFonts w:ascii="Verdana" w:eastAsia="SimSun" w:hAnsi="Verdana" w:cs="Traditional Arabic"/>
                <w:b/>
                <w:sz w:val="20"/>
              </w:rPr>
              <w:t>Addendum 5 to</w:t>
            </w:r>
            <w:r w:rsidRPr="002B1507">
              <w:rPr>
                <w:rFonts w:ascii="Verdana" w:eastAsia="SimSun" w:hAnsi="Verdana" w:cs="Traditional Arabic"/>
                <w:b/>
                <w:sz w:val="20"/>
              </w:rPr>
              <w:br/>
              <w:t>Document 25(Add.19)</w:t>
            </w:r>
            <w:r w:rsidR="00A066F1" w:rsidRPr="002B1507">
              <w:rPr>
                <w:rFonts w:ascii="Verdana" w:hAnsi="Verdana"/>
                <w:b/>
                <w:sz w:val="20"/>
              </w:rPr>
              <w:t>-</w:t>
            </w:r>
            <w:r w:rsidR="005E10C9" w:rsidRPr="002B1507">
              <w:rPr>
                <w:rFonts w:ascii="Verdana" w:hAnsi="Verdana"/>
                <w:b/>
                <w:sz w:val="20"/>
              </w:rPr>
              <w:t>E</w:t>
            </w:r>
          </w:p>
        </w:tc>
      </w:tr>
      <w:tr w:rsidR="00A066F1" w:rsidRPr="002B1507">
        <w:trPr>
          <w:cantSplit/>
          <w:trHeight w:val="23"/>
        </w:trPr>
        <w:tc>
          <w:tcPr>
            <w:tcW w:w="6911" w:type="dxa"/>
            <w:shd w:val="clear" w:color="auto" w:fill="auto"/>
          </w:tcPr>
          <w:p w:rsidR="00A066F1" w:rsidRPr="002B1507"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2B1507" w:rsidRDefault="00420873" w:rsidP="00A066F1">
            <w:pPr>
              <w:tabs>
                <w:tab w:val="left" w:pos="993"/>
              </w:tabs>
              <w:spacing w:before="0"/>
              <w:rPr>
                <w:rFonts w:ascii="Verdana" w:hAnsi="Verdana"/>
                <w:sz w:val="20"/>
              </w:rPr>
            </w:pPr>
            <w:r w:rsidRPr="002B1507">
              <w:rPr>
                <w:rFonts w:ascii="Verdana" w:hAnsi="Verdana"/>
                <w:b/>
                <w:sz w:val="20"/>
              </w:rPr>
              <w:t>10 September 2015</w:t>
            </w:r>
          </w:p>
        </w:tc>
      </w:tr>
      <w:tr w:rsidR="00A066F1" w:rsidRPr="002B1507">
        <w:trPr>
          <w:cantSplit/>
          <w:trHeight w:val="23"/>
        </w:trPr>
        <w:tc>
          <w:tcPr>
            <w:tcW w:w="6911" w:type="dxa"/>
            <w:shd w:val="clear" w:color="auto" w:fill="auto"/>
          </w:tcPr>
          <w:p w:rsidR="00A066F1" w:rsidRPr="002B1507"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2B1507" w:rsidRDefault="00E55816" w:rsidP="00A066F1">
            <w:pPr>
              <w:tabs>
                <w:tab w:val="left" w:pos="993"/>
              </w:tabs>
              <w:spacing w:before="0"/>
              <w:rPr>
                <w:rFonts w:ascii="Verdana" w:hAnsi="Verdana"/>
                <w:b/>
                <w:sz w:val="20"/>
              </w:rPr>
            </w:pPr>
            <w:r w:rsidRPr="002B1507">
              <w:rPr>
                <w:rFonts w:ascii="Verdana" w:hAnsi="Verdana"/>
                <w:b/>
                <w:sz w:val="20"/>
              </w:rPr>
              <w:t>Original: Arabic</w:t>
            </w:r>
          </w:p>
        </w:tc>
      </w:tr>
      <w:tr w:rsidR="00A066F1" w:rsidRPr="002B1507" w:rsidTr="00025864">
        <w:trPr>
          <w:cantSplit/>
          <w:trHeight w:val="23"/>
        </w:trPr>
        <w:tc>
          <w:tcPr>
            <w:tcW w:w="10031" w:type="dxa"/>
            <w:gridSpan w:val="2"/>
            <w:shd w:val="clear" w:color="auto" w:fill="auto"/>
          </w:tcPr>
          <w:p w:rsidR="00A066F1" w:rsidRPr="002B1507" w:rsidRDefault="00A066F1" w:rsidP="00A066F1">
            <w:pPr>
              <w:tabs>
                <w:tab w:val="left" w:pos="993"/>
              </w:tabs>
              <w:spacing w:before="0"/>
              <w:rPr>
                <w:rFonts w:ascii="Verdana" w:hAnsi="Verdana"/>
                <w:b/>
                <w:sz w:val="20"/>
              </w:rPr>
            </w:pPr>
          </w:p>
        </w:tc>
      </w:tr>
      <w:tr w:rsidR="00E55816" w:rsidRPr="002B1507" w:rsidTr="00025864">
        <w:trPr>
          <w:cantSplit/>
          <w:trHeight w:val="23"/>
        </w:trPr>
        <w:tc>
          <w:tcPr>
            <w:tcW w:w="10031" w:type="dxa"/>
            <w:gridSpan w:val="2"/>
            <w:shd w:val="clear" w:color="auto" w:fill="auto"/>
          </w:tcPr>
          <w:p w:rsidR="00E55816" w:rsidRPr="002B1507" w:rsidRDefault="00884D60" w:rsidP="00E55816">
            <w:pPr>
              <w:pStyle w:val="Source"/>
            </w:pPr>
            <w:r w:rsidRPr="002B1507">
              <w:t>Arab States Common Proposals</w:t>
            </w:r>
          </w:p>
        </w:tc>
      </w:tr>
      <w:tr w:rsidR="00E55816" w:rsidRPr="002B1507" w:rsidTr="00025864">
        <w:trPr>
          <w:cantSplit/>
          <w:trHeight w:val="23"/>
        </w:trPr>
        <w:tc>
          <w:tcPr>
            <w:tcW w:w="10031" w:type="dxa"/>
            <w:gridSpan w:val="2"/>
            <w:shd w:val="clear" w:color="auto" w:fill="auto"/>
          </w:tcPr>
          <w:p w:rsidR="00E55816" w:rsidRPr="002B1507" w:rsidRDefault="007D5320" w:rsidP="00E55816">
            <w:pPr>
              <w:pStyle w:val="Title1"/>
            </w:pPr>
            <w:r w:rsidRPr="002B1507">
              <w:t>Proposals for the work of the conference</w:t>
            </w:r>
          </w:p>
        </w:tc>
      </w:tr>
      <w:tr w:rsidR="00E55816" w:rsidRPr="002B1507" w:rsidTr="00025864">
        <w:trPr>
          <w:cantSplit/>
          <w:trHeight w:val="23"/>
        </w:trPr>
        <w:tc>
          <w:tcPr>
            <w:tcW w:w="10031" w:type="dxa"/>
            <w:gridSpan w:val="2"/>
            <w:shd w:val="clear" w:color="auto" w:fill="auto"/>
          </w:tcPr>
          <w:p w:rsidR="00E55816" w:rsidRPr="002B1507" w:rsidRDefault="00E55816" w:rsidP="00E55816">
            <w:pPr>
              <w:pStyle w:val="Title2"/>
            </w:pPr>
          </w:p>
        </w:tc>
      </w:tr>
      <w:tr w:rsidR="00A538A6" w:rsidRPr="002B1507" w:rsidTr="00025864">
        <w:trPr>
          <w:cantSplit/>
          <w:trHeight w:val="23"/>
        </w:trPr>
        <w:tc>
          <w:tcPr>
            <w:tcW w:w="10031" w:type="dxa"/>
            <w:gridSpan w:val="2"/>
            <w:shd w:val="clear" w:color="auto" w:fill="auto"/>
          </w:tcPr>
          <w:p w:rsidR="00A538A6" w:rsidRPr="002B1507" w:rsidRDefault="004B13CB" w:rsidP="004B13CB">
            <w:pPr>
              <w:pStyle w:val="Agendaitem"/>
              <w:rPr>
                <w:lang w:val="en-GB"/>
              </w:rPr>
            </w:pPr>
            <w:r w:rsidRPr="002B1507">
              <w:rPr>
                <w:lang w:val="en-GB"/>
              </w:rPr>
              <w:t>Agenda item 7(E)</w:t>
            </w:r>
          </w:p>
        </w:tc>
      </w:tr>
    </w:tbl>
    <w:bookmarkEnd w:id="6"/>
    <w:bookmarkEnd w:id="7"/>
    <w:p w:rsidR="00B02325" w:rsidRPr="002B1507" w:rsidRDefault="002B1507" w:rsidP="001C7D70">
      <w:pPr>
        <w:overflowPunct/>
        <w:autoSpaceDE/>
        <w:autoSpaceDN/>
        <w:adjustRightInd/>
        <w:textAlignment w:val="auto"/>
      </w:pPr>
      <w:r w:rsidRPr="002B1507">
        <w:t>7</w:t>
      </w:r>
      <w:r w:rsidRPr="002B1507">
        <w:tab/>
      </w:r>
      <w:r w:rsidRPr="002B1507">
        <w:t>to consider possible changes, and other options, in response to Resolution 86 (Rev. Marrakesh, 2002) of the Plenipotentiary Conference, an advance publication, coordination, notification and recording procedures for frequency assignments pertaining to sate</w:t>
      </w:r>
      <w:r w:rsidRPr="002B1507">
        <w:t xml:space="preserve">llite networks, in accordance with Resolution </w:t>
      </w:r>
      <w:r w:rsidRPr="002B1507">
        <w:rPr>
          <w:b/>
          <w:bCs/>
        </w:rPr>
        <w:t>86 (Rev.WRC</w:t>
      </w:r>
      <w:r w:rsidRPr="002B1507">
        <w:rPr>
          <w:b/>
          <w:bCs/>
        </w:rPr>
        <w:noBreakHyphen/>
        <w:t>07)</w:t>
      </w:r>
      <w:r w:rsidRPr="002B1507">
        <w:t xml:space="preserve"> to facilitate rational, efficient, and economical use of radio frequencies and any associated orbits, including the geostationary</w:t>
      </w:r>
      <w:r w:rsidRPr="002B1507">
        <w:noBreakHyphen/>
        <w:t>satellite orbit;</w:t>
      </w:r>
    </w:p>
    <w:p w:rsidR="00B02325" w:rsidRPr="002B1507" w:rsidRDefault="002B1507" w:rsidP="0030345F">
      <w:r w:rsidRPr="002B1507">
        <w:t>7(</w:t>
      </w:r>
      <w:r w:rsidRPr="002B1507">
        <w:t>E</w:t>
      </w:r>
      <w:r w:rsidRPr="002B1507">
        <w:t>)</w:t>
      </w:r>
      <w:r w:rsidRPr="002B1507">
        <w:tab/>
      </w:r>
      <w:r w:rsidRPr="002B1507">
        <w:t>Issue E</w:t>
      </w:r>
      <w:r w:rsidRPr="002B1507">
        <w:t xml:space="preserve"> – Failure of a satellite during th</w:t>
      </w:r>
      <w:r w:rsidRPr="002B1507">
        <w:t>e ninety-day</w:t>
      </w:r>
      <w:r w:rsidRPr="002B1507">
        <w:t xml:space="preserve"> </w:t>
      </w:r>
      <w:r w:rsidRPr="002B1507">
        <w:t>bringing into use period</w:t>
      </w:r>
    </w:p>
    <w:p w:rsidR="002B1507" w:rsidRPr="002B1507" w:rsidRDefault="002B1507" w:rsidP="002B1507">
      <w:pPr>
        <w:tabs>
          <w:tab w:val="clear" w:pos="1134"/>
          <w:tab w:val="clear" w:pos="1871"/>
          <w:tab w:val="clear" w:pos="2268"/>
        </w:tabs>
        <w:overflowPunct/>
        <w:autoSpaceDE/>
        <w:autoSpaceDN/>
        <w:adjustRightInd/>
        <w:spacing w:before="0"/>
        <w:textAlignment w:val="auto"/>
      </w:pPr>
    </w:p>
    <w:p w:rsidR="002B1507" w:rsidRPr="002B1507" w:rsidRDefault="002B1507" w:rsidP="002B1507">
      <w:pPr>
        <w:rPr>
          <w:color w:val="000000"/>
        </w:rPr>
      </w:pPr>
      <w:r w:rsidRPr="002B1507">
        <w:t>Based on the results of</w:t>
      </w:r>
      <w:r w:rsidRPr="002B1507">
        <w:t xml:space="preserve"> ITU-R studies on this issue, the Arab </w:t>
      </w:r>
      <w:r w:rsidRPr="002B1507">
        <w:t>States a</w:t>
      </w:r>
      <w:r w:rsidRPr="002B1507">
        <w:t>dministrations propose an additional footnote to No. 11.44B of the R</w:t>
      </w:r>
      <w:bookmarkStart w:id="8" w:name="_GoBack"/>
      <w:bookmarkEnd w:id="8"/>
      <w:r w:rsidRPr="002B1507">
        <w:t>adio Regulations, indicating that, in the event of the failure of a satellite during the bringing into use period</w:t>
      </w:r>
      <w:r w:rsidRPr="002B1507">
        <w:rPr>
          <w:color w:val="000000"/>
        </w:rPr>
        <w:t>, the notifying administration can notify the case to the BR as soon as possible but no later than sixty days from the date of the failure, with all supporting evidence.</w:t>
      </w:r>
    </w:p>
    <w:p w:rsidR="002B1507" w:rsidRPr="002B1507" w:rsidRDefault="002B1507" w:rsidP="002B1507">
      <w:r w:rsidRPr="002B1507">
        <w:rPr>
          <w:color w:val="000000"/>
        </w:rPr>
        <w:t>The BR shall examine the evidence then prepare a report on the issue, containing its</w:t>
      </w:r>
      <w:r w:rsidRPr="002B1507">
        <w:rPr>
          <w:color w:val="000000"/>
        </w:rPr>
        <w:t xml:space="preserve"> investigations and conclusions.</w:t>
      </w:r>
      <w:r w:rsidRPr="002B1507">
        <w:rPr>
          <w:color w:val="000000"/>
        </w:rPr>
        <w:t xml:space="preserve"> The Radio Regulations Board shall investigate the case carefully, taking into account all supporting mat</w:t>
      </w:r>
      <w:r w:rsidRPr="002B1507">
        <w:rPr>
          <w:color w:val="000000"/>
        </w:rPr>
        <w:t>erial, including the BR report.</w:t>
      </w:r>
      <w:r w:rsidRPr="002B1507">
        <w:rPr>
          <w:color w:val="000000"/>
        </w:rPr>
        <w:t xml:space="preserve"> The </w:t>
      </w:r>
      <w:r w:rsidRPr="002B1507">
        <w:rPr>
          <w:color w:val="000000"/>
        </w:rPr>
        <w:t>Board</w:t>
      </w:r>
      <w:r w:rsidRPr="002B1507">
        <w:rPr>
          <w:color w:val="000000"/>
        </w:rPr>
        <w:t xml:space="preserve"> shall take a decision on the issue </w:t>
      </w:r>
      <w:r w:rsidRPr="002B1507">
        <w:rPr>
          <w:color w:val="000000"/>
        </w:rPr>
        <w:t>as</w:t>
      </w:r>
      <w:r w:rsidRPr="002B1507">
        <w:rPr>
          <w:color w:val="000000"/>
        </w:rPr>
        <w:t xml:space="preserve"> required. In this case, satellite failure during the bringing into use period shall be considered on a</w:t>
      </w:r>
      <w:r w:rsidRPr="002B1507">
        <w:rPr>
          <w:color w:val="000000"/>
        </w:rPr>
        <w:t xml:space="preserve"> case-by-case</w:t>
      </w:r>
      <w:r w:rsidRPr="002B1507">
        <w:rPr>
          <w:color w:val="000000"/>
        </w:rPr>
        <w:t xml:space="preserve"> basis</w:t>
      </w:r>
      <w:r w:rsidRPr="002B1507">
        <w:rPr>
          <w:color w:val="000000"/>
        </w:rPr>
        <w:t>.</w:t>
      </w:r>
    </w:p>
    <w:p w:rsidR="002B1507" w:rsidRPr="002B1507" w:rsidRDefault="002B1507" w:rsidP="002B1507">
      <w:pPr>
        <w:pStyle w:val="Headingb"/>
        <w:rPr>
          <w:lang w:val="en-GB"/>
        </w:rPr>
      </w:pPr>
      <w:r w:rsidRPr="002B1507">
        <w:rPr>
          <w:lang w:val="en-GB"/>
        </w:rPr>
        <w:t>Proposal</w:t>
      </w:r>
    </w:p>
    <w:p w:rsidR="00187BD9" w:rsidRPr="002B1507" w:rsidRDefault="00187BD9" w:rsidP="002B1507">
      <w:pPr>
        <w:tabs>
          <w:tab w:val="clear" w:pos="1134"/>
          <w:tab w:val="clear" w:pos="1871"/>
          <w:tab w:val="clear" w:pos="2268"/>
        </w:tabs>
        <w:overflowPunct/>
        <w:autoSpaceDE/>
        <w:autoSpaceDN/>
        <w:adjustRightInd/>
        <w:spacing w:before="0"/>
        <w:textAlignment w:val="auto"/>
      </w:pPr>
      <w:r w:rsidRPr="002B1507">
        <w:br w:type="page"/>
      </w:r>
    </w:p>
    <w:p w:rsidR="009B463A" w:rsidRPr="002B1507" w:rsidRDefault="002B1507" w:rsidP="00FB3369">
      <w:pPr>
        <w:pStyle w:val="ArtNo"/>
      </w:pPr>
      <w:bookmarkStart w:id="9" w:name="_Toc327956595"/>
      <w:r w:rsidRPr="002B1507">
        <w:lastRenderedPageBreak/>
        <w:t>ARTICLE</w:t>
      </w:r>
      <w:r w:rsidRPr="002B1507">
        <w:t xml:space="preserve"> </w:t>
      </w:r>
      <w:r w:rsidRPr="002B1507">
        <w:rPr>
          <w:rStyle w:val="href"/>
          <w:noProof/>
        </w:rPr>
        <w:t>11</w:t>
      </w:r>
      <w:bookmarkEnd w:id="9"/>
    </w:p>
    <w:p w:rsidR="009B463A" w:rsidRPr="002B1507" w:rsidRDefault="002B1507" w:rsidP="009B463A">
      <w:pPr>
        <w:pStyle w:val="Arttitle"/>
        <w:rPr>
          <w:sz w:val="16"/>
          <w:szCs w:val="16"/>
        </w:rPr>
      </w:pPr>
      <w:bookmarkStart w:id="10" w:name="_Toc327956596"/>
      <w:r w:rsidRPr="002B1507">
        <w:t xml:space="preserve">Notification and recording of frequency </w:t>
      </w:r>
      <w:r w:rsidRPr="002B1507">
        <w:br/>
        <w:t>assignments</w:t>
      </w:r>
      <w:r w:rsidRPr="002B1507">
        <w:rPr>
          <w:rStyle w:val="FootnoteReference"/>
        </w:rPr>
        <w:t>1</w:t>
      </w:r>
      <w:r w:rsidRPr="002B1507">
        <w:rPr>
          <w:rStyle w:val="FootnoteReference"/>
        </w:rPr>
        <w:t xml:space="preserve">, </w:t>
      </w:r>
      <w:r w:rsidRPr="002B1507">
        <w:rPr>
          <w:rStyle w:val="FootnoteReference"/>
        </w:rPr>
        <w:t>2</w:t>
      </w:r>
      <w:r w:rsidRPr="002B1507">
        <w:rPr>
          <w:rStyle w:val="FootnoteReference"/>
        </w:rPr>
        <w:t xml:space="preserve">, </w:t>
      </w:r>
      <w:r w:rsidRPr="002B1507">
        <w:rPr>
          <w:rStyle w:val="FootnoteReference"/>
        </w:rPr>
        <w:t>3</w:t>
      </w:r>
      <w:r w:rsidRPr="002B1507">
        <w:rPr>
          <w:rStyle w:val="FootnoteReference"/>
        </w:rPr>
        <w:t xml:space="preserve">, </w:t>
      </w:r>
      <w:r w:rsidRPr="002B1507">
        <w:rPr>
          <w:rStyle w:val="FootnoteReference"/>
        </w:rPr>
        <w:t>4</w:t>
      </w:r>
      <w:r w:rsidRPr="002B1507">
        <w:rPr>
          <w:rStyle w:val="FootnoteReference"/>
        </w:rPr>
        <w:t xml:space="preserve">, </w:t>
      </w:r>
      <w:r w:rsidRPr="002B1507">
        <w:rPr>
          <w:rStyle w:val="FootnoteReference"/>
        </w:rPr>
        <w:t>5</w:t>
      </w:r>
      <w:r w:rsidRPr="002B1507">
        <w:rPr>
          <w:rStyle w:val="FootnoteReference"/>
        </w:rPr>
        <w:t xml:space="preserve">, </w:t>
      </w:r>
      <w:r w:rsidRPr="002B1507">
        <w:rPr>
          <w:rStyle w:val="FootnoteReference"/>
        </w:rPr>
        <w:t>6</w:t>
      </w:r>
      <w:r w:rsidRPr="002B1507">
        <w:rPr>
          <w:rStyle w:val="FootnoteReference"/>
        </w:rPr>
        <w:t xml:space="preserve">, </w:t>
      </w:r>
      <w:r w:rsidRPr="002B1507">
        <w:rPr>
          <w:rStyle w:val="FootnoteReference"/>
        </w:rPr>
        <w:t>7</w:t>
      </w:r>
      <w:r w:rsidRPr="002B1507">
        <w:rPr>
          <w:rStyle w:val="FootnoteReference"/>
        </w:rPr>
        <w:t xml:space="preserve">, </w:t>
      </w:r>
      <w:r w:rsidRPr="002B1507">
        <w:rPr>
          <w:rStyle w:val="FootnoteReference"/>
        </w:rPr>
        <w:t>7</w:t>
      </w:r>
      <w:r w:rsidRPr="002B1507">
        <w:rPr>
          <w:rStyle w:val="FootnoteReference"/>
          <w:i/>
          <w:iCs/>
        </w:rPr>
        <w:t>bis</w:t>
      </w:r>
      <w:r w:rsidRPr="002B1507">
        <w:rPr>
          <w:b w:val="0"/>
          <w:bCs/>
          <w:sz w:val="16"/>
          <w:szCs w:val="16"/>
        </w:rPr>
        <w:t>   </w:t>
      </w:r>
      <w:r w:rsidRPr="002B1507">
        <w:rPr>
          <w:b w:val="0"/>
          <w:bCs/>
          <w:sz w:val="16"/>
          <w:szCs w:val="16"/>
        </w:rPr>
        <w:t> (WRC</w:t>
      </w:r>
      <w:r w:rsidRPr="002B1507">
        <w:rPr>
          <w:b w:val="0"/>
          <w:bCs/>
          <w:sz w:val="16"/>
          <w:szCs w:val="16"/>
        </w:rPr>
        <w:noBreakHyphen/>
        <w:t>12)</w:t>
      </w:r>
      <w:bookmarkEnd w:id="10"/>
    </w:p>
    <w:p w:rsidR="009B463A" w:rsidRPr="002B1507" w:rsidRDefault="002B1507" w:rsidP="009B463A">
      <w:pPr>
        <w:pStyle w:val="Section1"/>
        <w:keepNext/>
      </w:pPr>
      <w:r w:rsidRPr="002B1507">
        <w:t xml:space="preserve">Section II − Examination of notices and recording of frequency assignments </w:t>
      </w:r>
      <w:r w:rsidRPr="002B1507">
        <w:br/>
        <w:t xml:space="preserve">in the </w:t>
      </w:r>
      <w:r w:rsidRPr="002B1507">
        <w:t>Master</w:t>
      </w:r>
      <w:r w:rsidRPr="002B1507">
        <w:t xml:space="preserve"> Register</w:t>
      </w:r>
    </w:p>
    <w:p w:rsidR="0023599E" w:rsidRPr="002B1507" w:rsidRDefault="002B1507">
      <w:pPr>
        <w:pStyle w:val="Proposal"/>
      </w:pPr>
      <w:r w:rsidRPr="002B1507">
        <w:t>MOD</w:t>
      </w:r>
      <w:r w:rsidRPr="002B1507">
        <w:tab/>
      </w:r>
      <w:r w:rsidRPr="002B1507">
        <w:t>ARB/25A19A5/1</w:t>
      </w:r>
    </w:p>
    <w:p w:rsidR="009B463A" w:rsidRPr="002B1507" w:rsidRDefault="002B1507" w:rsidP="002B1507">
      <w:r w:rsidRPr="002B1507">
        <w:rPr>
          <w:rStyle w:val="Artdef"/>
        </w:rPr>
        <w:t>11.44B</w:t>
      </w:r>
      <w:r w:rsidRPr="002B1507">
        <w:tab/>
      </w:r>
      <w:r w:rsidRPr="002B1507">
        <w:tab/>
        <w:t>A frequency assignment to a space station in the geostationary-satellite orbit shall be considered as having been brought into use when a space station in the geostationary-satellite orbit with the capability of transmitting or receiv</w:t>
      </w:r>
      <w:r w:rsidRPr="002B1507">
        <w:t>ing that frequency assignment has been deployed and maintained at the notified orbital position for a continuous period of ninety days. The notifying administration shall so inform the Bureau within thirty days from the end of the ninety-day period</w:t>
      </w:r>
      <w:ins w:id="11" w:author="Author">
        <w:r w:rsidRPr="002B1507">
          <w:rPr>
            <w:rStyle w:val="FootnoteReference"/>
          </w:rPr>
          <w:t>21</w:t>
        </w:r>
        <w:r w:rsidRPr="002B1507">
          <w:rPr>
            <w:rStyle w:val="FootnoteReference"/>
            <w:i/>
            <w:iCs/>
          </w:rPr>
          <w:t>bis</w:t>
        </w:r>
      </w:ins>
      <w:r w:rsidRPr="002B1507">
        <w:t>.</w:t>
      </w:r>
      <w:r w:rsidRPr="002B1507">
        <w:rPr>
          <w:sz w:val="16"/>
        </w:rPr>
        <w:t>    (WR</w:t>
      </w:r>
      <w:r w:rsidRPr="002B1507">
        <w:rPr>
          <w:sz w:val="16"/>
        </w:rPr>
        <w:t>C</w:t>
      </w:r>
      <w:r w:rsidRPr="002B1507">
        <w:rPr>
          <w:sz w:val="16"/>
        </w:rPr>
        <w:noBreakHyphen/>
      </w:r>
      <w:del w:id="12" w:author="Turnbull, Karen" w:date="2015-10-06T14:54:00Z">
        <w:r w:rsidRPr="002B1507" w:rsidDel="002B1507">
          <w:rPr>
            <w:sz w:val="16"/>
          </w:rPr>
          <w:delText>12</w:delText>
        </w:r>
      </w:del>
      <w:ins w:id="13" w:author="Turnbull, Karen" w:date="2015-10-06T14:54:00Z">
        <w:r w:rsidRPr="002B1507">
          <w:rPr>
            <w:sz w:val="16"/>
          </w:rPr>
          <w:t>15</w:t>
        </w:r>
      </w:ins>
      <w:r w:rsidRPr="002B1507">
        <w:rPr>
          <w:sz w:val="16"/>
        </w:rPr>
        <w:t>)</w:t>
      </w:r>
    </w:p>
    <w:p w:rsidR="0023599E" w:rsidRPr="002B1507" w:rsidRDefault="0023599E">
      <w:pPr>
        <w:pStyle w:val="Reasons"/>
      </w:pPr>
    </w:p>
    <w:p w:rsidR="0023599E" w:rsidRPr="002B1507" w:rsidRDefault="002B1507">
      <w:pPr>
        <w:pStyle w:val="Proposal"/>
      </w:pPr>
      <w:r w:rsidRPr="002B1507">
        <w:t>ADD</w:t>
      </w:r>
      <w:r w:rsidRPr="002B1507">
        <w:tab/>
        <w:t>ARB/25A19A5/2</w:t>
      </w:r>
    </w:p>
    <w:p w:rsidR="002B1507" w:rsidRPr="002B1507" w:rsidRDefault="002B1507" w:rsidP="002B1507">
      <w:pPr>
        <w:keepNext/>
      </w:pPr>
      <w:r w:rsidRPr="002B1507">
        <w:t>_______________</w:t>
      </w:r>
    </w:p>
    <w:p w:rsidR="0023599E" w:rsidRPr="002B1507" w:rsidRDefault="002B1507" w:rsidP="002B1507">
      <w:pPr>
        <w:pStyle w:val="FootnoteText"/>
      </w:pPr>
      <w:r w:rsidRPr="002B1507">
        <w:rPr>
          <w:rStyle w:val="FootnoteReference"/>
          <w:rFonts w:eastAsia="SimSun"/>
        </w:rPr>
        <w:t>21</w:t>
      </w:r>
      <w:r w:rsidRPr="002B1507">
        <w:rPr>
          <w:rStyle w:val="FootnoteReference"/>
          <w:rFonts w:eastAsia="SimSun"/>
          <w:i/>
          <w:iCs/>
        </w:rPr>
        <w:t>bis</w:t>
      </w:r>
      <w:r w:rsidRPr="002B1507">
        <w:rPr>
          <w:rFonts w:eastAsia="SimSun"/>
        </w:rPr>
        <w:t xml:space="preserve">  </w:t>
      </w:r>
      <w:r w:rsidRPr="002B1507">
        <w:rPr>
          <w:rStyle w:val="Artdef"/>
        </w:rPr>
        <w:t>11.44.B1</w:t>
      </w:r>
      <w:r w:rsidRPr="002B1507">
        <w:tab/>
      </w:r>
      <w:r w:rsidRPr="002B1507">
        <w:t>In the case of a space station in the geostationary-satellite orbit that experienced a failure during the ninety-day period of bringing a notified frequency assignment into use under No.</w:t>
      </w:r>
      <w:r w:rsidRPr="002B1507">
        <w:t> </w:t>
      </w:r>
      <w:r w:rsidRPr="002B1507">
        <w:rPr>
          <w:b/>
          <w:bCs/>
        </w:rPr>
        <w:t>11.44B</w:t>
      </w:r>
      <w:r w:rsidRPr="002B1507">
        <w:t xml:space="preserve">, which renders the space station technically incapable of transmitting or receiving </w:t>
      </w:r>
      <w:r w:rsidRPr="002B1507">
        <w:t xml:space="preserve">using </w:t>
      </w:r>
      <w:r w:rsidRPr="002B1507">
        <w:t xml:space="preserve">the notified frequency assignment, the notifying administration can </w:t>
      </w:r>
      <w:r w:rsidRPr="002B1507">
        <w:t>so inform</w:t>
      </w:r>
      <w:r w:rsidRPr="002B1507">
        <w:t xml:space="preserve"> the Bureau, within sixty days of the failure. The Bureau </w:t>
      </w:r>
      <w:r w:rsidRPr="002B1507">
        <w:t>sha</w:t>
      </w:r>
      <w:r w:rsidRPr="002B1507">
        <w:t xml:space="preserve">ll examine any evidence provided by the </w:t>
      </w:r>
      <w:r w:rsidRPr="002B1507">
        <w:t>a</w:t>
      </w:r>
      <w:r w:rsidRPr="002B1507">
        <w:t xml:space="preserve">dministration on the failure. The Bureau </w:t>
      </w:r>
      <w:r w:rsidRPr="002B1507">
        <w:t>sha</w:t>
      </w:r>
      <w:r w:rsidRPr="002B1507">
        <w:t>ll analyse the evidence, prepare a report, and request a decision from the Board. The Board shall decide on whether to consider the ninety-day period of bringing into use as completed, as appropriate.</w:t>
      </w:r>
      <w:r w:rsidRPr="002B1507">
        <w:rPr>
          <w:sz w:val="16"/>
          <w:szCs w:val="16"/>
        </w:rPr>
        <w:t>     </w:t>
      </w:r>
      <w:r w:rsidRPr="002B1507">
        <w:rPr>
          <w:sz w:val="16"/>
          <w:szCs w:val="16"/>
        </w:rPr>
        <w:t>(WRC</w:t>
      </w:r>
      <w:r w:rsidRPr="002B1507">
        <w:rPr>
          <w:sz w:val="16"/>
          <w:szCs w:val="16"/>
        </w:rPr>
        <w:noBreakHyphen/>
      </w:r>
      <w:r w:rsidRPr="002B1507">
        <w:rPr>
          <w:sz w:val="16"/>
          <w:szCs w:val="16"/>
        </w:rPr>
        <w:t>15)</w:t>
      </w:r>
    </w:p>
    <w:p w:rsidR="0023599E" w:rsidRPr="002B1507" w:rsidRDefault="0023599E">
      <w:pPr>
        <w:pStyle w:val="Reasons"/>
      </w:pPr>
    </w:p>
    <w:p w:rsidR="002B1507" w:rsidRPr="002B1507" w:rsidRDefault="002B1507" w:rsidP="0032202E">
      <w:pPr>
        <w:pStyle w:val="Reasons"/>
      </w:pPr>
    </w:p>
    <w:p w:rsidR="002B1507" w:rsidRPr="002B1507" w:rsidRDefault="002B1507">
      <w:pPr>
        <w:jc w:val="center"/>
      </w:pPr>
      <w:r w:rsidRPr="002B1507">
        <w:t>______________</w:t>
      </w:r>
    </w:p>
    <w:sectPr w:rsidR="002B1507" w:rsidRPr="002B1507">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DF3A17">
      <w:rPr>
        <w:noProof/>
      </w:rPr>
      <w:t>06.10.15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460755">
      <w:rPr>
        <w:lang w:val="en-US"/>
      </w:rPr>
      <w:t>P:\ENG\ITU-R\CONF-R\CMR15\000\025ADD19ADD05E.docx</w:t>
    </w:r>
    <w:r>
      <w:fldChar w:fldCharType="end"/>
    </w:r>
    <w:r w:rsidR="00460755">
      <w:t xml:space="preserve"> (386941)</w:t>
    </w:r>
    <w:r w:rsidRPr="0041348E">
      <w:rPr>
        <w:lang w:val="en-US"/>
      </w:rPr>
      <w:tab/>
    </w:r>
    <w:r>
      <w:fldChar w:fldCharType="begin"/>
    </w:r>
    <w:r>
      <w:instrText xml:space="preserve"> SAVEDATE \@ DD.MM.YY </w:instrText>
    </w:r>
    <w:r>
      <w:fldChar w:fldCharType="separate"/>
    </w:r>
    <w:r w:rsidR="00460755">
      <w:t>06.10.15</w:t>
    </w:r>
    <w:r>
      <w:fldChar w:fldCharType="end"/>
    </w:r>
    <w:r w:rsidRPr="0041348E">
      <w:rPr>
        <w:lang w:val="en-US"/>
      </w:rPr>
      <w:tab/>
    </w:r>
    <w:r>
      <w:fldChar w:fldCharType="begin"/>
    </w:r>
    <w:r>
      <w:instrText xml:space="preserve"> PRINTDATE \@ DD.MM.YY </w:instrText>
    </w:r>
    <w:r>
      <w:fldChar w:fldCharType="separate"/>
    </w:r>
    <w:r w:rsidR="00460755">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460755">
      <w:rPr>
        <w:lang w:val="en-US"/>
      </w:rPr>
      <w:t>P:\ENG\ITU-R\CONF-R\CMR15\000\025ADD19ADD05E.docx</w:t>
    </w:r>
    <w:r>
      <w:fldChar w:fldCharType="end"/>
    </w:r>
    <w:r w:rsidR="00460755">
      <w:t xml:space="preserve"> (386941)</w:t>
    </w:r>
    <w:r w:rsidRPr="0041348E">
      <w:rPr>
        <w:lang w:val="en-US"/>
      </w:rPr>
      <w:tab/>
    </w:r>
    <w:r>
      <w:fldChar w:fldCharType="begin"/>
    </w:r>
    <w:r>
      <w:instrText xml:space="preserve"> SAVEDATE \@ DD.MM.YY </w:instrText>
    </w:r>
    <w:r>
      <w:fldChar w:fldCharType="separate"/>
    </w:r>
    <w:r w:rsidR="00460755">
      <w:t>06.10.15</w:t>
    </w:r>
    <w:r>
      <w:fldChar w:fldCharType="end"/>
    </w:r>
    <w:r w:rsidRPr="0041348E">
      <w:rPr>
        <w:lang w:val="en-US"/>
      </w:rPr>
      <w:tab/>
    </w:r>
    <w:r>
      <w:fldChar w:fldCharType="begin"/>
    </w:r>
    <w:r>
      <w:instrText xml:space="preserve"> PRINTDATE \@ DD.MM.YY </w:instrText>
    </w:r>
    <w:r>
      <w:fldChar w:fldCharType="separate"/>
    </w:r>
    <w:r w:rsidR="00460755">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B1507">
      <w:rPr>
        <w:noProof/>
      </w:rPr>
      <w:t>2</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25(Add.19)(Add.5)</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3599E"/>
    <w:rsid w:val="00241FA2"/>
    <w:rsid w:val="00271316"/>
    <w:rsid w:val="002B1507"/>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60755"/>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3A17"/>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61D843-0A54-4CF9-9CE2-8712D262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R15-WRC15-C-0025!A19-A5!MSW-E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0BCC2-923F-47FE-8B41-B07AF2C3D746}">
  <ds:schemaRefs>
    <ds:schemaRef ds:uri="http://purl.org/dc/elements/1.1/"/>
    <ds:schemaRef ds:uri="http://schemas.microsoft.com/office/infopath/2007/PartnerControl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FAB9DE-DEA7-4BB2-8EB1-C9079BEA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2</Pages>
  <Words>473</Words>
  <Characters>2758</Characters>
  <Application>Microsoft Office Word</Application>
  <DocSecurity>0</DocSecurity>
  <Lines>48</Lines>
  <Paragraphs>23</Paragraphs>
  <ScaleCrop>false</ScaleCrop>
  <HeadingPairs>
    <vt:vector size="2" baseType="variant">
      <vt:variant>
        <vt:lpstr>Title</vt:lpstr>
      </vt:variant>
      <vt:variant>
        <vt:i4>1</vt:i4>
      </vt:variant>
    </vt:vector>
  </HeadingPairs>
  <TitlesOfParts>
    <vt:vector size="1" baseType="lpstr">
      <vt:lpstr>R15-WRC15-C-0025!A19-A5!MSW-E</vt:lpstr>
    </vt:vector>
  </TitlesOfParts>
  <Manager>General Secretariat - Pool</Manager>
  <Company>International Telecommunication Union (ITU)</Company>
  <LinksUpToDate>false</LinksUpToDate>
  <CharactersWithSpaces>3208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R15-WRC15-C-0025!A19-A5!MSW-E</dc:title>
  <dc:subject>World Radiocommunication Conference - 2015</dc:subject>
  <dc:creator>Documents Proposals Manager (DPM)</dc:creator>
  <cp:keywords>DPM_v5.2015.9.16_prod</cp:keywords>
  <dc:description>Uploaded on 2015.07.06</dc:description>
  <cp:lastModifiedBy>Turnbull, Karen</cp:lastModifiedBy>
  <cp:revision>5</cp:revision>
  <cp:lastPrinted>2014-02-10T09:49:00Z</cp:lastPrinted>
  <dcterms:created xsi:type="dcterms:W3CDTF">2015-10-06T12:49:00Z</dcterms:created>
  <dcterms:modified xsi:type="dcterms:W3CDTF">2015-10-06T12:58:00Z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