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FC0452">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FC0452">
            <w:pPr>
              <w:spacing w:before="0"/>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FC0452">
            <w:pPr>
              <w:pStyle w:val="Adress"/>
              <w:framePr w:hSpace="0" w:wrap="auto" w:xAlign="left" w:yAlign="inline"/>
              <w:spacing w:before="0"/>
              <w:rPr>
                <w:rtl/>
              </w:rPr>
            </w:pPr>
          </w:p>
        </w:tc>
        <w:tc>
          <w:tcPr>
            <w:tcW w:w="3053" w:type="dxa"/>
            <w:tcBorders>
              <w:top w:val="single" w:sz="12" w:space="0" w:color="auto"/>
            </w:tcBorders>
          </w:tcPr>
          <w:p w:rsidR="00280E04" w:rsidRPr="00C72C9F" w:rsidRDefault="00280E04" w:rsidP="00FC0452">
            <w:pPr>
              <w:pStyle w:val="Adress"/>
              <w:framePr w:hSpace="0" w:wrap="auto" w:xAlign="left" w:yAlign="inline"/>
              <w:spacing w:before="0"/>
            </w:pPr>
          </w:p>
        </w:tc>
      </w:tr>
      <w:tr w:rsidR="003E1608" w:rsidTr="003E1608">
        <w:trPr>
          <w:cantSplit/>
        </w:trPr>
        <w:tc>
          <w:tcPr>
            <w:tcW w:w="6619" w:type="dxa"/>
            <w:shd w:val="clear" w:color="auto" w:fill="auto"/>
          </w:tcPr>
          <w:p w:rsidR="003E1608" w:rsidRPr="00AD706D" w:rsidRDefault="00E165ED" w:rsidP="00FC0452">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C72C9F" w:rsidRDefault="003E1608" w:rsidP="00FC0452">
            <w:pPr>
              <w:pStyle w:val="Adress"/>
              <w:framePr w:hSpace="0" w:wrap="auto" w:xAlign="left" w:yAlign="inline"/>
              <w:spacing w:before="0"/>
              <w:rPr>
                <w:rtl/>
              </w:rPr>
            </w:pPr>
            <w:r w:rsidRPr="00C72C9F">
              <w:rPr>
                <w:rtl/>
              </w:rPr>
              <w:t xml:space="preserve">الإضافة </w:t>
            </w:r>
            <w:r w:rsidRPr="00C72C9F">
              <w:t>5</w:t>
            </w:r>
            <w:r w:rsidRPr="00C72C9F">
              <w:br/>
            </w:r>
            <w:r w:rsidRPr="00C72C9F">
              <w:rPr>
                <w:rtl/>
              </w:rPr>
              <w:t xml:space="preserve">للوثيقة </w:t>
            </w:r>
            <w:r w:rsidRPr="00C72C9F">
              <w:t>25(Add.</w:t>
            </w:r>
            <w:r w:rsidR="00C72C9F">
              <w:t>19)-A</w:t>
            </w:r>
          </w:p>
        </w:tc>
      </w:tr>
      <w:tr w:rsidR="00764079" w:rsidTr="003E1608">
        <w:trPr>
          <w:cantSplit/>
        </w:trPr>
        <w:tc>
          <w:tcPr>
            <w:tcW w:w="6619" w:type="dxa"/>
            <w:shd w:val="clear" w:color="auto" w:fill="auto"/>
          </w:tcPr>
          <w:p w:rsidR="00764079" w:rsidRPr="00BD6EF3" w:rsidRDefault="00764079" w:rsidP="00FC0452">
            <w:pPr>
              <w:pStyle w:val="Adress"/>
              <w:framePr w:hSpace="0" w:wrap="auto" w:xAlign="left" w:yAlign="inline"/>
              <w:spacing w:before="0"/>
              <w:rPr>
                <w:rtl/>
              </w:rPr>
            </w:pPr>
          </w:p>
        </w:tc>
        <w:tc>
          <w:tcPr>
            <w:tcW w:w="3053" w:type="dxa"/>
            <w:shd w:val="clear" w:color="auto" w:fill="auto"/>
            <w:vAlign w:val="center"/>
          </w:tcPr>
          <w:p w:rsidR="00764079" w:rsidRPr="00C72C9F" w:rsidRDefault="00764079" w:rsidP="00FC0452">
            <w:pPr>
              <w:pStyle w:val="Adress"/>
              <w:framePr w:hSpace="0" w:wrap="auto" w:xAlign="left" w:yAlign="inline"/>
              <w:spacing w:before="0"/>
              <w:rPr>
                <w:rtl/>
              </w:rPr>
            </w:pPr>
            <w:r w:rsidRPr="00C72C9F">
              <w:rPr>
                <w:rFonts w:eastAsia="SimSun"/>
              </w:rPr>
              <w:t>10</w:t>
            </w:r>
            <w:r w:rsidRPr="00C72C9F">
              <w:rPr>
                <w:rFonts w:eastAsia="SimSun"/>
                <w:rtl/>
              </w:rPr>
              <w:t xml:space="preserve"> سبتمبر </w:t>
            </w:r>
            <w:r w:rsidRPr="00C72C9F">
              <w:rPr>
                <w:rFonts w:eastAsia="SimSun"/>
              </w:rPr>
              <w:t>2015</w:t>
            </w:r>
          </w:p>
        </w:tc>
      </w:tr>
      <w:tr w:rsidR="00764079" w:rsidTr="003E1608">
        <w:trPr>
          <w:cantSplit/>
        </w:trPr>
        <w:tc>
          <w:tcPr>
            <w:tcW w:w="6619" w:type="dxa"/>
          </w:tcPr>
          <w:p w:rsidR="00764079" w:rsidRPr="00BD6EF3" w:rsidRDefault="00764079" w:rsidP="00FC0452">
            <w:pPr>
              <w:pStyle w:val="Adress"/>
              <w:framePr w:hSpace="0" w:wrap="auto" w:xAlign="left" w:yAlign="inline"/>
              <w:spacing w:before="0"/>
              <w:rPr>
                <w:rFonts w:eastAsia="SimSun" w:hint="eastAsia"/>
                <w:rtl/>
              </w:rPr>
            </w:pPr>
          </w:p>
        </w:tc>
        <w:tc>
          <w:tcPr>
            <w:tcW w:w="3053" w:type="dxa"/>
            <w:vAlign w:val="center"/>
          </w:tcPr>
          <w:p w:rsidR="00764079" w:rsidRPr="00C72C9F" w:rsidRDefault="00764079" w:rsidP="00FC0452">
            <w:pPr>
              <w:pStyle w:val="Adress"/>
              <w:framePr w:hSpace="0" w:wrap="auto" w:xAlign="left" w:yAlign="inline"/>
              <w:spacing w:before="0"/>
              <w:rPr>
                <w:rFonts w:eastAsia="SimSun" w:hint="eastAsia"/>
              </w:rPr>
            </w:pPr>
            <w:r w:rsidRPr="00C72C9F">
              <w:rPr>
                <w:rFonts w:eastAsia="SimSun"/>
                <w:rtl/>
              </w:rPr>
              <w:t>الأصل: بالعربية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الدول العربية</w:t>
            </w:r>
          </w:p>
        </w:tc>
      </w:tr>
      <w:tr w:rsidR="00764079" w:rsidTr="003E1608">
        <w:trPr>
          <w:cantSplit/>
        </w:trPr>
        <w:tc>
          <w:tcPr>
            <w:tcW w:w="9672" w:type="dxa"/>
            <w:gridSpan w:val="2"/>
          </w:tcPr>
          <w:p w:rsidR="00764079" w:rsidRPr="00BD6EF3" w:rsidRDefault="00C72C9F" w:rsidP="00D44350">
            <w:pPr>
              <w:pStyle w:val="Title1"/>
              <w:spacing w:before="240"/>
              <w:rPr>
                <w:rtl/>
              </w:rPr>
            </w:pPr>
            <w:r w:rsidRPr="008204AC">
              <w:rPr>
                <w:rFonts w:ascii="Calibri" w:eastAsia="SimSun" w:hAnsi="Calibri"/>
                <w:rtl/>
              </w:rPr>
              <w:t>مقترحات بشأن أعمال ال</w:t>
            </w:r>
            <w:r w:rsidR="00B15F8C">
              <w:rPr>
                <w:rFonts w:ascii="Calibri" w:eastAsia="SimSun" w:hAnsi="Calibri" w:hint="cs"/>
                <w:rtl/>
              </w:rPr>
              <w:t>‍</w:t>
            </w:r>
            <w:r w:rsidRPr="008204AC">
              <w:rPr>
                <w:rFonts w:ascii="Calibri" w:eastAsia="SimSun" w:hAnsi="Calibri"/>
                <w:rtl/>
              </w:rPr>
              <w:t>مؤت</w:t>
            </w:r>
            <w:r w:rsidR="00B15F8C">
              <w:rPr>
                <w:rFonts w:ascii="Calibri" w:eastAsia="SimSun" w:hAnsi="Calibri" w:hint="cs"/>
                <w:rtl/>
              </w:rPr>
              <w:t>‍</w:t>
            </w:r>
            <w:r w:rsidRPr="008204AC">
              <w:rPr>
                <w:rFonts w:ascii="Calibri" w:eastAsia="SimSun" w:hAnsi="Calibri"/>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D44350">
            <w:pPr>
              <w:pStyle w:val="Agendaitem"/>
              <w:spacing w:before="240" w:line="192" w:lineRule="auto"/>
            </w:pPr>
            <w:r w:rsidRPr="008204AC">
              <w:rPr>
                <w:rtl/>
              </w:rPr>
              <w:t xml:space="preserve">البنـد </w:t>
            </w:r>
            <w:r w:rsidR="00C72C9F" w:rsidRPr="00431196">
              <w:rPr>
                <w:rFonts w:eastAsia="SimSun"/>
              </w:rPr>
              <w:t>(E)7</w:t>
            </w:r>
            <w:r w:rsidRPr="008204AC">
              <w:rPr>
                <w:rtl/>
              </w:rPr>
              <w:t xml:space="preserve"> من جدول الأعمال</w:t>
            </w:r>
          </w:p>
        </w:tc>
      </w:tr>
    </w:tbl>
    <w:p w:rsidR="001D597A" w:rsidRPr="00630D7C" w:rsidRDefault="00BA7AD2" w:rsidP="00630D7C">
      <w:pPr>
        <w:pStyle w:val="Normalaftertitle"/>
        <w:rPr>
          <w:rFonts w:eastAsia="SimSun"/>
          <w:rtl/>
        </w:rPr>
      </w:pPr>
      <w:r w:rsidRPr="00630D7C">
        <w:rPr>
          <w:rFonts w:eastAsia="SimSun"/>
        </w:rPr>
        <w:t>7</w:t>
      </w:r>
      <w:r w:rsidRPr="00630D7C">
        <w:rPr>
          <w:rFonts w:eastAsia="SimSun" w:hint="cs"/>
          <w:rtl/>
        </w:rPr>
        <w:tab/>
        <w:t xml:space="preserve">النظر في أي تغييرات قد يلزم إجراؤها، وفي خيارات أخرى، تطبيقاً للقرار </w:t>
      </w:r>
      <w:r w:rsidRPr="00630D7C">
        <w:rPr>
          <w:rFonts w:eastAsia="SimSun"/>
        </w:rPr>
        <w:t>86</w:t>
      </w:r>
      <w:r w:rsidRPr="00630D7C">
        <w:rPr>
          <w:rFonts w:eastAsia="SimSun" w:hint="cs"/>
          <w:rtl/>
        </w:rPr>
        <w:t xml:space="preserve"> (المراج</w:t>
      </w:r>
      <w:r w:rsidR="00630D7C" w:rsidRPr="00630D7C">
        <w:rPr>
          <w:rFonts w:eastAsia="SimSun" w:hint="cs"/>
          <w:rtl/>
        </w:rPr>
        <w:t>َ</w:t>
      </w:r>
      <w:r w:rsidRPr="00630D7C">
        <w:rPr>
          <w:rFonts w:eastAsia="SimSun" w:hint="cs"/>
          <w:rtl/>
        </w:rPr>
        <w:t xml:space="preserve">ع في مراكش، </w:t>
      </w:r>
      <w:r w:rsidRPr="00630D7C">
        <w:rPr>
          <w:rFonts w:eastAsia="SimSun"/>
        </w:rPr>
        <w:t>(2002</w:t>
      </w:r>
      <w:r w:rsidRPr="00630D7C">
        <w:rPr>
          <w:rFonts w:eastAsia="SimSun" w:hint="cs"/>
          <w:rtl/>
        </w:rPr>
        <w:t xml:space="preserve"> لمؤتمر</w:t>
      </w:r>
      <w:r w:rsidR="00630D7C" w:rsidRPr="00630D7C">
        <w:rPr>
          <w:rFonts w:eastAsia="SimSun" w:hint="eastAsia"/>
          <w:rtl/>
        </w:rPr>
        <w:t> </w:t>
      </w:r>
      <w:r w:rsidRPr="00630D7C">
        <w:rPr>
          <w:rFonts w:eastAsia="SimSun" w:hint="cs"/>
          <w:rtl/>
        </w:rPr>
        <w:t xml:space="preserve">المندوبين المفوضين، بشأن "إجراءات النشر المسبق والتنسيق </w:t>
      </w:r>
      <w:r w:rsidRPr="00630D7C">
        <w:rPr>
          <w:rFonts w:eastAsia="SimSun" w:hint="cs"/>
          <w:rtl/>
          <w:lang w:bidi="ar-SY"/>
        </w:rPr>
        <w:t>والتبليغ</w:t>
      </w:r>
      <w:r w:rsidRPr="00630D7C">
        <w:rPr>
          <w:rFonts w:eastAsia="SimSun" w:hint="cs"/>
          <w:rtl/>
        </w:rPr>
        <w:t xml:space="preserve"> والتسجيل لتخصيصات التردد للشبكات الساتلية"، وفقاً للقرار</w:t>
      </w:r>
      <w:r w:rsidR="00630D7C" w:rsidRPr="00630D7C">
        <w:rPr>
          <w:rFonts w:eastAsia="SimSun" w:hint="eastAsia"/>
          <w:rtl/>
        </w:rPr>
        <w:t> </w:t>
      </w:r>
      <w:r w:rsidRPr="00630D7C">
        <w:rPr>
          <w:rFonts w:eastAsia="SimSun"/>
          <w:b/>
          <w:bCs/>
        </w:rPr>
        <w:t>86 (Rev.WRC</w:t>
      </w:r>
      <w:r w:rsidRPr="00630D7C">
        <w:rPr>
          <w:rFonts w:eastAsia="SimSun"/>
          <w:b/>
          <w:bCs/>
        </w:rPr>
        <w:noBreakHyphen/>
        <w:t>07)</w:t>
      </w:r>
      <w:r w:rsidRPr="00630D7C">
        <w:rPr>
          <w:rFonts w:eastAsia="SimSun" w:hint="cs"/>
          <w:rtl/>
        </w:rPr>
        <w:t xml:space="preserve"> تيسيراً للاستخدام الرشيد والفع</w:t>
      </w:r>
      <w:r w:rsidR="00630D7C" w:rsidRPr="00630D7C">
        <w:rPr>
          <w:rFonts w:eastAsia="SimSun" w:hint="cs"/>
          <w:rtl/>
        </w:rPr>
        <w:t>ّ</w:t>
      </w:r>
      <w:r w:rsidRPr="00630D7C">
        <w:rPr>
          <w:rFonts w:eastAsia="SimSun" w:hint="cs"/>
          <w:rtl/>
        </w:rPr>
        <w:t>ال والاقتصادي للترددات الراديوية وأي مدارات مرتبطة بها، بما</w:t>
      </w:r>
      <w:r w:rsidR="00630D7C" w:rsidRPr="00630D7C">
        <w:rPr>
          <w:rFonts w:eastAsia="SimSun" w:hint="eastAsia"/>
          <w:rtl/>
        </w:rPr>
        <w:t> </w:t>
      </w:r>
      <w:r w:rsidRPr="00630D7C">
        <w:rPr>
          <w:rFonts w:eastAsia="SimSun" w:hint="cs"/>
          <w:rtl/>
        </w:rPr>
        <w:t>فيها مدار السواتل المستقرة بالنسبة إلى الأرض؛</w:t>
      </w:r>
    </w:p>
    <w:p w:rsidR="001D597A" w:rsidRDefault="00BA7AD2" w:rsidP="00C2775E">
      <w:pPr>
        <w:rPr>
          <w:rFonts w:eastAsia="SimSun"/>
          <w:rtl/>
        </w:rPr>
      </w:pPr>
      <w:r w:rsidRPr="00431196">
        <w:rPr>
          <w:rFonts w:eastAsia="SimSun"/>
        </w:rPr>
        <w:t>(E)7</w:t>
      </w:r>
      <w:r w:rsidRPr="00431196">
        <w:rPr>
          <w:rFonts w:eastAsia="SimSun"/>
        </w:rPr>
        <w:tab/>
      </w:r>
      <w:r w:rsidRPr="00431196">
        <w:rPr>
          <w:rFonts w:eastAsia="SimSun" w:hint="cs"/>
          <w:rtl/>
        </w:rPr>
        <w:t>المسألة</w:t>
      </w:r>
      <w:r w:rsidRPr="00431196">
        <w:rPr>
          <w:rFonts w:eastAsia="SimSun" w:hint="eastAsia"/>
          <w:rtl/>
        </w:rPr>
        <w:t> </w:t>
      </w:r>
      <w:r w:rsidRPr="00431196">
        <w:rPr>
          <w:rFonts w:eastAsia="SimSun"/>
        </w:rPr>
        <w:t>E</w:t>
      </w:r>
      <w:r w:rsidRPr="00431196">
        <w:rPr>
          <w:rFonts w:eastAsia="SimSun" w:hint="cs"/>
          <w:rtl/>
        </w:rPr>
        <w:t xml:space="preserve"> - تعطل الساتل في مهلة وضعه في الخدمة</w:t>
      </w:r>
    </w:p>
    <w:p w:rsidR="00FC0452" w:rsidRPr="00431196" w:rsidRDefault="00FC0452" w:rsidP="00C2775E">
      <w:pPr>
        <w:rPr>
          <w:rFonts w:eastAsia="SimSun"/>
        </w:rPr>
      </w:pPr>
    </w:p>
    <w:p w:rsidR="00C72C9F" w:rsidRDefault="00C72C9F" w:rsidP="00D2362A">
      <w:pPr>
        <w:rPr>
          <w:spacing w:val="4"/>
          <w:rtl/>
        </w:rPr>
      </w:pPr>
      <w:r>
        <w:rPr>
          <w:rFonts w:hint="cs"/>
          <w:rtl/>
          <w:lang w:bidi="ar-OM"/>
        </w:rPr>
        <w:t>بناء</w:t>
      </w:r>
      <w:r w:rsidR="00B15F8C">
        <w:rPr>
          <w:rFonts w:hint="cs"/>
          <w:rtl/>
          <w:lang w:bidi="ar-OM"/>
        </w:rPr>
        <w:t>ً</w:t>
      </w:r>
      <w:r>
        <w:rPr>
          <w:rFonts w:hint="cs"/>
          <w:rtl/>
          <w:lang w:bidi="ar-OM"/>
        </w:rPr>
        <w:t xml:space="preserve"> على نتائج دراسات قطاع الا</w:t>
      </w:r>
      <w:r w:rsidR="00B02C71">
        <w:rPr>
          <w:rFonts w:hint="cs"/>
          <w:rtl/>
          <w:lang w:bidi="ar-OM"/>
        </w:rPr>
        <w:t>تصالات الراديوية بشأ</w:t>
      </w:r>
      <w:r>
        <w:rPr>
          <w:rFonts w:hint="cs"/>
          <w:rtl/>
          <w:lang w:bidi="ar-OM"/>
        </w:rPr>
        <w:t xml:space="preserve">ن هذه المسألة، فإن إدارات الدول العربية </w:t>
      </w:r>
      <w:r>
        <w:rPr>
          <w:rFonts w:hint="cs"/>
          <w:rtl/>
        </w:rPr>
        <w:t>تقترح</w:t>
      </w:r>
      <w:r w:rsidRPr="00DE2E08">
        <w:rPr>
          <w:rFonts w:hint="cs"/>
          <w:spacing w:val="4"/>
          <w:rtl/>
        </w:rPr>
        <w:t xml:space="preserve"> حاشية إضافية إلى الرقم</w:t>
      </w:r>
      <w:r w:rsidR="00B15F8C">
        <w:rPr>
          <w:rFonts w:hint="eastAsia"/>
          <w:spacing w:val="4"/>
          <w:rtl/>
        </w:rPr>
        <w:t> </w:t>
      </w:r>
      <w:r w:rsidRPr="00F914A0">
        <w:rPr>
          <w:spacing w:val="4"/>
        </w:rPr>
        <w:t>44B.11</w:t>
      </w:r>
      <w:r w:rsidRPr="00DE2E08">
        <w:rPr>
          <w:rFonts w:hint="cs"/>
          <w:spacing w:val="4"/>
          <w:rtl/>
        </w:rPr>
        <w:t xml:space="preserve"> من لوائح الراديو</w:t>
      </w:r>
      <w:r>
        <w:rPr>
          <w:rFonts w:hint="cs"/>
          <w:spacing w:val="4"/>
          <w:rtl/>
        </w:rPr>
        <w:t xml:space="preserve"> حيث </w:t>
      </w:r>
      <w:r w:rsidRPr="00DE2E08">
        <w:rPr>
          <w:rFonts w:hint="cs"/>
          <w:spacing w:val="4"/>
          <w:rtl/>
        </w:rPr>
        <w:t>تشير هذه الحاشية إلى أنه في حالة تعطل ساتل خلال مهلة الوضع في الخدمة، يمكن للإدارة المبلِّغة أن تبلّغ المكتب بالحالة في أقرب وقت ممكن ولكن في فترة لا</w:t>
      </w:r>
      <w:r w:rsidR="00D2362A">
        <w:rPr>
          <w:rFonts w:hint="eastAsia"/>
          <w:spacing w:val="4"/>
          <w:rtl/>
        </w:rPr>
        <w:t> </w:t>
      </w:r>
      <w:bookmarkStart w:id="1" w:name="_GoBack"/>
      <w:bookmarkEnd w:id="1"/>
      <w:r w:rsidRPr="00DE2E08">
        <w:rPr>
          <w:rFonts w:hint="cs"/>
          <w:spacing w:val="4"/>
          <w:rtl/>
        </w:rPr>
        <w:t>تتجاوز ستين يوماً من تاريخ التعطل مع توفير جميع ا</w:t>
      </w:r>
      <w:r w:rsidR="00F914A0">
        <w:rPr>
          <w:rFonts w:hint="cs"/>
          <w:spacing w:val="4"/>
          <w:rtl/>
        </w:rPr>
        <w:t>لأدلة الداعمة.</w:t>
      </w:r>
    </w:p>
    <w:p w:rsidR="00C72C9F" w:rsidRPr="00590D32" w:rsidRDefault="00C72C9F" w:rsidP="00C72C9F">
      <w:pPr>
        <w:rPr>
          <w:spacing w:val="4"/>
          <w:rtl/>
        </w:rPr>
      </w:pPr>
      <w:r w:rsidRPr="00DE2E08">
        <w:rPr>
          <w:rFonts w:hint="cs"/>
          <w:spacing w:val="4"/>
          <w:rtl/>
        </w:rPr>
        <w:t>وسيقوم المكتب بفحص تلك الأدلة ثم سيعدّ تقريراً بشأن المسألة يتضمن تحقيقاته واستنتاجاته. وستبحث لجنة لوائح الراديو هذه الحالة بعناية مع مراعاة جميع المواد الداعمة بما في ذلك تقرير المكتب؛ وتتخذ اللجنة قراراً بشأن المسألة عند الاقتضاء. وفي هذه الحالة، سيجري النظر في تعطل الساتل خلال مهلة الوضع في الخدمة على أساس كل حالة على حدة.</w:t>
      </w:r>
    </w:p>
    <w:p w:rsidR="00F16602" w:rsidRDefault="00C72C9F" w:rsidP="00557F1B">
      <w:pPr>
        <w:pStyle w:val="Headingb"/>
      </w:pPr>
      <w:r w:rsidRPr="00590D32">
        <w:rPr>
          <w:rFonts w:hint="cs"/>
          <w:rtl/>
        </w:rPr>
        <w:t>المقترح</w:t>
      </w:r>
    </w:p>
    <w:p w:rsidR="002919E1" w:rsidRPr="002919E1" w:rsidRDefault="008F4626" w:rsidP="00531DC7">
      <w:pPr>
        <w:rPr>
          <w:noProof/>
          <w:rtl/>
        </w:rPr>
      </w:pPr>
      <w:r w:rsidRPr="002919E1">
        <w:rPr>
          <w:rtl/>
        </w:rPr>
        <w:br w:type="page"/>
      </w:r>
    </w:p>
    <w:p w:rsidR="009F37C9" w:rsidRPr="00620278" w:rsidRDefault="00BA7AD2" w:rsidP="00D02A9E">
      <w:pPr>
        <w:pStyle w:val="ArtNo"/>
        <w:rPr>
          <w:rtl/>
        </w:rPr>
      </w:pPr>
      <w:r w:rsidRPr="00620278">
        <w:rPr>
          <w:rtl/>
        </w:rPr>
        <w:lastRenderedPageBreak/>
        <w:t xml:space="preserve">المـادة </w:t>
      </w:r>
      <w:r w:rsidRPr="00476D6B">
        <w:rPr>
          <w:rStyle w:val="href"/>
        </w:rPr>
        <w:t>11</w:t>
      </w:r>
    </w:p>
    <w:p w:rsidR="009F37C9" w:rsidRPr="00620278" w:rsidRDefault="00BA7AD2" w:rsidP="00D02A9E">
      <w:pPr>
        <w:pStyle w:val="Arttitle"/>
        <w:rPr>
          <w:rtl/>
          <w:lang w:bidi="ar-SY"/>
        </w:rPr>
      </w:pPr>
      <w:bookmarkStart w:id="2" w:name="_Toc331055745"/>
      <w:r w:rsidRPr="00620278">
        <w:rPr>
          <w:rtl/>
        </w:rPr>
        <w:t>التبليغ عن تخصيصات التردد وتسجيلها</w:t>
      </w:r>
      <w:r w:rsidRPr="00B15F8C">
        <w:rPr>
          <w:rStyle w:val="FootnoteReference"/>
          <w:bCs w:val="0"/>
          <w:rtl/>
        </w:rPr>
        <w:t>1</w:t>
      </w:r>
      <w:r w:rsidRPr="00B15F8C">
        <w:rPr>
          <w:rFonts w:hint="cs"/>
          <w:bCs w:val="0"/>
          <w:position w:val="-4"/>
          <w:szCs w:val="28"/>
          <w:vertAlign w:val="superscript"/>
          <w:rtl/>
        </w:rPr>
        <w:t>،</w:t>
      </w:r>
      <w:r w:rsidRPr="00B15F8C">
        <w:rPr>
          <w:rFonts w:hint="cs"/>
          <w:bCs w:val="0"/>
          <w:position w:val="6"/>
          <w:sz w:val="18"/>
          <w:szCs w:val="24"/>
          <w:rtl/>
        </w:rPr>
        <w:t xml:space="preserve"> </w:t>
      </w:r>
      <w:r w:rsidRPr="00B15F8C">
        <w:rPr>
          <w:rStyle w:val="FootnoteReference"/>
          <w:bCs w:val="0"/>
          <w:rtl/>
        </w:rPr>
        <w:t>2</w:t>
      </w:r>
      <w:r w:rsidRPr="00B15F8C">
        <w:rPr>
          <w:rFonts w:hint="cs"/>
          <w:bCs w:val="0"/>
          <w:position w:val="-4"/>
          <w:szCs w:val="28"/>
          <w:vertAlign w:val="superscript"/>
          <w:rtl/>
        </w:rPr>
        <w:t>،</w:t>
      </w:r>
      <w:r w:rsidRPr="00B15F8C">
        <w:rPr>
          <w:rFonts w:hint="cs"/>
          <w:bCs w:val="0"/>
          <w:position w:val="6"/>
          <w:sz w:val="18"/>
          <w:szCs w:val="24"/>
          <w:rtl/>
        </w:rPr>
        <w:t xml:space="preserve"> </w:t>
      </w:r>
      <w:r w:rsidRPr="00B15F8C">
        <w:rPr>
          <w:rStyle w:val="FootnoteReference"/>
          <w:bCs w:val="0"/>
          <w:rtl/>
        </w:rPr>
        <w:t>3</w:t>
      </w:r>
      <w:r w:rsidRPr="00B15F8C">
        <w:rPr>
          <w:rFonts w:hint="cs"/>
          <w:bCs w:val="0"/>
          <w:position w:val="-4"/>
          <w:szCs w:val="28"/>
          <w:vertAlign w:val="superscript"/>
          <w:rtl/>
        </w:rPr>
        <w:t>،</w:t>
      </w:r>
      <w:r w:rsidRPr="00B15F8C">
        <w:rPr>
          <w:rFonts w:hint="cs"/>
          <w:bCs w:val="0"/>
          <w:position w:val="6"/>
          <w:sz w:val="18"/>
          <w:szCs w:val="24"/>
          <w:rtl/>
        </w:rPr>
        <w:t xml:space="preserve"> </w:t>
      </w:r>
      <w:r w:rsidRPr="00B15F8C">
        <w:rPr>
          <w:rStyle w:val="FootnoteReference"/>
          <w:bCs w:val="0"/>
          <w:rtl/>
        </w:rPr>
        <w:t>4</w:t>
      </w:r>
      <w:r w:rsidRPr="00B15F8C">
        <w:rPr>
          <w:rFonts w:hint="cs"/>
          <w:bCs w:val="0"/>
          <w:position w:val="-4"/>
          <w:szCs w:val="28"/>
          <w:vertAlign w:val="superscript"/>
          <w:rtl/>
        </w:rPr>
        <w:t>،</w:t>
      </w:r>
      <w:r w:rsidRPr="00B15F8C">
        <w:rPr>
          <w:bCs w:val="0"/>
          <w:position w:val="6"/>
          <w:sz w:val="18"/>
          <w:szCs w:val="24"/>
          <w:rtl/>
        </w:rPr>
        <w:t xml:space="preserve"> </w:t>
      </w:r>
      <w:r w:rsidRPr="00B15F8C">
        <w:rPr>
          <w:rStyle w:val="FootnoteReference"/>
          <w:bCs w:val="0"/>
          <w:rtl/>
        </w:rPr>
        <w:t>5</w:t>
      </w:r>
      <w:r w:rsidRPr="00B15F8C">
        <w:rPr>
          <w:rFonts w:hint="cs"/>
          <w:bCs w:val="0"/>
          <w:position w:val="-4"/>
          <w:szCs w:val="28"/>
          <w:vertAlign w:val="superscript"/>
          <w:rtl/>
        </w:rPr>
        <w:t>،</w:t>
      </w:r>
      <w:r w:rsidRPr="00B15F8C">
        <w:rPr>
          <w:bCs w:val="0"/>
          <w:position w:val="6"/>
          <w:sz w:val="18"/>
          <w:szCs w:val="24"/>
          <w:rtl/>
        </w:rPr>
        <w:t xml:space="preserve"> </w:t>
      </w:r>
      <w:r w:rsidRPr="00B15F8C">
        <w:rPr>
          <w:rStyle w:val="FootnoteReference"/>
          <w:bCs w:val="0"/>
          <w:rtl/>
        </w:rPr>
        <w:t>6</w:t>
      </w:r>
      <w:r w:rsidRPr="00B15F8C">
        <w:rPr>
          <w:rFonts w:hint="cs"/>
          <w:bCs w:val="0"/>
          <w:position w:val="-4"/>
          <w:szCs w:val="28"/>
          <w:vertAlign w:val="superscript"/>
          <w:rtl/>
        </w:rPr>
        <w:t>،</w:t>
      </w:r>
      <w:r w:rsidRPr="00B15F8C">
        <w:rPr>
          <w:rFonts w:hint="cs"/>
          <w:bCs w:val="0"/>
          <w:position w:val="6"/>
          <w:sz w:val="18"/>
          <w:szCs w:val="24"/>
          <w:rtl/>
        </w:rPr>
        <w:t xml:space="preserve"> </w:t>
      </w:r>
      <w:r w:rsidRPr="00B15F8C">
        <w:rPr>
          <w:rStyle w:val="FootnoteReference"/>
          <w:bCs w:val="0"/>
          <w:rtl/>
        </w:rPr>
        <w:t>7</w:t>
      </w:r>
      <w:r w:rsidRPr="00B15F8C">
        <w:rPr>
          <w:rFonts w:hint="cs"/>
          <w:bCs w:val="0"/>
          <w:position w:val="-4"/>
          <w:szCs w:val="28"/>
          <w:vertAlign w:val="superscript"/>
          <w:rtl/>
        </w:rPr>
        <w:t xml:space="preserve">، </w:t>
      </w:r>
      <w:r w:rsidRPr="00B15F8C">
        <w:rPr>
          <w:rStyle w:val="FootnoteReference"/>
          <w:bCs w:val="0"/>
          <w:rtl/>
        </w:rPr>
        <w:t>7</w:t>
      </w:r>
      <w:r w:rsidRPr="00B15F8C">
        <w:rPr>
          <w:rStyle w:val="FootnoteReference"/>
          <w:rFonts w:ascii="Times New Roman Bold" w:hAnsi="Times New Roman Bold" w:cs="Traditional Arabic"/>
          <w:bCs w:val="0"/>
          <w:i/>
          <w:iCs/>
          <w:rtl/>
        </w:rPr>
        <w:t>مكرراً</w:t>
      </w:r>
      <w:r w:rsidRPr="00B15F8C">
        <w:rPr>
          <w:rFonts w:hint="cs"/>
          <w:bCs w:val="0"/>
          <w:i/>
          <w:iCs/>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2"/>
      <w:r w:rsidRPr="00F62046">
        <w:rPr>
          <w:b w:val="0"/>
          <w:bCs w:val="0"/>
          <w:sz w:val="18"/>
          <w:lang w:bidi="ar-SA"/>
        </w:rPr>
        <w:t>    </w:t>
      </w:r>
    </w:p>
    <w:p w:rsidR="009F37C9" w:rsidRPr="00B64A52" w:rsidRDefault="00BA7AD2" w:rsidP="00314618">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p>
    <w:p w:rsidR="00D209D3" w:rsidRDefault="00BA7AD2">
      <w:pPr>
        <w:pStyle w:val="Proposal"/>
      </w:pPr>
      <w:r>
        <w:t>MOD</w:t>
      </w:r>
      <w:r>
        <w:tab/>
        <w:t>ARB/25A19A5/1</w:t>
      </w:r>
    </w:p>
    <w:p w:rsidR="009F37C9" w:rsidRDefault="00BA7AD2" w:rsidP="00FC0452">
      <w:pPr>
        <w:tabs>
          <w:tab w:val="left" w:pos="1986"/>
        </w:tabs>
        <w:rPr>
          <w:rtl/>
        </w:rPr>
      </w:pPr>
      <w:r w:rsidRPr="00A365E4">
        <w:rPr>
          <w:rStyle w:val="Artdef"/>
        </w:rPr>
        <w:t>44B.11</w:t>
      </w:r>
      <w:r w:rsidRPr="001538EE">
        <w:tab/>
      </w:r>
      <w:r>
        <w:rPr>
          <w:rFonts w:hint="cs"/>
          <w:rtl/>
        </w:rPr>
        <w:tab/>
      </w:r>
      <w:r w:rsidR="00557F1B" w:rsidRPr="00DE2E08">
        <w:rPr>
          <w:rFonts w:hint="cs"/>
          <w:rtl/>
        </w:rPr>
        <w:t>يُعتبر تخصيص تردد لمحطة فضائية مستقرة بالنسبة إلى الأرض موضوعاً في الخدمة، إذا ما وُضعت محطة فضائية مستقرة بالنسبة إلى الأرض في </w:t>
      </w:r>
      <w:r w:rsidR="00557F1B" w:rsidRPr="00DE2E08">
        <w:rPr>
          <w:rtl/>
        </w:rPr>
        <w:t xml:space="preserve">الموقع المداري </w:t>
      </w:r>
      <w:r w:rsidR="00557F1B" w:rsidRPr="00DE2E08">
        <w:rPr>
          <w:rFonts w:hint="cs"/>
          <w:rtl/>
        </w:rPr>
        <w:t xml:space="preserve">المبلَّغ عنه وكانت قادرة على </w:t>
      </w:r>
      <w:r w:rsidR="00557F1B" w:rsidRPr="00DE2E08">
        <w:rPr>
          <w:rtl/>
        </w:rPr>
        <w:t>إرسال أو استقبال</w:t>
      </w:r>
      <w:r w:rsidR="00557F1B" w:rsidRPr="00DE2E08">
        <w:rPr>
          <w:rFonts w:hint="cs"/>
          <w:rtl/>
        </w:rPr>
        <w:t xml:space="preserve"> هذا التخصيص</w:t>
      </w:r>
      <w:r w:rsidR="00557F1B" w:rsidRPr="00DE2E08">
        <w:rPr>
          <w:rtl/>
        </w:rPr>
        <w:t xml:space="preserve">، </w:t>
      </w:r>
      <w:r w:rsidR="00557F1B" w:rsidRPr="00DE2E08">
        <w:rPr>
          <w:rFonts w:hint="cs"/>
          <w:rtl/>
        </w:rPr>
        <w:t>وظلت في ذلك الموقع لمدة تسعين يوماً متواصلة</w:t>
      </w:r>
      <w:r w:rsidR="00557F1B" w:rsidRPr="00DE2E08">
        <w:rPr>
          <w:rtl/>
        </w:rPr>
        <w:t>.</w:t>
      </w:r>
      <w:r w:rsidR="00557F1B" w:rsidRPr="00DE2E08">
        <w:rPr>
          <w:rFonts w:hint="cs"/>
          <w:rtl/>
        </w:rPr>
        <w:t xml:space="preserve"> وتُعلم الإدارة المبلِّغة المكتب بذلك في غضون مدة ثلاثين يوماً اعتباراً من نهاية فترة التسعين</w:t>
      </w:r>
      <w:r w:rsidR="00557F1B" w:rsidRPr="00DE2E08">
        <w:rPr>
          <w:rFonts w:hint="eastAsia"/>
          <w:rtl/>
        </w:rPr>
        <w:t> </w:t>
      </w:r>
      <w:r w:rsidR="00557F1B" w:rsidRPr="00DE2E08">
        <w:rPr>
          <w:rFonts w:hint="cs"/>
          <w:rtl/>
        </w:rPr>
        <w:t>يوماً</w:t>
      </w:r>
      <w:ins w:id="3" w:author="El Wardany, Samy" w:date="2015-10-14T22:58:00Z">
        <w:r w:rsidR="00FC0452" w:rsidRPr="00DE2E08">
          <w:rPr>
            <w:vertAlign w:val="superscript"/>
          </w:rPr>
          <w:t>21</w:t>
        </w:r>
        <w:r w:rsidR="00FC0452" w:rsidRPr="00DE2E08">
          <w:rPr>
            <w:rFonts w:hint="cs"/>
            <w:i/>
            <w:iCs/>
            <w:vertAlign w:val="superscript"/>
            <w:rtl/>
          </w:rPr>
          <w:t>مكررا</w:t>
        </w:r>
        <w:r w:rsidR="00FC0452">
          <w:rPr>
            <w:rFonts w:hint="cs"/>
            <w:i/>
            <w:iCs/>
            <w:vertAlign w:val="superscript"/>
            <w:rtl/>
          </w:rPr>
          <w:t>ً</w:t>
        </w:r>
      </w:ins>
      <w:r w:rsidR="00557F1B" w:rsidRPr="00DE2E08">
        <w:rPr>
          <w:rFonts w:hint="cs"/>
          <w:rtl/>
        </w:rPr>
        <w:t>.</w:t>
      </w:r>
      <w:r w:rsidR="00557F1B" w:rsidRPr="00DE2E08">
        <w:rPr>
          <w:sz w:val="16"/>
          <w:szCs w:val="24"/>
        </w:rPr>
        <w:t>(WRC-</w:t>
      </w:r>
      <w:del w:id="4" w:author="Mohamed Al-Badi" w:date="2015-08-09T14:49:00Z">
        <w:r w:rsidR="00557F1B" w:rsidRPr="00DE2E08" w:rsidDel="00201183">
          <w:rPr>
            <w:sz w:val="16"/>
            <w:szCs w:val="24"/>
          </w:rPr>
          <w:delText>12</w:delText>
        </w:r>
      </w:del>
      <w:ins w:id="5" w:author="Mohamed Al-Badi" w:date="2015-08-09T14:49:00Z">
        <w:r w:rsidR="00557F1B">
          <w:rPr>
            <w:sz w:val="16"/>
            <w:szCs w:val="24"/>
          </w:rPr>
          <w:t>15</w:t>
        </w:r>
      </w:ins>
      <w:r w:rsidR="00557F1B" w:rsidRPr="00DE2E08">
        <w:rPr>
          <w:sz w:val="16"/>
          <w:szCs w:val="24"/>
        </w:rPr>
        <w:t>)     </w:t>
      </w:r>
    </w:p>
    <w:p w:rsidR="00FC0452" w:rsidRPr="00FC0452" w:rsidRDefault="00FC0452">
      <w:pPr>
        <w:pStyle w:val="Reasons"/>
        <w:rPr>
          <w:szCs w:val="22"/>
          <w:rtl/>
        </w:rPr>
        <w:pPrChange w:id="6" w:author="El Wardany, Samy" w:date="2015-10-14T22:58:00Z">
          <w:pPr/>
        </w:pPrChange>
      </w:pPr>
    </w:p>
    <w:p w:rsidR="00D209D3" w:rsidRDefault="00557F1B" w:rsidP="00557F1B">
      <w:pPr>
        <w:pStyle w:val="Proposal"/>
        <w:rPr>
          <w:rtl/>
        </w:rPr>
      </w:pPr>
      <w:r>
        <w:t>ADD</w:t>
      </w:r>
      <w:r>
        <w:tab/>
        <w:t>ARB/25A19A5/2</w:t>
      </w:r>
    </w:p>
    <w:p w:rsidR="00557F1B" w:rsidRPr="00DE2E08" w:rsidRDefault="00557F1B" w:rsidP="00557F1B">
      <w:pPr>
        <w:rPr>
          <w:rtl/>
        </w:rPr>
      </w:pPr>
      <w:r w:rsidRPr="00DE2E08">
        <w:rPr>
          <w:rFonts w:hint="cs"/>
          <w:rtl/>
        </w:rPr>
        <w:t>_____________</w:t>
      </w:r>
    </w:p>
    <w:p w:rsidR="00557F1B" w:rsidRDefault="00557F1B" w:rsidP="00FC0452">
      <w:pPr>
        <w:tabs>
          <w:tab w:val="left" w:pos="1986"/>
        </w:tabs>
        <w:rPr>
          <w:sz w:val="16"/>
          <w:szCs w:val="24"/>
          <w:rtl/>
        </w:rPr>
      </w:pPr>
      <w:r w:rsidRPr="00DE2E08">
        <w:rPr>
          <w:vertAlign w:val="superscript"/>
        </w:rPr>
        <w:t>21</w:t>
      </w:r>
      <w:r w:rsidRPr="00DE2E08">
        <w:rPr>
          <w:rFonts w:hint="cs"/>
          <w:i/>
          <w:iCs/>
          <w:vertAlign w:val="superscript"/>
          <w:rtl/>
        </w:rPr>
        <w:t>مكرراً</w:t>
      </w:r>
      <w:r w:rsidR="00F914A0">
        <w:rPr>
          <w:rStyle w:val="Artdef"/>
        </w:rPr>
        <w:t>1.44</w:t>
      </w:r>
      <w:r w:rsidR="00BA7AD2">
        <w:rPr>
          <w:rStyle w:val="Artdef"/>
        </w:rPr>
        <w:t>B</w:t>
      </w:r>
      <w:r w:rsidRPr="00C50AFF">
        <w:rPr>
          <w:rStyle w:val="Artdef"/>
          <w:b w:val="0"/>
        </w:rPr>
        <w:t>.11</w:t>
      </w:r>
      <w:r w:rsidR="00FC0452">
        <w:rPr>
          <w:b/>
          <w:bCs/>
        </w:rPr>
        <w:t xml:space="preserve">  </w:t>
      </w:r>
      <w:r w:rsidRPr="00DE2E08">
        <w:rPr>
          <w:rtl/>
        </w:rPr>
        <w:tab/>
      </w:r>
      <w:r w:rsidRPr="00DE2E08">
        <w:rPr>
          <w:color w:val="000000"/>
          <w:rtl/>
        </w:rPr>
        <w:t>في حال تعطّلت محطة فضائية مستقرة بالنسبة إلى الأرض خلال فترة التسعين يوماً لوضع تخصيص تردد</w:t>
      </w:r>
      <w:r>
        <w:rPr>
          <w:color w:val="000000"/>
          <w:rtl/>
        </w:rPr>
        <w:t xml:space="preserve"> مبلّغ </w:t>
      </w:r>
      <w:r w:rsidRPr="00DE2E08">
        <w:rPr>
          <w:rFonts w:hint="cs"/>
          <w:color w:val="000000"/>
          <w:rtl/>
        </w:rPr>
        <w:t>عنه في </w:t>
      </w:r>
      <w:r w:rsidRPr="00DE2E08">
        <w:rPr>
          <w:color w:val="000000"/>
          <w:rtl/>
        </w:rPr>
        <w:t xml:space="preserve">الخدمة بموجب الرقم </w:t>
      </w:r>
      <w:r w:rsidRPr="00DE2E08">
        <w:rPr>
          <w:b/>
          <w:bCs/>
          <w:color w:val="000000"/>
        </w:rPr>
        <w:t>44B.11</w:t>
      </w:r>
      <w:r w:rsidRPr="00DE2E08">
        <w:rPr>
          <w:color w:val="000000"/>
          <w:rtl/>
        </w:rPr>
        <w:t xml:space="preserve">، مما يجعل المحطة الفضائية غير قادرة تقنياً على </w:t>
      </w:r>
      <w:r w:rsidRPr="00DE2E08">
        <w:rPr>
          <w:rFonts w:hint="cs"/>
          <w:color w:val="000000"/>
          <w:rtl/>
        </w:rPr>
        <w:t>إرسال</w:t>
      </w:r>
      <w:r w:rsidRPr="00DE2E08">
        <w:rPr>
          <w:color w:val="000000"/>
          <w:rtl/>
        </w:rPr>
        <w:t xml:space="preserve"> أو </w:t>
      </w:r>
      <w:r w:rsidRPr="00DE2E08">
        <w:rPr>
          <w:rFonts w:hint="cs"/>
          <w:color w:val="000000"/>
          <w:rtl/>
        </w:rPr>
        <w:t>استقبال</w:t>
      </w:r>
      <w:r w:rsidRPr="00DE2E08">
        <w:rPr>
          <w:color w:val="000000"/>
          <w:rtl/>
        </w:rPr>
        <w:t xml:space="preserve"> هذا التخصيص</w:t>
      </w:r>
      <w:r w:rsidRPr="00DE2E08">
        <w:rPr>
          <w:rFonts w:hint="cs"/>
          <w:color w:val="000000"/>
          <w:rtl/>
        </w:rPr>
        <w:t xml:space="preserve"> المبلّغ عنه</w:t>
      </w:r>
      <w:r w:rsidRPr="00DE2E08">
        <w:rPr>
          <w:color w:val="000000"/>
          <w:rtl/>
        </w:rPr>
        <w:t xml:space="preserve">، </w:t>
      </w:r>
      <w:r w:rsidRPr="00DE2E08">
        <w:rPr>
          <w:rFonts w:hint="cs"/>
          <w:color w:val="000000"/>
          <w:rtl/>
        </w:rPr>
        <w:t>يمكن للإدارة المبلِّغة أن تخطر المكتب بذلك، في غضون ستين يوماً من التعطل، وسيفحص المكتب أي أدلة مقدمة من الإدارة بشأن التعطل. وسيحلل المكتب الدليل ويعد تقريراً ويطلب من اللجنة اتخاذ قرار بهذا الشأن</w:t>
      </w:r>
      <w:r w:rsidRPr="00DE2E08">
        <w:rPr>
          <w:color w:val="000000"/>
          <w:rtl/>
        </w:rPr>
        <w:t>.</w:t>
      </w:r>
      <w:r w:rsidRPr="00DE2E08">
        <w:rPr>
          <w:rFonts w:hint="cs"/>
          <w:color w:val="000000"/>
          <w:rtl/>
        </w:rPr>
        <w:t xml:space="preserve"> وتقرر اللجنة ما</w:t>
      </w:r>
      <w:r w:rsidRPr="00DE2E08">
        <w:rPr>
          <w:rFonts w:hint="eastAsia"/>
          <w:color w:val="000000"/>
          <w:rtl/>
        </w:rPr>
        <w:t> </w:t>
      </w:r>
      <w:r w:rsidRPr="00DE2E08">
        <w:rPr>
          <w:rFonts w:hint="cs"/>
          <w:rtl/>
        </w:rPr>
        <w:t>إذا كانت فترة التسعين يوماً للوضع في الخدمة قد استُكملت أم لا، حسب الاقتضاء.</w:t>
      </w:r>
      <w:r w:rsidRPr="00DE2E08">
        <w:rPr>
          <w:rFonts w:hint="eastAsia"/>
          <w:rtl/>
        </w:rPr>
        <w:t>  </w:t>
      </w:r>
      <w:r w:rsidRPr="00DE2E08">
        <w:rPr>
          <w:rFonts w:hint="cs"/>
          <w:rtl/>
        </w:rPr>
        <w:t>  </w:t>
      </w:r>
      <w:r w:rsidRPr="00DE2E08">
        <w:rPr>
          <w:rFonts w:hint="eastAsia"/>
          <w:rtl/>
        </w:rPr>
        <w:t> </w:t>
      </w:r>
      <w:r w:rsidRPr="00DE2E08">
        <w:rPr>
          <w:sz w:val="16"/>
          <w:szCs w:val="24"/>
        </w:rPr>
        <w:t>(WRC-15)</w:t>
      </w:r>
    </w:p>
    <w:p w:rsidR="00FC0452" w:rsidRPr="00DE0C66" w:rsidRDefault="00FC0452" w:rsidP="00DE0C66">
      <w:pPr>
        <w:pStyle w:val="Reasons"/>
        <w:rPr>
          <w:rtl/>
        </w:rPr>
      </w:pPr>
    </w:p>
    <w:p w:rsidR="00D209D3" w:rsidRDefault="00B15F8C" w:rsidP="00FC0452">
      <w:pPr>
        <w:jc w:val="center"/>
      </w:pPr>
      <w:r>
        <w:rPr>
          <w:rFonts w:hint="cs"/>
          <w:rtl/>
        </w:rPr>
        <w:t>___________</w:t>
      </w:r>
    </w:p>
    <w:sectPr w:rsidR="00D209D3">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C72C9F">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C72C9F">
      <w:rPr>
        <w:noProof/>
        <w:lang w:val="es-ES"/>
      </w:rPr>
      <w:t>P:\ARA\ITU-R\CONF-R\CMR15\000\025ADD19ADD05A.docx</w:t>
    </w:r>
    <w:r w:rsidRPr="00CB4300">
      <w:fldChar w:fldCharType="end"/>
    </w:r>
    <w:r w:rsidRPr="00CB4300">
      <w:rPr>
        <w:lang w:val="es-ES"/>
      </w:rPr>
      <w:t xml:space="preserve">  (</w:t>
    </w:r>
    <w:r w:rsidR="00C72C9F">
      <w:rPr>
        <w:lang w:val="es-ES"/>
      </w:rPr>
      <w:t>386941</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B15F8C">
      <w:rPr>
        <w:noProof/>
      </w:rPr>
      <w:t>14.10.15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C72C9F">
    <w:pPr>
      <w:pStyle w:val="Footer"/>
      <w:rPr>
        <w:lang w:val="es-ES"/>
      </w:rPr>
    </w:pPr>
    <w:r>
      <w:fldChar w:fldCharType="begin"/>
    </w:r>
    <w:r w:rsidRPr="00CB4300">
      <w:rPr>
        <w:lang w:val="es-ES"/>
      </w:rPr>
      <w:instrText xml:space="preserve"> FILENAME \p \* MERGEFORMAT </w:instrText>
    </w:r>
    <w:r>
      <w:fldChar w:fldCharType="separate"/>
    </w:r>
    <w:r w:rsidR="00C72C9F">
      <w:rPr>
        <w:noProof/>
        <w:lang w:val="es-ES"/>
      </w:rPr>
      <w:t>P:\ARA\ITU-R\CONF-R\CMR15\000\025ADD19ADD05A.docx</w:t>
    </w:r>
    <w:r>
      <w:fldChar w:fldCharType="end"/>
    </w:r>
    <w:r w:rsidRPr="00CB4300">
      <w:rPr>
        <w:lang w:val="es-ES"/>
      </w:rPr>
      <w:t xml:space="preserve">   (</w:t>
    </w:r>
    <w:r w:rsidR="00C72C9F">
      <w:rPr>
        <w:lang w:val="es-ES"/>
      </w:rPr>
      <w:t>386941</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B15F8C">
      <w:rPr>
        <w:noProof/>
      </w:rPr>
      <w:t>14.10.15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630D7C">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25(Add.19)(Add.5)-</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255C2"/>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3E667D"/>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57F1B"/>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0D7C"/>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36D53"/>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2C71"/>
    <w:rsid w:val="00B033DF"/>
    <w:rsid w:val="00B07CEE"/>
    <w:rsid w:val="00B12661"/>
    <w:rsid w:val="00B15F8C"/>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AD2"/>
    <w:rsid w:val="00BA7D44"/>
    <w:rsid w:val="00BD6EF3"/>
    <w:rsid w:val="00BE69C3"/>
    <w:rsid w:val="00C1165E"/>
    <w:rsid w:val="00C22074"/>
    <w:rsid w:val="00C2377B"/>
    <w:rsid w:val="00C3693C"/>
    <w:rsid w:val="00C50AFF"/>
    <w:rsid w:val="00C53F6F"/>
    <w:rsid w:val="00C5489D"/>
    <w:rsid w:val="00C71759"/>
    <w:rsid w:val="00C72C9F"/>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09D3"/>
    <w:rsid w:val="00D2362A"/>
    <w:rsid w:val="00D25120"/>
    <w:rsid w:val="00D419CB"/>
    <w:rsid w:val="00D44350"/>
    <w:rsid w:val="00D44E3F"/>
    <w:rsid w:val="00D525F5"/>
    <w:rsid w:val="00D535D0"/>
    <w:rsid w:val="00D62C78"/>
    <w:rsid w:val="00D741AC"/>
    <w:rsid w:val="00D81703"/>
    <w:rsid w:val="00D82929"/>
    <w:rsid w:val="00D84214"/>
    <w:rsid w:val="00D943E5"/>
    <w:rsid w:val="00DA1AE0"/>
    <w:rsid w:val="00DC29DD"/>
    <w:rsid w:val="00DC7C0E"/>
    <w:rsid w:val="00DE0C66"/>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14A0"/>
    <w:rsid w:val="00F92C96"/>
    <w:rsid w:val="00FA0D4E"/>
    <w:rsid w:val="00FB0753"/>
    <w:rsid w:val="00FB5CC8"/>
    <w:rsid w:val="00FC0452"/>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14B331D-C4ED-4DFE-9326-4D239B88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R15-WRC15-C-0025!A19-A5!MSW-A</DPM_x0020_File_x0020_name>
    <DPM_x0020_Author xmlns="32a1a8c5-2265-4ebc-b7a0-2071e2c5c9bb" xsi:nil="false">Documents Proposals Manager (DPM)</DPM_x0020_Author>
    <DPM_x0020_Version xmlns="32a1a8c5-2265-4ebc-b7a0-2071e2c5c9bb" xsi:nil="false">DPM_v5.2015.10.14_prod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F1933F28-B892-416F-B8F6-B205193C04FA}">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996b2e75-67fd-4955-a3b0-5ab9934cb50b"/>
    <ds:schemaRef ds:uri="http://schemas.microsoft.com/office/infopath/2007/PartnerControls"/>
    <ds:schemaRef ds:uri="http://purl.org/dc/elements/1.1/"/>
    <ds:schemaRef ds:uri="32a1a8c5-2265-4ebc-b7a0-2071e2c5c9bb"/>
    <ds:schemaRef ds:uri="http://purl.org/dc/dcmitype/"/>
    <ds:schemaRef ds:uri="http://purl.org/dc/term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0BE29015-A37E-4449-A852-57C1B60CE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398</Words>
  <Characters>2180</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R15-WRC15-C-0025!A19-A5!MSW-A</vt:lpstr>
    </vt:vector>
  </TitlesOfParts>
  <Manager>General Secretariat - Pool</Manager>
  <Company>International Telecommunication Union (ITU)</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R15-WRC15-C-0025!A19-A5!MSW-A</dc:title>
  <dc:creator>Documents Proposals Manager (DPM)</dc:creator>
  <cp:keywords>DPM_v5.2015.10.14_prod</cp:keywords>
  <cp:lastModifiedBy>Awad, Samy</cp:lastModifiedBy>
  <cp:revision>17</cp:revision>
  <cp:lastPrinted>2011-11-07T13:53:00Z</cp:lastPrinted>
  <dcterms:created xsi:type="dcterms:W3CDTF">2015-10-14T19:15:00Z</dcterms:created>
  <dcterms:modified xsi:type="dcterms:W3CDTF">2015-10-14T21:17:00Z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