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AE339C" w14:paraId="680E3C45" w14:textId="77777777" w:rsidTr="0050008E">
        <w:trPr>
          <w:cantSplit/>
        </w:trPr>
        <w:tc>
          <w:tcPr>
            <w:tcW w:w="6911" w:type="dxa"/>
          </w:tcPr>
          <w:p w14:paraId="52D203BD" w14:textId="77777777" w:rsidR="00BB1D82" w:rsidRPr="00AE339C" w:rsidRDefault="00851625" w:rsidP="00884933">
            <w:pPr>
              <w:spacing w:before="400" w:after="48"/>
              <w:rPr>
                <w:rFonts w:ascii="Verdana" w:hAnsi="Verdana"/>
                <w:b/>
                <w:bCs/>
                <w:sz w:val="20"/>
              </w:rPr>
            </w:pPr>
            <w:r w:rsidRPr="00AE339C">
              <w:rPr>
                <w:rFonts w:ascii="Verdana" w:hAnsi="Verdana"/>
                <w:b/>
                <w:bCs/>
                <w:sz w:val="20"/>
              </w:rPr>
              <w:t>Conférence mondiale des radiocommunications (CMR-15)</w:t>
            </w:r>
            <w:r w:rsidRPr="00AE339C">
              <w:rPr>
                <w:rFonts w:ascii="Verdana" w:hAnsi="Verdana"/>
                <w:b/>
                <w:bCs/>
                <w:sz w:val="20"/>
              </w:rPr>
              <w:br/>
            </w:r>
            <w:r w:rsidRPr="00AE339C">
              <w:rPr>
                <w:rFonts w:ascii="Verdana" w:hAnsi="Verdana"/>
                <w:b/>
                <w:bCs/>
                <w:sz w:val="18"/>
                <w:szCs w:val="18"/>
              </w:rPr>
              <w:t>Genève,</w:t>
            </w:r>
            <w:r w:rsidR="00E537FF" w:rsidRPr="00AE339C">
              <w:rPr>
                <w:rFonts w:ascii="Verdana" w:hAnsi="Verdana"/>
                <w:b/>
                <w:bCs/>
                <w:sz w:val="18"/>
                <w:szCs w:val="18"/>
              </w:rPr>
              <w:t xml:space="preserve"> </w:t>
            </w:r>
            <w:r w:rsidRPr="00AE339C">
              <w:rPr>
                <w:rFonts w:ascii="Verdana" w:hAnsi="Verdana"/>
                <w:b/>
                <w:bCs/>
                <w:sz w:val="18"/>
                <w:szCs w:val="18"/>
              </w:rPr>
              <w:t>2-27 novembre 2015</w:t>
            </w:r>
          </w:p>
        </w:tc>
        <w:tc>
          <w:tcPr>
            <w:tcW w:w="3120" w:type="dxa"/>
          </w:tcPr>
          <w:p w14:paraId="5DE65315" w14:textId="77777777" w:rsidR="00BB1D82" w:rsidRPr="00AE339C" w:rsidRDefault="002C28A4" w:rsidP="00884933">
            <w:pPr>
              <w:spacing w:before="0"/>
              <w:jc w:val="right"/>
            </w:pPr>
            <w:bookmarkStart w:id="0" w:name="ditulogo"/>
            <w:bookmarkEnd w:id="0"/>
            <w:r w:rsidRPr="00AE339C">
              <w:rPr>
                <w:noProof/>
                <w:lang w:val="en-US" w:eastAsia="zh-CN"/>
              </w:rPr>
              <w:drawing>
                <wp:inline distT="0" distB="0" distL="0" distR="0" wp14:anchorId="7BD07500" wp14:editId="0725712C">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AE339C" w14:paraId="0128E6F4" w14:textId="77777777" w:rsidTr="0050008E">
        <w:trPr>
          <w:cantSplit/>
        </w:trPr>
        <w:tc>
          <w:tcPr>
            <w:tcW w:w="6911" w:type="dxa"/>
            <w:tcBorders>
              <w:bottom w:val="single" w:sz="12" w:space="0" w:color="auto"/>
            </w:tcBorders>
          </w:tcPr>
          <w:p w14:paraId="052B15A3" w14:textId="77777777" w:rsidR="00BB1D82" w:rsidRPr="00AE339C" w:rsidRDefault="002C28A4" w:rsidP="00884933">
            <w:pPr>
              <w:spacing w:before="0" w:after="48"/>
              <w:rPr>
                <w:b/>
                <w:smallCaps/>
                <w:szCs w:val="24"/>
              </w:rPr>
            </w:pPr>
            <w:bookmarkStart w:id="1" w:name="dhead"/>
            <w:r w:rsidRPr="00AE339C">
              <w:rPr>
                <w:rFonts w:ascii="Verdana" w:hAnsi="Verdana"/>
                <w:b/>
                <w:bCs/>
                <w:sz w:val="20"/>
              </w:rPr>
              <w:t>UNION INTERNATIONALE DES TÉLÉCOMMUNICATIONS</w:t>
            </w:r>
          </w:p>
        </w:tc>
        <w:tc>
          <w:tcPr>
            <w:tcW w:w="3120" w:type="dxa"/>
            <w:tcBorders>
              <w:bottom w:val="single" w:sz="12" w:space="0" w:color="auto"/>
            </w:tcBorders>
          </w:tcPr>
          <w:p w14:paraId="60E9B746" w14:textId="77777777" w:rsidR="00BB1D82" w:rsidRPr="00AE339C" w:rsidRDefault="00BB1D82" w:rsidP="00884933">
            <w:pPr>
              <w:spacing w:before="0"/>
              <w:rPr>
                <w:rFonts w:ascii="Verdana" w:hAnsi="Verdana"/>
                <w:szCs w:val="24"/>
              </w:rPr>
            </w:pPr>
          </w:p>
        </w:tc>
      </w:tr>
      <w:tr w:rsidR="00BB1D82" w:rsidRPr="00AE339C" w14:paraId="5964C269" w14:textId="77777777" w:rsidTr="00BB1D82">
        <w:trPr>
          <w:cantSplit/>
        </w:trPr>
        <w:tc>
          <w:tcPr>
            <w:tcW w:w="6911" w:type="dxa"/>
            <w:tcBorders>
              <w:top w:val="single" w:sz="12" w:space="0" w:color="auto"/>
            </w:tcBorders>
          </w:tcPr>
          <w:p w14:paraId="1930CF0C" w14:textId="77777777" w:rsidR="00BB1D82" w:rsidRPr="00AE339C" w:rsidRDefault="00BB1D82" w:rsidP="00884933">
            <w:pPr>
              <w:spacing w:before="0" w:after="48"/>
              <w:rPr>
                <w:rFonts w:ascii="Verdana" w:hAnsi="Verdana"/>
                <w:b/>
                <w:smallCaps/>
                <w:sz w:val="20"/>
              </w:rPr>
            </w:pPr>
          </w:p>
        </w:tc>
        <w:tc>
          <w:tcPr>
            <w:tcW w:w="3120" w:type="dxa"/>
            <w:tcBorders>
              <w:top w:val="single" w:sz="12" w:space="0" w:color="auto"/>
            </w:tcBorders>
          </w:tcPr>
          <w:p w14:paraId="0083BFE1" w14:textId="77777777" w:rsidR="00BB1D82" w:rsidRPr="00AE339C" w:rsidRDefault="00BB1D82" w:rsidP="00884933">
            <w:pPr>
              <w:spacing w:before="0"/>
              <w:rPr>
                <w:rFonts w:ascii="Verdana" w:hAnsi="Verdana"/>
                <w:sz w:val="20"/>
              </w:rPr>
            </w:pPr>
          </w:p>
        </w:tc>
      </w:tr>
      <w:tr w:rsidR="00BB1D82" w:rsidRPr="00AE339C" w14:paraId="1BDB1EE4" w14:textId="77777777" w:rsidTr="00BB1D82">
        <w:trPr>
          <w:cantSplit/>
        </w:trPr>
        <w:tc>
          <w:tcPr>
            <w:tcW w:w="6911" w:type="dxa"/>
            <w:shd w:val="clear" w:color="auto" w:fill="auto"/>
          </w:tcPr>
          <w:p w14:paraId="09832A07" w14:textId="77777777" w:rsidR="00BB1D82" w:rsidRPr="00AE339C" w:rsidRDefault="006D4724" w:rsidP="00884933">
            <w:pPr>
              <w:spacing w:before="0"/>
              <w:rPr>
                <w:rFonts w:ascii="Verdana" w:hAnsi="Verdana"/>
                <w:b/>
                <w:sz w:val="20"/>
              </w:rPr>
            </w:pPr>
            <w:r w:rsidRPr="00AE339C">
              <w:rPr>
                <w:rFonts w:ascii="Verdana" w:hAnsi="Verdana"/>
                <w:b/>
                <w:sz w:val="20"/>
              </w:rPr>
              <w:t>SÉANCE PLÉNIÈRE</w:t>
            </w:r>
          </w:p>
        </w:tc>
        <w:tc>
          <w:tcPr>
            <w:tcW w:w="3120" w:type="dxa"/>
            <w:shd w:val="clear" w:color="auto" w:fill="auto"/>
          </w:tcPr>
          <w:p w14:paraId="07EFF6C9" w14:textId="77777777" w:rsidR="00BB1D82" w:rsidRPr="00AE339C" w:rsidRDefault="006D4724" w:rsidP="00884933">
            <w:pPr>
              <w:spacing w:before="0"/>
              <w:rPr>
                <w:rFonts w:ascii="Verdana" w:hAnsi="Verdana"/>
                <w:sz w:val="20"/>
              </w:rPr>
            </w:pPr>
            <w:r w:rsidRPr="00AE339C">
              <w:rPr>
                <w:rFonts w:ascii="Verdana" w:eastAsia="SimSun" w:hAnsi="Verdana" w:cs="Traditional Arabic"/>
                <w:b/>
                <w:sz w:val="20"/>
              </w:rPr>
              <w:t>Addendum 3 au</w:t>
            </w:r>
            <w:r w:rsidRPr="00AE339C">
              <w:rPr>
                <w:rFonts w:ascii="Verdana" w:eastAsia="SimSun" w:hAnsi="Verdana" w:cs="Traditional Arabic"/>
                <w:b/>
                <w:sz w:val="20"/>
              </w:rPr>
              <w:br/>
              <w:t>Document 25(Add.19)</w:t>
            </w:r>
            <w:r w:rsidR="00BB1D82" w:rsidRPr="00AE339C">
              <w:rPr>
                <w:rFonts w:ascii="Verdana" w:hAnsi="Verdana"/>
                <w:b/>
                <w:sz w:val="20"/>
              </w:rPr>
              <w:t>-</w:t>
            </w:r>
            <w:r w:rsidRPr="00AE339C">
              <w:rPr>
                <w:rFonts w:ascii="Verdana" w:hAnsi="Verdana"/>
                <w:b/>
                <w:sz w:val="20"/>
              </w:rPr>
              <w:t>F</w:t>
            </w:r>
          </w:p>
        </w:tc>
      </w:tr>
      <w:bookmarkEnd w:id="1"/>
      <w:tr w:rsidR="00690C7B" w:rsidRPr="00AE339C" w14:paraId="04F7C66F" w14:textId="77777777" w:rsidTr="00BB1D82">
        <w:trPr>
          <w:cantSplit/>
        </w:trPr>
        <w:tc>
          <w:tcPr>
            <w:tcW w:w="6911" w:type="dxa"/>
            <w:shd w:val="clear" w:color="auto" w:fill="auto"/>
          </w:tcPr>
          <w:p w14:paraId="403CC833" w14:textId="77777777" w:rsidR="00690C7B" w:rsidRPr="00AE339C" w:rsidRDefault="00690C7B" w:rsidP="00884933">
            <w:pPr>
              <w:spacing w:before="0"/>
              <w:rPr>
                <w:rFonts w:ascii="Verdana" w:hAnsi="Verdana"/>
                <w:b/>
                <w:sz w:val="20"/>
              </w:rPr>
            </w:pPr>
          </w:p>
        </w:tc>
        <w:tc>
          <w:tcPr>
            <w:tcW w:w="3120" w:type="dxa"/>
            <w:shd w:val="clear" w:color="auto" w:fill="auto"/>
          </w:tcPr>
          <w:p w14:paraId="76D92F48" w14:textId="77777777" w:rsidR="00690C7B" w:rsidRPr="00AE339C" w:rsidRDefault="00690C7B" w:rsidP="00884933">
            <w:pPr>
              <w:spacing w:before="0"/>
              <w:rPr>
                <w:rFonts w:ascii="Verdana" w:hAnsi="Verdana"/>
                <w:b/>
                <w:sz w:val="20"/>
              </w:rPr>
            </w:pPr>
            <w:r w:rsidRPr="00AE339C">
              <w:rPr>
                <w:rFonts w:ascii="Verdana" w:hAnsi="Verdana"/>
                <w:b/>
                <w:sz w:val="20"/>
              </w:rPr>
              <w:t>10 septembre 2015</w:t>
            </w:r>
          </w:p>
        </w:tc>
      </w:tr>
      <w:tr w:rsidR="00690C7B" w:rsidRPr="00AE339C" w14:paraId="53D6FA3E" w14:textId="77777777" w:rsidTr="00BB1D82">
        <w:trPr>
          <w:cantSplit/>
        </w:trPr>
        <w:tc>
          <w:tcPr>
            <w:tcW w:w="6911" w:type="dxa"/>
          </w:tcPr>
          <w:p w14:paraId="30844BBE" w14:textId="77777777" w:rsidR="00690C7B" w:rsidRPr="00AE339C" w:rsidRDefault="00690C7B" w:rsidP="00884933">
            <w:pPr>
              <w:spacing w:before="0" w:after="48"/>
              <w:rPr>
                <w:rFonts w:ascii="Verdana" w:hAnsi="Verdana"/>
                <w:b/>
                <w:smallCaps/>
                <w:sz w:val="20"/>
              </w:rPr>
            </w:pPr>
          </w:p>
        </w:tc>
        <w:tc>
          <w:tcPr>
            <w:tcW w:w="3120" w:type="dxa"/>
          </w:tcPr>
          <w:p w14:paraId="5E5A936F" w14:textId="77777777" w:rsidR="00690C7B" w:rsidRPr="00AE339C" w:rsidRDefault="00690C7B" w:rsidP="00884933">
            <w:pPr>
              <w:spacing w:before="0"/>
              <w:rPr>
                <w:rFonts w:ascii="Verdana" w:hAnsi="Verdana"/>
                <w:b/>
                <w:sz w:val="20"/>
              </w:rPr>
            </w:pPr>
            <w:r w:rsidRPr="00AE339C">
              <w:rPr>
                <w:rFonts w:ascii="Verdana" w:hAnsi="Verdana"/>
                <w:b/>
                <w:sz w:val="20"/>
              </w:rPr>
              <w:t>Original: arabe</w:t>
            </w:r>
          </w:p>
        </w:tc>
      </w:tr>
      <w:tr w:rsidR="00690C7B" w:rsidRPr="00AE339C" w14:paraId="4A50512D" w14:textId="77777777" w:rsidTr="00C11970">
        <w:trPr>
          <w:cantSplit/>
        </w:trPr>
        <w:tc>
          <w:tcPr>
            <w:tcW w:w="10031" w:type="dxa"/>
            <w:gridSpan w:val="2"/>
          </w:tcPr>
          <w:p w14:paraId="794AEC18" w14:textId="77777777" w:rsidR="00690C7B" w:rsidRPr="00AE339C" w:rsidRDefault="00690C7B" w:rsidP="00884933">
            <w:pPr>
              <w:spacing w:before="0"/>
              <w:rPr>
                <w:rFonts w:ascii="Verdana" w:hAnsi="Verdana"/>
                <w:b/>
                <w:sz w:val="20"/>
              </w:rPr>
            </w:pPr>
          </w:p>
        </w:tc>
      </w:tr>
      <w:tr w:rsidR="00690C7B" w:rsidRPr="00AE339C" w14:paraId="6BEFA782" w14:textId="77777777" w:rsidTr="0050008E">
        <w:trPr>
          <w:cantSplit/>
        </w:trPr>
        <w:tc>
          <w:tcPr>
            <w:tcW w:w="10031" w:type="dxa"/>
            <w:gridSpan w:val="2"/>
          </w:tcPr>
          <w:p w14:paraId="0646F9F4" w14:textId="77777777" w:rsidR="00690C7B" w:rsidRPr="00AE339C" w:rsidRDefault="00690C7B" w:rsidP="00884933">
            <w:pPr>
              <w:pStyle w:val="Source"/>
            </w:pPr>
            <w:bookmarkStart w:id="2" w:name="dsource" w:colFirst="0" w:colLast="0"/>
            <w:r w:rsidRPr="00AE339C">
              <w:t>Propositions communes des Etats arabes</w:t>
            </w:r>
          </w:p>
        </w:tc>
      </w:tr>
      <w:tr w:rsidR="00690C7B" w:rsidRPr="00AE339C" w14:paraId="0976D734" w14:textId="77777777" w:rsidTr="0050008E">
        <w:trPr>
          <w:cantSplit/>
        </w:trPr>
        <w:tc>
          <w:tcPr>
            <w:tcW w:w="10031" w:type="dxa"/>
            <w:gridSpan w:val="2"/>
          </w:tcPr>
          <w:p w14:paraId="63FA03F6" w14:textId="77777777" w:rsidR="00690C7B" w:rsidRPr="00AE339C" w:rsidRDefault="00690C7B" w:rsidP="00884933">
            <w:pPr>
              <w:pStyle w:val="Title1"/>
            </w:pPr>
            <w:bookmarkStart w:id="3" w:name="dtitle1" w:colFirst="0" w:colLast="0"/>
            <w:bookmarkEnd w:id="2"/>
            <w:r w:rsidRPr="00AE339C">
              <w:t>Propositions pour les travaux de la conférence</w:t>
            </w:r>
          </w:p>
        </w:tc>
      </w:tr>
      <w:tr w:rsidR="00690C7B" w:rsidRPr="00AE339C" w14:paraId="0DE6385F" w14:textId="77777777" w:rsidTr="0050008E">
        <w:trPr>
          <w:cantSplit/>
        </w:trPr>
        <w:tc>
          <w:tcPr>
            <w:tcW w:w="10031" w:type="dxa"/>
            <w:gridSpan w:val="2"/>
          </w:tcPr>
          <w:p w14:paraId="2F2A8968" w14:textId="77777777" w:rsidR="00690C7B" w:rsidRPr="00AE339C" w:rsidRDefault="00690C7B" w:rsidP="00884933">
            <w:pPr>
              <w:pStyle w:val="Title2"/>
            </w:pPr>
            <w:bookmarkStart w:id="4" w:name="dtitle2" w:colFirst="0" w:colLast="0"/>
            <w:bookmarkEnd w:id="3"/>
          </w:p>
        </w:tc>
      </w:tr>
      <w:tr w:rsidR="00690C7B" w:rsidRPr="00AE339C" w14:paraId="1BCEEF40" w14:textId="77777777" w:rsidTr="0050008E">
        <w:trPr>
          <w:cantSplit/>
        </w:trPr>
        <w:tc>
          <w:tcPr>
            <w:tcW w:w="10031" w:type="dxa"/>
            <w:gridSpan w:val="2"/>
          </w:tcPr>
          <w:p w14:paraId="540D42F7" w14:textId="77777777" w:rsidR="00690C7B" w:rsidRPr="00AE339C" w:rsidRDefault="00690C7B" w:rsidP="00884933">
            <w:pPr>
              <w:pStyle w:val="Agendaitem"/>
              <w:rPr>
                <w:lang w:val="fr-FR"/>
              </w:rPr>
            </w:pPr>
            <w:bookmarkStart w:id="5" w:name="dtitle3" w:colFirst="0" w:colLast="0"/>
            <w:bookmarkEnd w:id="4"/>
            <w:r w:rsidRPr="00AE339C">
              <w:rPr>
                <w:lang w:val="fr-FR"/>
              </w:rPr>
              <w:t>Point 7(C) de l'ordre du jour</w:t>
            </w:r>
          </w:p>
        </w:tc>
      </w:tr>
    </w:tbl>
    <w:bookmarkEnd w:id="5"/>
    <w:p w14:paraId="6CBD24D7" w14:textId="77777777" w:rsidR="001C0E40" w:rsidRPr="00C3068B" w:rsidRDefault="004741A7" w:rsidP="00884933">
      <w:pPr>
        <w:rPr>
          <w:spacing w:val="-3"/>
        </w:rPr>
      </w:pPr>
      <w:r w:rsidRPr="00C3068B">
        <w:rPr>
          <w:spacing w:val="-3"/>
        </w:rPr>
        <w:t>7</w:t>
      </w:r>
      <w:r w:rsidRPr="00C3068B">
        <w:rPr>
          <w:spacing w:val="-3"/>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C3068B">
        <w:rPr>
          <w:b/>
          <w:bCs/>
          <w:spacing w:val="-3"/>
        </w:rPr>
        <w:t>86 (Rév.CMR-07)</w:t>
      </w:r>
      <w:r w:rsidRPr="00C3068B">
        <w:rPr>
          <w:spacing w:val="-3"/>
        </w:rPr>
        <w:t>, afin de faciliter l'utilisation rationnelle, efficace et économique des fréquences radioélectriques et des orbites associées, y compris de l'orbite des satellites géostationnaires;</w:t>
      </w:r>
    </w:p>
    <w:p w14:paraId="2F3B4DF5" w14:textId="798151B3" w:rsidR="001C0E40" w:rsidRDefault="004741A7" w:rsidP="00C3068B">
      <w:pPr>
        <w:spacing w:before="100"/>
      </w:pPr>
      <w:r w:rsidRPr="00AE339C">
        <w:t>7(C)</w:t>
      </w:r>
      <w:r w:rsidRPr="00AE339C">
        <w:tab/>
        <w:t xml:space="preserve">Question C – Révision ou éventuellement annulation du mécanisme de publication anticipée pour les réseaux à satellite soumis à la coordination au titre du la Section II de l'Article </w:t>
      </w:r>
      <w:r w:rsidRPr="00AE339C">
        <w:rPr>
          <w:b/>
          <w:bCs/>
        </w:rPr>
        <w:t xml:space="preserve">9 </w:t>
      </w:r>
      <w:r w:rsidRPr="00AE339C">
        <w:t>du Rè</w:t>
      </w:r>
      <w:r w:rsidR="0070439E">
        <w:t>glement des radiocommunications</w:t>
      </w:r>
    </w:p>
    <w:p w14:paraId="6E03405A" w14:textId="77777777" w:rsidR="00AE339C" w:rsidRPr="00AE339C" w:rsidRDefault="00AE339C" w:rsidP="00C3068B">
      <w:pPr>
        <w:spacing w:before="0"/>
      </w:pPr>
    </w:p>
    <w:p w14:paraId="112A819B" w14:textId="387F9012" w:rsidR="00EC46CF" w:rsidRPr="00AE339C" w:rsidRDefault="00F20CE7" w:rsidP="00C3068B">
      <w:pPr>
        <w:spacing w:before="100"/>
        <w:rPr>
          <w:color w:val="000000"/>
        </w:rPr>
      </w:pPr>
      <w:r w:rsidRPr="00AE339C">
        <w:t>Suit</w:t>
      </w:r>
      <w:r w:rsidR="0070439E">
        <w:t>e aux résultats des études de l'</w:t>
      </w:r>
      <w:r w:rsidR="009F6EA2" w:rsidRPr="00AE339C">
        <w:t xml:space="preserve">UIT-R ayant montré </w:t>
      </w:r>
      <w:r w:rsidRPr="00AE339C">
        <w:t xml:space="preserve">que la suppression </w:t>
      </w:r>
      <w:r w:rsidR="009F6EA2" w:rsidRPr="00AE339C">
        <w:t>du délai</w:t>
      </w:r>
      <w:r w:rsidRPr="00AE339C">
        <w:t xml:space="preserve"> de six mois entre la date de réception </w:t>
      </w:r>
      <w:r w:rsidRPr="00AE339C">
        <w:rPr>
          <w:color w:val="000000"/>
        </w:rPr>
        <w:t xml:space="preserve">des renseignements liés à la publication anticipée (API) et la date de recevabilité de la demande de coordination associée </w:t>
      </w:r>
      <w:r w:rsidR="009F6EA2" w:rsidRPr="00AE339C">
        <w:t>ferait augmenter le temps consacré aux discussions sur la coordination pendant la période de sept ans</w:t>
      </w:r>
      <w:r w:rsidRPr="00AE339C">
        <w:rPr>
          <w:color w:val="000000"/>
        </w:rPr>
        <w:t xml:space="preserve">, les administrations des </w:t>
      </w:r>
      <w:r w:rsidR="00884933" w:rsidRPr="00AE339C">
        <w:rPr>
          <w:color w:val="000000"/>
        </w:rPr>
        <w:t>E</w:t>
      </w:r>
      <w:r w:rsidRPr="00AE339C">
        <w:rPr>
          <w:color w:val="000000"/>
        </w:rPr>
        <w:t xml:space="preserve">tats arabes proposent la suppression de </w:t>
      </w:r>
      <w:r w:rsidR="009F6EA2" w:rsidRPr="00AE339C">
        <w:rPr>
          <w:color w:val="000000"/>
        </w:rPr>
        <w:t>ce délai</w:t>
      </w:r>
      <w:r w:rsidRPr="00AE339C">
        <w:rPr>
          <w:color w:val="000000"/>
        </w:rPr>
        <w:t xml:space="preserve">. Ces </w:t>
      </w:r>
      <w:r w:rsidR="00884933" w:rsidRPr="00AE339C">
        <w:rPr>
          <w:color w:val="000000"/>
        </w:rPr>
        <w:t>E</w:t>
      </w:r>
      <w:r w:rsidR="0070439E">
        <w:rPr>
          <w:color w:val="000000"/>
        </w:rPr>
        <w:t>tats ne sont pas favorables à l'</w:t>
      </w:r>
      <w:r w:rsidRPr="00AE339C">
        <w:rPr>
          <w:color w:val="000000"/>
        </w:rPr>
        <w:t xml:space="preserve">annulation du numéro 9.5B du RR, qui </w:t>
      </w:r>
      <w:r w:rsidR="00EC46CF" w:rsidRPr="00AE339C">
        <w:rPr>
          <w:color w:val="000000"/>
        </w:rPr>
        <w:t>aboutirait à la suppression du seul mécanisme en bonne et due forme défini dans le Règlement des radiocommunications qui permet aux administrations de formuler des observations sur la notification d'un réseau à satellite devant faire l'objet d'une coordination avec des réseaux à satellite susceptibles d'être affectés qui ne sont pas soumis à la coordination.</w:t>
      </w:r>
    </w:p>
    <w:p w14:paraId="65E5BF7E" w14:textId="343EB8AD" w:rsidR="00A8003C" w:rsidRPr="00C3068B" w:rsidRDefault="00EC46CF" w:rsidP="00C3068B">
      <w:pPr>
        <w:spacing w:before="100"/>
        <w:rPr>
          <w:spacing w:val="-3"/>
        </w:rPr>
      </w:pPr>
      <w:r w:rsidRPr="00C3068B">
        <w:rPr>
          <w:color w:val="000000"/>
          <w:spacing w:val="-3"/>
        </w:rPr>
        <w:t>Cependant, ces admi</w:t>
      </w:r>
      <w:r w:rsidR="0070439E" w:rsidRPr="00C3068B">
        <w:rPr>
          <w:color w:val="000000"/>
          <w:spacing w:val="-3"/>
        </w:rPr>
        <w:t>nistrations sont favorables à l'</w:t>
      </w:r>
      <w:r w:rsidRPr="00C3068B">
        <w:rPr>
          <w:color w:val="000000"/>
          <w:spacing w:val="-3"/>
        </w:rPr>
        <w:t xml:space="preserve">octroi </w:t>
      </w:r>
      <w:r w:rsidR="0070439E" w:rsidRPr="00C3068B">
        <w:rPr>
          <w:color w:val="000000"/>
          <w:spacing w:val="-3"/>
        </w:rPr>
        <w:t>d'</w:t>
      </w:r>
      <w:r w:rsidR="007B5A91" w:rsidRPr="00C3068B">
        <w:rPr>
          <w:color w:val="000000"/>
          <w:spacing w:val="-3"/>
        </w:rPr>
        <w:t xml:space="preserve">une période de transition </w:t>
      </w:r>
      <w:r w:rsidRPr="00C3068B">
        <w:rPr>
          <w:color w:val="000000"/>
          <w:spacing w:val="-3"/>
        </w:rPr>
        <w:t>aux administrations (qu</w:t>
      </w:r>
      <w:r w:rsidR="0070439E" w:rsidRPr="00C3068B">
        <w:rPr>
          <w:color w:val="000000"/>
          <w:spacing w:val="-3"/>
        </w:rPr>
        <w:t>'</w:t>
      </w:r>
      <w:r w:rsidRPr="00C3068B">
        <w:rPr>
          <w:color w:val="000000"/>
          <w:spacing w:val="-3"/>
        </w:rPr>
        <w:t>il appartiendra à la CMR-15 de déterminer) pour</w:t>
      </w:r>
      <w:r w:rsidR="009F6EA2" w:rsidRPr="00C3068B">
        <w:rPr>
          <w:color w:val="000000"/>
          <w:spacing w:val="-3"/>
        </w:rPr>
        <w:t xml:space="preserve"> </w:t>
      </w:r>
      <w:r w:rsidR="0070439E" w:rsidRPr="00C3068B">
        <w:rPr>
          <w:color w:val="000000"/>
          <w:spacing w:val="-3"/>
        </w:rPr>
        <w:t>l'</w:t>
      </w:r>
      <w:r w:rsidR="0004441C" w:rsidRPr="00C3068B">
        <w:rPr>
          <w:color w:val="000000"/>
          <w:spacing w:val="-3"/>
        </w:rPr>
        <w:t>application de</w:t>
      </w:r>
      <w:r w:rsidR="009F6EA2" w:rsidRPr="00C3068B">
        <w:rPr>
          <w:color w:val="000000"/>
          <w:spacing w:val="-3"/>
        </w:rPr>
        <w:t xml:space="preserve"> la</w:t>
      </w:r>
      <w:r w:rsidRPr="00C3068B">
        <w:rPr>
          <w:color w:val="000000"/>
          <w:spacing w:val="-3"/>
        </w:rPr>
        <w:t xml:space="preserve"> suppression de </w:t>
      </w:r>
      <w:r w:rsidR="009F6EA2" w:rsidRPr="00C3068B">
        <w:rPr>
          <w:color w:val="000000"/>
          <w:spacing w:val="-3"/>
        </w:rPr>
        <w:t>ce délai</w:t>
      </w:r>
      <w:r w:rsidRPr="00C3068B">
        <w:rPr>
          <w:color w:val="000000"/>
          <w:spacing w:val="-3"/>
        </w:rPr>
        <w:t xml:space="preserve"> de six mois</w:t>
      </w:r>
      <w:r w:rsidR="004B06E8" w:rsidRPr="00C3068B">
        <w:rPr>
          <w:color w:val="000000"/>
          <w:spacing w:val="-3"/>
        </w:rPr>
        <w:t xml:space="preserve">, afin </w:t>
      </w:r>
      <w:r w:rsidR="0004441C" w:rsidRPr="00C3068B">
        <w:rPr>
          <w:color w:val="000000"/>
          <w:spacing w:val="-3"/>
        </w:rPr>
        <w:t>que ces administrations</w:t>
      </w:r>
      <w:r w:rsidR="004B06E8" w:rsidRPr="00C3068B">
        <w:rPr>
          <w:color w:val="000000"/>
          <w:spacing w:val="-3"/>
        </w:rPr>
        <w:t xml:space="preserve"> disposent du temps nécessaire pour faire appliquer cette résolution, et pour que les réseaux actuellement engagés dans la procédure de publication anticipée puissent fini</w:t>
      </w:r>
      <w:r w:rsidR="009F6EA2" w:rsidRPr="00C3068B">
        <w:rPr>
          <w:color w:val="000000"/>
          <w:spacing w:val="-3"/>
        </w:rPr>
        <w:t>r</w:t>
      </w:r>
      <w:r w:rsidR="004B06E8" w:rsidRPr="00C3068B">
        <w:rPr>
          <w:color w:val="000000"/>
          <w:spacing w:val="-3"/>
        </w:rPr>
        <w:t xml:space="preserve"> de soumettre les données relatives à la demande de coordination. Le Bureau des radiocommunications pourrait ainsi contacter les administrations </w:t>
      </w:r>
      <w:r w:rsidR="0004441C" w:rsidRPr="00C3068B">
        <w:rPr>
          <w:color w:val="000000"/>
          <w:spacing w:val="-3"/>
        </w:rPr>
        <w:t>engagées</w:t>
      </w:r>
      <w:r w:rsidR="00B870FF" w:rsidRPr="00C3068B">
        <w:rPr>
          <w:color w:val="000000"/>
          <w:spacing w:val="-3"/>
        </w:rPr>
        <w:t xml:space="preserve"> </w:t>
      </w:r>
      <w:r w:rsidR="0004441C" w:rsidRPr="00C3068B">
        <w:rPr>
          <w:color w:val="000000"/>
          <w:spacing w:val="-3"/>
        </w:rPr>
        <w:t xml:space="preserve">dans </w:t>
      </w:r>
      <w:r w:rsidR="00B870FF" w:rsidRPr="00C3068B">
        <w:rPr>
          <w:color w:val="000000"/>
          <w:spacing w:val="-3"/>
        </w:rPr>
        <w:t>la procédure de publication anticipée</w:t>
      </w:r>
      <w:r w:rsidR="004B06E8" w:rsidRPr="00C3068B">
        <w:rPr>
          <w:color w:val="000000"/>
          <w:spacing w:val="-3"/>
        </w:rPr>
        <w:t xml:space="preserve"> </w:t>
      </w:r>
      <w:r w:rsidR="0004441C" w:rsidRPr="00C3068B">
        <w:rPr>
          <w:color w:val="000000"/>
          <w:spacing w:val="-3"/>
        </w:rPr>
        <w:t xml:space="preserve">afin </w:t>
      </w:r>
      <w:r w:rsidR="0070439E" w:rsidRPr="00C3068B">
        <w:rPr>
          <w:color w:val="000000"/>
          <w:spacing w:val="-3"/>
        </w:rPr>
        <w:t>d'</w:t>
      </w:r>
      <w:r w:rsidR="007B5A91" w:rsidRPr="00C3068B">
        <w:rPr>
          <w:color w:val="000000"/>
          <w:spacing w:val="-3"/>
        </w:rPr>
        <w:t>accélérer</w:t>
      </w:r>
      <w:r w:rsidR="0004441C" w:rsidRPr="00C3068B">
        <w:rPr>
          <w:color w:val="000000"/>
          <w:spacing w:val="-3"/>
        </w:rPr>
        <w:t xml:space="preserve"> la fourniture </w:t>
      </w:r>
      <w:r w:rsidR="007B5A91" w:rsidRPr="00C3068B">
        <w:rPr>
          <w:color w:val="000000"/>
          <w:spacing w:val="-3"/>
        </w:rPr>
        <w:t>des</w:t>
      </w:r>
      <w:r w:rsidR="00A8003C" w:rsidRPr="00C3068B">
        <w:rPr>
          <w:color w:val="000000"/>
          <w:spacing w:val="-3"/>
        </w:rPr>
        <w:t xml:space="preserve"> données relatives à la demande de coordination</w:t>
      </w:r>
      <w:r w:rsidR="00A8003C" w:rsidRPr="00C3068B">
        <w:rPr>
          <w:spacing w:val="-3"/>
        </w:rPr>
        <w:t>.</w:t>
      </w:r>
    </w:p>
    <w:p w14:paraId="39F03684" w14:textId="741FCF2B" w:rsidR="00C3068B" w:rsidRDefault="00A8003C" w:rsidP="00C3068B">
      <w:pPr>
        <w:pStyle w:val="Headingb"/>
        <w:keepNext w:val="0"/>
        <w:widowControl w:val="0"/>
      </w:pPr>
      <w:r w:rsidRPr="00AE339C">
        <w:t>Propositions</w:t>
      </w:r>
      <w:r w:rsidR="00C3068B">
        <w:br w:type="page"/>
      </w:r>
    </w:p>
    <w:p w14:paraId="4F683574" w14:textId="77777777" w:rsidR="004A6A8C" w:rsidRPr="00AE339C" w:rsidRDefault="004741A7" w:rsidP="0071221A">
      <w:pPr>
        <w:pStyle w:val="ArtNo"/>
        <w:spacing w:before="400"/>
      </w:pPr>
      <w:r w:rsidRPr="00AE339C">
        <w:lastRenderedPageBreak/>
        <w:t xml:space="preserve">ARTICLE </w:t>
      </w:r>
      <w:r w:rsidRPr="00AE339C">
        <w:rPr>
          <w:rStyle w:val="href"/>
          <w:color w:val="000000"/>
        </w:rPr>
        <w:t>9</w:t>
      </w:r>
    </w:p>
    <w:p w14:paraId="6BD77243" w14:textId="77777777" w:rsidR="004A6A8C" w:rsidRPr="00AE339C" w:rsidRDefault="004741A7" w:rsidP="0071221A">
      <w:pPr>
        <w:pStyle w:val="Arttitle"/>
        <w:spacing w:before="200"/>
      </w:pPr>
      <w:r w:rsidRPr="00AE339C">
        <w:t>Procédure à appliquer pour effectuer la coordination avec d'autres administrations ou obtenir leur accord</w:t>
      </w:r>
      <w:r w:rsidRPr="00AE339C">
        <w:rPr>
          <w:rStyle w:val="FootnoteReference"/>
        </w:rPr>
        <w:t>1, 2, 3, 4, 5, 6, 7, 8, 8</w:t>
      </w:r>
      <w:r w:rsidRPr="0070439E">
        <w:rPr>
          <w:rStyle w:val="FootnoteReference"/>
          <w:i/>
          <w:iCs/>
        </w:rPr>
        <w:t>bis</w:t>
      </w:r>
      <w:r w:rsidRPr="00AE339C">
        <w:rPr>
          <w:rStyle w:val="FootnoteReference"/>
        </w:rPr>
        <w:t> </w:t>
      </w:r>
      <w:r w:rsidRPr="00AE339C">
        <w:rPr>
          <w:b w:val="0"/>
          <w:bCs/>
          <w:sz w:val="16"/>
          <w:szCs w:val="16"/>
        </w:rPr>
        <w:t>   (CMR-12)</w:t>
      </w:r>
    </w:p>
    <w:p w14:paraId="43476D59" w14:textId="77777777" w:rsidR="004A6A8C" w:rsidRPr="00AE339C" w:rsidRDefault="004741A7" w:rsidP="0071221A">
      <w:pPr>
        <w:pStyle w:val="Section1"/>
        <w:spacing w:before="320"/>
      </w:pPr>
      <w:r w:rsidRPr="00AE339C">
        <w:t>Section I – Publication anticipée de renseignements concernant les systèmes</w:t>
      </w:r>
      <w:r w:rsidRPr="00AE339C">
        <w:br/>
        <w:t>à satellites ou les réseaux à satellite</w:t>
      </w:r>
    </w:p>
    <w:p w14:paraId="263AD6A9" w14:textId="77777777" w:rsidR="004A6A8C" w:rsidRPr="00AE339C" w:rsidRDefault="004741A7" w:rsidP="0071221A">
      <w:pPr>
        <w:pStyle w:val="Section2"/>
        <w:spacing w:before="320"/>
      </w:pPr>
      <w:r w:rsidRPr="00AE339C">
        <w:t>Considérations générales</w:t>
      </w:r>
    </w:p>
    <w:p w14:paraId="3A49D761" w14:textId="77777777" w:rsidR="008210C8" w:rsidRPr="00AE339C" w:rsidRDefault="004741A7" w:rsidP="00884933">
      <w:pPr>
        <w:pStyle w:val="Proposal"/>
      </w:pPr>
      <w:r w:rsidRPr="00AE339C">
        <w:t>MOD</w:t>
      </w:r>
      <w:r w:rsidRPr="00AE339C">
        <w:tab/>
        <w:t>ARB/25A19A3/1</w:t>
      </w:r>
    </w:p>
    <w:p w14:paraId="3DD870BE" w14:textId="69DD13F5" w:rsidR="004A6A8C" w:rsidRPr="00AE339C" w:rsidRDefault="004741A7" w:rsidP="0071221A">
      <w:pPr>
        <w:pStyle w:val="Normalaftertitle"/>
        <w:spacing w:before="240"/>
      </w:pPr>
      <w:r w:rsidRPr="00AE339C">
        <w:rPr>
          <w:rStyle w:val="Artdef"/>
        </w:rPr>
        <w:t>9.1</w:t>
      </w:r>
      <w:r w:rsidRPr="00AE339C">
        <w:tab/>
      </w:r>
      <w:r w:rsidRPr="00AE339C">
        <w:tab/>
        <w:t xml:space="preserve">Avant d'entreprendre toute action au titre du présent Article ou de l'Article </w:t>
      </w:r>
      <w:r w:rsidRPr="00AE339C">
        <w:rPr>
          <w:b/>
          <w:bCs/>
        </w:rPr>
        <w:t>11</w:t>
      </w:r>
      <w:r w:rsidRPr="00AE339C">
        <w:t xml:space="preserve"> concernant les assignations de fréquence d'un réseau à satellite ou d'un système à satellites, une administration, ou toute administration</w:t>
      </w:r>
      <w:r w:rsidRPr="00AE339C">
        <w:rPr>
          <w:rStyle w:val="FootnoteReference"/>
          <w:color w:val="000000"/>
        </w:rPr>
        <w:t>9</w:t>
      </w:r>
      <w:r w:rsidRPr="00AE339C">
        <w:t xml:space="preserve"> agissant au nom d'un groupe d'administrations nommément désignées, envoie au Bureau, avant d'engager, le cas échéant, la procédure de coordination décrite à la Section II de l'Article </w:t>
      </w:r>
      <w:r w:rsidRPr="00AE339C">
        <w:rPr>
          <w:b/>
          <w:bCs/>
        </w:rPr>
        <w:t>9</w:t>
      </w:r>
      <w:r w:rsidRPr="00AE339C">
        <w:t xml:space="preserve"> ci-dessous, une description générale du réseau ou du système en vue de sa publication anticipée dans la Circulaire internationale d'information sur les fréquences (BR IFIC) au plus tôt sept ans et de préférence au plus tard deux ans avant la date prévue de mise en service du réseau ou du système (voir également le numéro </w:t>
      </w:r>
      <w:r w:rsidRPr="00AE339C">
        <w:rPr>
          <w:b/>
          <w:bCs/>
        </w:rPr>
        <w:t>11.44</w:t>
      </w:r>
      <w:r w:rsidRPr="00AE339C">
        <w:t xml:space="preserve">). Les caractéristiques à fournir à cette fin sont énumérées à l'Appendice </w:t>
      </w:r>
      <w:r w:rsidRPr="00AE339C">
        <w:rPr>
          <w:b/>
          <w:bCs/>
        </w:rPr>
        <w:t>4</w:t>
      </w:r>
      <w:r w:rsidRPr="00AE339C">
        <w:t>. Les renseignements concernant la coordination ou la notification peuvent également être communiqués au Bureau en même temps.</w:t>
      </w:r>
      <w:del w:id="6" w:author="Godreau, Lea" w:date="2015-09-28T17:14:00Z">
        <w:r w:rsidRPr="00AE339C" w:rsidDel="00A8003C">
          <w:delText xml:space="preserve"> Ils sont considérés comme ayant été reçus par le Bureau au plus tôt six mois après la date de réception des renseignements pour la publication anticipée lorsque la coordination est requise au titre de la Section II de l'Article </w:delText>
        </w:r>
        <w:r w:rsidRPr="00AE339C" w:rsidDel="00A8003C">
          <w:rPr>
            <w:b/>
            <w:bCs/>
          </w:rPr>
          <w:delText>9</w:delText>
        </w:r>
      </w:del>
      <w:del w:id="7" w:author="Alidra, Patricia" w:date="2015-09-30T09:40:00Z">
        <w:r w:rsidRPr="00AE339C" w:rsidDel="00AE339C">
          <w:delText>.</w:delText>
        </w:r>
      </w:del>
      <w:r w:rsidRPr="00AE339C">
        <w:t xml:space="preserve"> Dans le cas contraire, la fiche de notification est considérée comme ayant été reçue par le Bureau au plus tôt six mois après la date de publication des renseignements pour la publication anticipée.</w:t>
      </w:r>
      <w:r w:rsidRPr="00AE339C">
        <w:rPr>
          <w:sz w:val="16"/>
        </w:rPr>
        <w:t>     (CMR-</w:t>
      </w:r>
      <w:del w:id="8" w:author="Godreau, Lea" w:date="2015-09-28T17:14:00Z">
        <w:r w:rsidRPr="00AE339C" w:rsidDel="00A8003C">
          <w:rPr>
            <w:sz w:val="16"/>
          </w:rPr>
          <w:delText>03</w:delText>
        </w:r>
      </w:del>
      <w:ins w:id="9" w:author="Godreau, Lea" w:date="2015-09-28T17:14:00Z">
        <w:r w:rsidR="00A8003C" w:rsidRPr="00AE339C">
          <w:rPr>
            <w:sz w:val="16"/>
          </w:rPr>
          <w:t>15</w:t>
        </w:r>
      </w:ins>
      <w:r w:rsidRPr="00AE339C">
        <w:rPr>
          <w:sz w:val="16"/>
        </w:rPr>
        <w:t>)</w:t>
      </w:r>
    </w:p>
    <w:p w14:paraId="3369EDF5" w14:textId="77777777" w:rsidR="008210C8" w:rsidRPr="00AE339C" w:rsidRDefault="004741A7" w:rsidP="00884933">
      <w:pPr>
        <w:pStyle w:val="Reasons"/>
      </w:pPr>
      <w:r w:rsidRPr="00AE339C">
        <w:rPr>
          <w:b/>
        </w:rPr>
        <w:t>Motifs:</w:t>
      </w:r>
      <w:r w:rsidRPr="00AE339C">
        <w:tab/>
      </w:r>
      <w:r w:rsidR="00D4570D" w:rsidRPr="00AE339C">
        <w:t xml:space="preserve">Découle de </w:t>
      </w:r>
      <w:r w:rsidR="00630D0A" w:rsidRPr="00AE339C">
        <w:t xml:space="preserve">la suppression de la </w:t>
      </w:r>
      <w:r w:rsidR="00D4570D" w:rsidRPr="00AE339C">
        <w:t>période de six mois entre la date de réception des renseignements API et la date de recevabilité de la demande de coordination associée au titre de la Section II de l'Article 9 du RR afin de réduire la partie consacrée à la publication des sections spéciales dans le processus de coordination.</w:t>
      </w:r>
    </w:p>
    <w:p w14:paraId="01DAAE0B" w14:textId="77777777" w:rsidR="004A6A8C" w:rsidRPr="00AE339C" w:rsidRDefault="004741A7" w:rsidP="0071221A">
      <w:pPr>
        <w:pStyle w:val="Subsection1"/>
        <w:spacing w:before="320"/>
      </w:pPr>
      <w:r w:rsidRPr="00AE339C">
        <w:t>Sous-section IB – Publication anticipée des renseignements relatifs aux</w:t>
      </w:r>
      <w:r w:rsidRPr="00AE339C">
        <w:br/>
        <w:t>réseaux à satellite ou aux systèmes à satellites qui sont soumis</w:t>
      </w:r>
      <w:r w:rsidRPr="00AE339C">
        <w:br/>
        <w:t>à la procédure de coordination au titre de la Section II</w:t>
      </w:r>
    </w:p>
    <w:p w14:paraId="3D538DE6" w14:textId="77777777" w:rsidR="008210C8" w:rsidRPr="00AE339C" w:rsidRDefault="004741A7" w:rsidP="00884933">
      <w:pPr>
        <w:pStyle w:val="Proposal"/>
      </w:pPr>
      <w:r w:rsidRPr="00AE339C">
        <w:t>MOD</w:t>
      </w:r>
      <w:r w:rsidRPr="00AE339C">
        <w:tab/>
        <w:t>ARB/25A19A3/2</w:t>
      </w:r>
    </w:p>
    <w:p w14:paraId="49778959" w14:textId="77777777" w:rsidR="004A6A8C" w:rsidRPr="00AE339C" w:rsidRDefault="004741A7" w:rsidP="00884933">
      <w:pPr>
        <w:pStyle w:val="Normalaftertitle"/>
      </w:pPr>
      <w:r w:rsidRPr="00AE339C">
        <w:rPr>
          <w:rStyle w:val="Artdef"/>
        </w:rPr>
        <w:t>9.5B</w:t>
      </w:r>
      <w:r w:rsidRPr="00AE339C">
        <w:tab/>
      </w:r>
      <w:r w:rsidRPr="00AE339C">
        <w:tab/>
        <w:t xml:space="preserve">Si, à la réception de la Circulaire BR IFIC contenant les renseignements publiés au titre du numéro </w:t>
      </w:r>
      <w:r w:rsidRPr="00AE339C">
        <w:rPr>
          <w:b/>
          <w:bCs/>
        </w:rPr>
        <w:t>9.2B</w:t>
      </w:r>
      <w:r w:rsidRPr="00AE339C">
        <w:t>, une administration estime que ses réseaux à satellite, ses systèmes à satellites ou ses stations de Terre</w:t>
      </w:r>
      <w:r w:rsidRPr="00AE339C">
        <w:rPr>
          <w:rStyle w:val="FootnoteReference"/>
        </w:rPr>
        <w:t>11</w:t>
      </w:r>
      <w:r w:rsidRPr="00AE339C">
        <w:t xml:space="preserve"> existants ou en projet sont affectés, elle peut envoyer ses observations à l'administration qui a demandé la publication des renseignements afin que cette dernière puisse en tenir compte</w:t>
      </w:r>
      <w:del w:id="10" w:author="Godreau, Lea" w:date="2015-09-28T17:15:00Z">
        <w:r w:rsidRPr="00AE339C" w:rsidDel="00A8003C">
          <w:delText xml:space="preserve"> lorsqu'elle engage la procédure de coordination</w:delText>
        </w:r>
      </w:del>
      <w:r w:rsidRPr="00AE339C">
        <w:t>. Une copie de ces observations est également envoyée au Bureau. Par la suite, les deux administrations s'efforcent de coopérer et d'unir leurs efforts pour résoudre les éventuelles difficultés, avec le concours du Bureau, s'il en est prié par l'une ou l'autre partie, et échangent d'éventuels autres renseignements qui pourraient être disponibles.</w:t>
      </w:r>
      <w:r w:rsidRPr="00AE339C">
        <w:rPr>
          <w:sz w:val="16"/>
        </w:rPr>
        <w:t>     (CMR-</w:t>
      </w:r>
      <w:del w:id="11" w:author="Godreau, Lea" w:date="2015-09-28T17:15:00Z">
        <w:r w:rsidRPr="00AE339C" w:rsidDel="00A8003C">
          <w:rPr>
            <w:sz w:val="16"/>
          </w:rPr>
          <w:delText>2000</w:delText>
        </w:r>
      </w:del>
      <w:ins w:id="12" w:author="Godreau, Lea" w:date="2015-09-28T17:15:00Z">
        <w:r w:rsidR="00A8003C" w:rsidRPr="00AE339C">
          <w:rPr>
            <w:sz w:val="16"/>
          </w:rPr>
          <w:t>15</w:t>
        </w:r>
      </w:ins>
      <w:r w:rsidRPr="00AE339C">
        <w:rPr>
          <w:sz w:val="16"/>
        </w:rPr>
        <w:t>)</w:t>
      </w:r>
    </w:p>
    <w:p w14:paraId="3361168D" w14:textId="77777777" w:rsidR="0071221A" w:rsidRDefault="004741A7" w:rsidP="0071221A">
      <w:pPr>
        <w:pStyle w:val="Reasons"/>
        <w:rPr>
          <w:lang w:eastAsia="fr-FR"/>
        </w:rPr>
      </w:pPr>
      <w:r w:rsidRPr="00AE339C">
        <w:rPr>
          <w:b/>
        </w:rPr>
        <w:t>Motifs:</w:t>
      </w:r>
      <w:r w:rsidRPr="00AE339C">
        <w:tab/>
      </w:r>
      <w:r w:rsidR="00D4570D" w:rsidRPr="00AE339C">
        <w:rPr>
          <w:lang w:eastAsia="fr-FR"/>
        </w:rPr>
        <w:t>Découle de la suppression de la période de six mois car la procédure de coordination peut être engagée avant la publication des renseignements pour la publication anticipée.</w:t>
      </w:r>
    </w:p>
    <w:p w14:paraId="09DCEF2E" w14:textId="6E3EC235" w:rsidR="008210C8" w:rsidRPr="00AE339C" w:rsidRDefault="0071221A" w:rsidP="0071221A">
      <w:pPr>
        <w:pStyle w:val="Reasons"/>
        <w:jc w:val="center"/>
        <w:rPr>
          <w:lang w:eastAsia="fr-FR"/>
        </w:rPr>
      </w:pPr>
      <w:r w:rsidRPr="00AE339C">
        <w:t>______________</w:t>
      </w:r>
      <w:bookmarkStart w:id="13" w:name="_GoBack"/>
      <w:bookmarkEnd w:id="13"/>
    </w:p>
    <w:sectPr w:rsidR="008210C8" w:rsidRPr="00AE339C">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6CDC" w14:textId="77777777" w:rsidR="001F17E8" w:rsidRDefault="001F17E8">
      <w:r>
        <w:separator/>
      </w:r>
    </w:p>
  </w:endnote>
  <w:endnote w:type="continuationSeparator" w:id="0">
    <w:p w14:paraId="609C72E3" w14:textId="77777777"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DD79" w14:textId="77777777" w:rsidR="00936D25" w:rsidRDefault="00936D25">
    <w:pPr>
      <w:rPr>
        <w:lang w:val="en-US"/>
      </w:rPr>
    </w:pPr>
    <w:r>
      <w:fldChar w:fldCharType="begin"/>
    </w:r>
    <w:r>
      <w:rPr>
        <w:lang w:val="en-US"/>
      </w:rPr>
      <w:instrText xml:space="preserve"> FILENAME \p  \* MERGEFORMAT </w:instrText>
    </w:r>
    <w:r>
      <w:fldChar w:fldCharType="separate"/>
    </w:r>
    <w:r w:rsidR="0004441C">
      <w:rPr>
        <w:noProof/>
        <w:lang w:val="en-US"/>
      </w:rPr>
      <w:t>P:\TRAD\F\LING\Godreau\386939.docx</w:t>
    </w:r>
    <w:r>
      <w:fldChar w:fldCharType="end"/>
    </w:r>
    <w:r>
      <w:rPr>
        <w:lang w:val="en-US"/>
      </w:rPr>
      <w:tab/>
    </w:r>
    <w:r>
      <w:fldChar w:fldCharType="begin"/>
    </w:r>
    <w:r>
      <w:instrText xml:space="preserve"> SAVEDATE \@ DD.MM.YY </w:instrText>
    </w:r>
    <w:r>
      <w:fldChar w:fldCharType="separate"/>
    </w:r>
    <w:r w:rsidR="0070439E">
      <w:rPr>
        <w:noProof/>
      </w:rPr>
      <w:t>30.09.15</w:t>
    </w:r>
    <w:r>
      <w:fldChar w:fldCharType="end"/>
    </w:r>
    <w:r>
      <w:rPr>
        <w:lang w:val="en-US"/>
      </w:rPr>
      <w:tab/>
    </w:r>
    <w:r>
      <w:fldChar w:fldCharType="begin"/>
    </w:r>
    <w:r>
      <w:instrText xml:space="preserve"> PRINTDATE \@ DD.MM.YY </w:instrText>
    </w:r>
    <w:r>
      <w:fldChar w:fldCharType="separate"/>
    </w:r>
    <w:r w:rsidR="0004441C">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19A33" w14:textId="6E1649A3" w:rsidR="00936D25" w:rsidRPr="00AE339C" w:rsidRDefault="00AE339C" w:rsidP="00AE339C">
    <w:pPr>
      <w:pStyle w:val="Footer"/>
      <w:rPr>
        <w:lang w:val="en-US"/>
      </w:rPr>
    </w:pPr>
    <w:r>
      <w:fldChar w:fldCharType="begin"/>
    </w:r>
    <w:r>
      <w:rPr>
        <w:lang w:val="en-US"/>
      </w:rPr>
      <w:instrText xml:space="preserve"> FILENAME \p  \* MERGEFORMAT </w:instrText>
    </w:r>
    <w:r>
      <w:fldChar w:fldCharType="separate"/>
    </w:r>
    <w:r>
      <w:rPr>
        <w:lang w:val="en-US"/>
      </w:rPr>
      <w:t>P:\FRA\ITU-R\CONF-R\CMR15\000\025ADD19ADD03F.docx</w:t>
    </w:r>
    <w:r>
      <w:fldChar w:fldCharType="end"/>
    </w:r>
    <w:r>
      <w:t xml:space="preserve"> (386939)</w:t>
    </w:r>
    <w:r>
      <w:rPr>
        <w:lang w:val="en-US"/>
      </w:rPr>
      <w:tab/>
    </w:r>
    <w:r>
      <w:fldChar w:fldCharType="begin"/>
    </w:r>
    <w:r>
      <w:instrText xml:space="preserve"> SAVEDATE \@ DD.MM.YY </w:instrText>
    </w:r>
    <w:r>
      <w:fldChar w:fldCharType="separate"/>
    </w:r>
    <w:r w:rsidR="0070439E">
      <w:t>30.09.15</w:t>
    </w:r>
    <w:r>
      <w:fldChar w:fldCharType="end"/>
    </w:r>
    <w:r>
      <w:rPr>
        <w:lang w:val="en-US"/>
      </w:rPr>
      <w:tab/>
    </w:r>
    <w:r>
      <w:fldChar w:fldCharType="begin"/>
    </w:r>
    <w:r>
      <w:instrText xml:space="preserve"> PRINTDATE \@ DD.MM.YY </w:instrText>
    </w:r>
    <w:r>
      <w:fldChar w:fldCharType="separate"/>
    </w:r>
    <w:r>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301A8" w14:textId="32BAB2E3" w:rsidR="00936D25" w:rsidRDefault="00936D25">
    <w:pPr>
      <w:pStyle w:val="Footer"/>
      <w:rPr>
        <w:lang w:val="en-US"/>
      </w:rPr>
    </w:pPr>
    <w:r>
      <w:fldChar w:fldCharType="begin"/>
    </w:r>
    <w:r>
      <w:rPr>
        <w:lang w:val="en-US"/>
      </w:rPr>
      <w:instrText xml:space="preserve"> FILENAME \p  \* MERGEFORMAT </w:instrText>
    </w:r>
    <w:r>
      <w:fldChar w:fldCharType="separate"/>
    </w:r>
    <w:r w:rsidR="00AE339C">
      <w:rPr>
        <w:lang w:val="en-US"/>
      </w:rPr>
      <w:t>P:\FRA\ITU-R\CONF-R\CMR15\000\025ADD19ADD03F.docx</w:t>
    </w:r>
    <w:r>
      <w:fldChar w:fldCharType="end"/>
    </w:r>
    <w:r w:rsidR="00AE339C">
      <w:t xml:space="preserve"> (386939)</w:t>
    </w:r>
    <w:r>
      <w:rPr>
        <w:lang w:val="en-US"/>
      </w:rPr>
      <w:tab/>
    </w:r>
    <w:r>
      <w:fldChar w:fldCharType="begin"/>
    </w:r>
    <w:r>
      <w:instrText xml:space="preserve"> SAVEDATE \@ DD.MM.YY </w:instrText>
    </w:r>
    <w:r>
      <w:fldChar w:fldCharType="separate"/>
    </w:r>
    <w:r w:rsidR="0070439E">
      <w:t>30.09.15</w:t>
    </w:r>
    <w:r>
      <w:fldChar w:fldCharType="end"/>
    </w:r>
    <w:r>
      <w:rPr>
        <w:lang w:val="en-US"/>
      </w:rPr>
      <w:tab/>
    </w:r>
    <w:r>
      <w:fldChar w:fldCharType="begin"/>
    </w:r>
    <w:r>
      <w:instrText xml:space="preserve"> PRINTDATE \@ DD.MM.YY </w:instrText>
    </w:r>
    <w:r>
      <w:fldChar w:fldCharType="separate"/>
    </w:r>
    <w:r w:rsidR="00AE339C">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DFAFB" w14:textId="77777777" w:rsidR="001F17E8" w:rsidRDefault="001F17E8">
      <w:r>
        <w:rPr>
          <w:b/>
        </w:rPr>
        <w:t>_______________</w:t>
      </w:r>
    </w:p>
  </w:footnote>
  <w:footnote w:type="continuationSeparator" w:id="0">
    <w:p w14:paraId="28021770" w14:textId="77777777"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C0D3" w14:textId="77777777" w:rsidR="004F1F8E" w:rsidRDefault="004F1F8E" w:rsidP="004F1F8E">
    <w:pPr>
      <w:pStyle w:val="Header"/>
    </w:pPr>
    <w:r>
      <w:fldChar w:fldCharType="begin"/>
    </w:r>
    <w:r>
      <w:instrText xml:space="preserve"> PAGE </w:instrText>
    </w:r>
    <w:r>
      <w:fldChar w:fldCharType="separate"/>
    </w:r>
    <w:r w:rsidR="0071221A">
      <w:rPr>
        <w:noProof/>
      </w:rPr>
      <w:t>2</w:t>
    </w:r>
    <w:r>
      <w:fldChar w:fldCharType="end"/>
    </w:r>
  </w:p>
  <w:p w14:paraId="5198466D" w14:textId="77777777" w:rsidR="004F1F8E" w:rsidRDefault="004F1F8E" w:rsidP="002C28A4">
    <w:pPr>
      <w:pStyle w:val="Header"/>
    </w:pPr>
    <w:r>
      <w:t>CMR1</w:t>
    </w:r>
    <w:r w:rsidR="002C28A4">
      <w:t>5</w:t>
    </w:r>
    <w:r>
      <w:t>/</w:t>
    </w:r>
    <w:r w:rsidR="006A4B45">
      <w:t>25(Add.19)(Add.3)-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reau, Lea">
    <w15:presenceInfo w15:providerId="AD" w15:userId="S-1-5-21-8740799-900759487-1415713722-48727"/>
  </w15:person>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4441C"/>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741A7"/>
    <w:rsid w:val="004834A9"/>
    <w:rsid w:val="004B06E8"/>
    <w:rsid w:val="004D01FC"/>
    <w:rsid w:val="004E28C3"/>
    <w:rsid w:val="004F1F8E"/>
    <w:rsid w:val="00512A32"/>
    <w:rsid w:val="00586CF2"/>
    <w:rsid w:val="005C3768"/>
    <w:rsid w:val="005C6C3F"/>
    <w:rsid w:val="00613635"/>
    <w:rsid w:val="0062093D"/>
    <w:rsid w:val="00630D0A"/>
    <w:rsid w:val="00637ECF"/>
    <w:rsid w:val="00647B59"/>
    <w:rsid w:val="00690C7B"/>
    <w:rsid w:val="006A4B45"/>
    <w:rsid w:val="006D4724"/>
    <w:rsid w:val="006E0EFF"/>
    <w:rsid w:val="00701BAE"/>
    <w:rsid w:val="0070439E"/>
    <w:rsid w:val="0071221A"/>
    <w:rsid w:val="00721F04"/>
    <w:rsid w:val="00730E95"/>
    <w:rsid w:val="007426B9"/>
    <w:rsid w:val="00764342"/>
    <w:rsid w:val="00774362"/>
    <w:rsid w:val="00786598"/>
    <w:rsid w:val="007A04E8"/>
    <w:rsid w:val="007B5A91"/>
    <w:rsid w:val="008210C8"/>
    <w:rsid w:val="00851625"/>
    <w:rsid w:val="00863C0A"/>
    <w:rsid w:val="00884933"/>
    <w:rsid w:val="008A3120"/>
    <w:rsid w:val="008D41BE"/>
    <w:rsid w:val="008D58D3"/>
    <w:rsid w:val="00923064"/>
    <w:rsid w:val="00930FFD"/>
    <w:rsid w:val="00936D25"/>
    <w:rsid w:val="00941EA5"/>
    <w:rsid w:val="00964700"/>
    <w:rsid w:val="00966C16"/>
    <w:rsid w:val="0098732F"/>
    <w:rsid w:val="009A045F"/>
    <w:rsid w:val="009C7E7C"/>
    <w:rsid w:val="009F6EA2"/>
    <w:rsid w:val="00A00473"/>
    <w:rsid w:val="00A03C9B"/>
    <w:rsid w:val="00A37105"/>
    <w:rsid w:val="00A606C3"/>
    <w:rsid w:val="00A8003C"/>
    <w:rsid w:val="00A83B09"/>
    <w:rsid w:val="00A84541"/>
    <w:rsid w:val="00AA3487"/>
    <w:rsid w:val="00AC7F31"/>
    <w:rsid w:val="00AE339C"/>
    <w:rsid w:val="00AE36A0"/>
    <w:rsid w:val="00B00294"/>
    <w:rsid w:val="00B64FD0"/>
    <w:rsid w:val="00B870FF"/>
    <w:rsid w:val="00BA5BD0"/>
    <w:rsid w:val="00BB1D82"/>
    <w:rsid w:val="00BF26E7"/>
    <w:rsid w:val="00C3068B"/>
    <w:rsid w:val="00C53FCA"/>
    <w:rsid w:val="00C76BAF"/>
    <w:rsid w:val="00C814B9"/>
    <w:rsid w:val="00CD516F"/>
    <w:rsid w:val="00D119A7"/>
    <w:rsid w:val="00D25FBA"/>
    <w:rsid w:val="00D32B28"/>
    <w:rsid w:val="00D42954"/>
    <w:rsid w:val="00D4570D"/>
    <w:rsid w:val="00D66EAC"/>
    <w:rsid w:val="00D730DF"/>
    <w:rsid w:val="00D772F0"/>
    <w:rsid w:val="00D77BDC"/>
    <w:rsid w:val="00DC402B"/>
    <w:rsid w:val="00DC7E8E"/>
    <w:rsid w:val="00DE0932"/>
    <w:rsid w:val="00E03A27"/>
    <w:rsid w:val="00E049F1"/>
    <w:rsid w:val="00E37A25"/>
    <w:rsid w:val="00E537FF"/>
    <w:rsid w:val="00E6539B"/>
    <w:rsid w:val="00E70A31"/>
    <w:rsid w:val="00EA3F38"/>
    <w:rsid w:val="00EA5AB6"/>
    <w:rsid w:val="00EC46CF"/>
    <w:rsid w:val="00EC7615"/>
    <w:rsid w:val="00ED16AA"/>
    <w:rsid w:val="00EF662E"/>
    <w:rsid w:val="00F148F1"/>
    <w:rsid w:val="00F20CE7"/>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13CF4E"/>
  <w15:docId w15:val="{E2AD3CBF-D427-44E4-A558-D02D17FC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A8003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8003C"/>
    <w:rPr>
      <w:rFonts w:ascii="Segoe UI" w:hAnsi="Segoe UI" w:cs="Segoe UI"/>
      <w:sz w:val="18"/>
      <w:szCs w:val="18"/>
      <w:lang w:val="fr-FR" w:eastAsia="en-US"/>
    </w:rPr>
  </w:style>
  <w:style w:type="character" w:styleId="CommentReference">
    <w:name w:val="annotation reference"/>
    <w:basedOn w:val="DefaultParagraphFont"/>
    <w:semiHidden/>
    <w:unhideWhenUsed/>
    <w:rsid w:val="00AA3487"/>
    <w:rPr>
      <w:sz w:val="16"/>
      <w:szCs w:val="16"/>
    </w:rPr>
  </w:style>
  <w:style w:type="paragraph" w:styleId="CommentText">
    <w:name w:val="annotation text"/>
    <w:basedOn w:val="Normal"/>
    <w:link w:val="CommentTextChar"/>
    <w:semiHidden/>
    <w:unhideWhenUsed/>
    <w:rsid w:val="00AA3487"/>
    <w:rPr>
      <w:sz w:val="20"/>
    </w:rPr>
  </w:style>
  <w:style w:type="character" w:customStyle="1" w:styleId="CommentTextChar">
    <w:name w:val="Comment Text Char"/>
    <w:basedOn w:val="DefaultParagraphFont"/>
    <w:link w:val="CommentText"/>
    <w:semiHidden/>
    <w:rsid w:val="00AA3487"/>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AA3487"/>
    <w:rPr>
      <w:b/>
      <w:bCs/>
    </w:rPr>
  </w:style>
  <w:style w:type="character" w:customStyle="1" w:styleId="CommentSubjectChar">
    <w:name w:val="Comment Subject Char"/>
    <w:basedOn w:val="CommentTextChar"/>
    <w:link w:val="CommentSubject"/>
    <w:semiHidden/>
    <w:rsid w:val="00AA3487"/>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R15-WRC15-C-0025!A19-A3!MSW-F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96F828-0B51-460C-9914-1C8A43C7335E}">
  <ds:schemaRefs>
    <ds:schemaRef ds:uri="32a1a8c5-2265-4ebc-b7a0-2071e2c5c9bb"/>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996b2e75-67fd-4955-a3b0-5ab9934cb50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846</Words>
  <Characters>5134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R15-WRC15-C-0025!A19-A3!MSW-F</vt:lpstr>
    </vt:vector>
  </TitlesOfParts>
  <Manager>Secrétariat général - Pool</Manager>
  <Company>Union internationale des télécommunications (UIT)</Company>
  <LinksUpToDate>false</LinksUpToDate>
  <CharactersWithSpaces>5969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R15-WRC15-C-0025!A19-A3!MSW-F</dc:title>
  <dc:subject>Conférence mondiale des radiocommunications - 2015</dc:subject>
  <dc:creator>Documents Proposals Manager (DPM)</dc:creator>
  <cp:keywords>DPM_v5.2015.9.16_prod</cp:keywords>
  <dc:description/>
  <cp:lastModifiedBy>Germain, Catherine</cp:lastModifiedBy>
  <cp:revision>23</cp:revision>
  <cp:lastPrinted>2015-09-28T15:48:00Z</cp:lastPrinted>
  <dcterms:created xsi:type="dcterms:W3CDTF">2015-09-30T07:22:00Z</dcterms:created>
  <dcterms:modified xsi:type="dcterms:W3CDTF">2015-10-01T07:17:00Z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