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92236">
            <w:pPr>
              <w:spacing w:before="400" w:after="48"/>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92236">
            <w:pPr>
              <w:spacing w:before="0"/>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392236">
            <w:pPr>
              <w:spacing w:before="0" w:after="48"/>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392236">
            <w:pPr>
              <w:spacing w:before="0"/>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392236">
            <w:pPr>
              <w:spacing w:before="0" w:after="48"/>
              <w:rPr>
                <w:rFonts w:ascii="Verdana" w:hAnsi="Verdana"/>
                <w:b/>
                <w:smallCaps/>
                <w:sz w:val="20"/>
              </w:rPr>
            </w:pPr>
          </w:p>
        </w:tc>
        <w:tc>
          <w:tcPr>
            <w:tcW w:w="3120" w:type="dxa"/>
            <w:tcBorders>
              <w:top w:val="single" w:sz="12" w:space="0" w:color="auto"/>
            </w:tcBorders>
          </w:tcPr>
          <w:p w:rsidR="00A066F1" w:rsidRPr="00C324A8" w:rsidRDefault="00A066F1" w:rsidP="00392236">
            <w:pPr>
              <w:spacing w:before="0"/>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392236">
            <w:pPr>
              <w:pStyle w:val="Committee"/>
              <w:framePr w:hSpace="0" w:wrap="auto" w:hAnchor="text" w:yAlign="inline"/>
              <w:spacing w:line="240" w:lineRule="auto"/>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392236">
            <w:pPr>
              <w:tabs>
                <w:tab w:val="left" w:pos="851"/>
              </w:tabs>
              <w:spacing w:before="0"/>
              <w:rPr>
                <w:rFonts w:ascii="Verdana" w:hAnsi="Verdana"/>
                <w:sz w:val="20"/>
              </w:rPr>
            </w:pPr>
            <w:r>
              <w:rPr>
                <w:rFonts w:ascii="Verdana" w:eastAsia="SimSun" w:hAnsi="Verdana" w:cs="Traditional Arabic"/>
                <w:b/>
                <w:sz w:val="20"/>
              </w:rPr>
              <w:t>Addendum 2 to</w:t>
            </w:r>
            <w:r>
              <w:rPr>
                <w:rFonts w:ascii="Verdana" w:eastAsia="SimSun" w:hAnsi="Verdana" w:cs="Traditional Arabic"/>
                <w:b/>
                <w:sz w:val="20"/>
              </w:rPr>
              <w:br/>
              <w:t>Document 25(Add.19)</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392236">
            <w:pPr>
              <w:tabs>
                <w:tab w:val="left" w:pos="851"/>
              </w:tabs>
              <w:spacing w:before="0"/>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392236">
            <w:pPr>
              <w:tabs>
                <w:tab w:val="left" w:pos="993"/>
              </w:tabs>
              <w:spacing w:before="0"/>
              <w:rPr>
                <w:rFonts w:ascii="Verdana" w:hAnsi="Verdana"/>
                <w:sz w:val="20"/>
              </w:rPr>
            </w:pPr>
            <w:r w:rsidRPr="00841216">
              <w:rPr>
                <w:rFonts w:ascii="Verdana" w:hAnsi="Verdana"/>
                <w:b/>
                <w:sz w:val="20"/>
              </w:rPr>
              <w:t>10 September 2015</w:t>
            </w:r>
          </w:p>
        </w:tc>
      </w:tr>
      <w:tr w:rsidR="00A066F1" w:rsidRPr="00C324A8">
        <w:trPr>
          <w:cantSplit/>
          <w:trHeight w:val="23"/>
        </w:trPr>
        <w:tc>
          <w:tcPr>
            <w:tcW w:w="6911" w:type="dxa"/>
            <w:shd w:val="clear" w:color="auto" w:fill="auto"/>
          </w:tcPr>
          <w:p w:rsidR="00A066F1" w:rsidRPr="00841216" w:rsidRDefault="00A066F1" w:rsidP="00392236">
            <w:pPr>
              <w:tabs>
                <w:tab w:val="left" w:pos="851"/>
              </w:tabs>
              <w:spacing w:before="0"/>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060F77">
            <w:pPr>
              <w:tabs>
                <w:tab w:val="left" w:pos="993"/>
              </w:tabs>
              <w:spacing w:before="0"/>
              <w:rPr>
                <w:rFonts w:ascii="Verdana" w:hAnsi="Verdana"/>
                <w:b/>
                <w:sz w:val="20"/>
              </w:rPr>
            </w:pPr>
            <w:r w:rsidRPr="00841216">
              <w:rPr>
                <w:rFonts w:ascii="Verdana" w:hAnsi="Verdana"/>
                <w:b/>
                <w:sz w:val="20"/>
              </w:rPr>
              <w:t xml:space="preserve">Original: </w:t>
            </w:r>
            <w:r w:rsidR="00060F77">
              <w:rPr>
                <w:rFonts w:ascii="Verdana" w:hAnsi="Verdana"/>
                <w:b/>
                <w:sz w:val="20"/>
              </w:rPr>
              <w:t>Arabic</w:t>
            </w:r>
          </w:p>
        </w:tc>
      </w:tr>
      <w:tr w:rsidR="00A066F1" w:rsidRPr="00C324A8" w:rsidTr="00025864">
        <w:trPr>
          <w:cantSplit/>
          <w:trHeight w:val="23"/>
        </w:trPr>
        <w:tc>
          <w:tcPr>
            <w:tcW w:w="10031" w:type="dxa"/>
            <w:gridSpan w:val="2"/>
            <w:shd w:val="clear" w:color="auto" w:fill="auto"/>
          </w:tcPr>
          <w:p w:rsidR="00A066F1" w:rsidRPr="00C324A8" w:rsidRDefault="00A066F1" w:rsidP="00392236">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392236">
            <w:pPr>
              <w:pStyle w:val="Source"/>
            </w:pPr>
            <w:r>
              <w:t>Arab States Common Proposals</w:t>
            </w:r>
          </w:p>
        </w:tc>
      </w:tr>
      <w:tr w:rsidR="00E55816" w:rsidRPr="00C324A8" w:rsidTr="00025864">
        <w:trPr>
          <w:cantSplit/>
          <w:trHeight w:val="23"/>
        </w:trPr>
        <w:tc>
          <w:tcPr>
            <w:tcW w:w="10031" w:type="dxa"/>
            <w:gridSpan w:val="2"/>
            <w:shd w:val="clear" w:color="auto" w:fill="auto"/>
          </w:tcPr>
          <w:p w:rsidR="00E55816" w:rsidRDefault="007D5320" w:rsidP="0039223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392236">
            <w:pPr>
              <w:pStyle w:val="Title2"/>
            </w:pPr>
          </w:p>
        </w:tc>
      </w:tr>
      <w:tr w:rsidR="00A538A6" w:rsidRPr="00C324A8" w:rsidTr="00025864">
        <w:trPr>
          <w:cantSplit/>
          <w:trHeight w:val="23"/>
        </w:trPr>
        <w:tc>
          <w:tcPr>
            <w:tcW w:w="10031" w:type="dxa"/>
            <w:gridSpan w:val="2"/>
            <w:shd w:val="clear" w:color="auto" w:fill="auto"/>
          </w:tcPr>
          <w:p w:rsidR="00A538A6" w:rsidRDefault="004B13CB" w:rsidP="00392236">
            <w:pPr>
              <w:pStyle w:val="Agendaitem"/>
            </w:pPr>
            <w:r>
              <w:t>Agenda item 7(B)</w:t>
            </w:r>
          </w:p>
        </w:tc>
      </w:tr>
    </w:tbl>
    <w:bookmarkEnd w:id="6"/>
    <w:bookmarkEnd w:id="7"/>
    <w:p w:rsidR="00B02325" w:rsidRPr="000002F2" w:rsidRDefault="00B528A8" w:rsidP="00392236">
      <w:pPr>
        <w:overflowPunct/>
        <w:autoSpaceDE/>
        <w:autoSpaceDN/>
        <w:adjustRightInd/>
        <w:textAlignment w:val="auto"/>
      </w:pPr>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Default="00B528A8" w:rsidP="00392236">
      <w:r>
        <w:t>7(B)</w:t>
      </w:r>
      <w:r>
        <w:tab/>
        <w:t xml:space="preserve">Issue B – </w:t>
      </w:r>
      <w:r w:rsidRPr="00CC219A">
        <w:t>P</w:t>
      </w:r>
      <w:r>
        <w:t>ublication of information on bringing into use of satellite networks at the</w:t>
      </w:r>
      <w:r w:rsidRPr="00CC219A">
        <w:t xml:space="preserve"> ITU </w:t>
      </w:r>
      <w:r>
        <w:t>website</w:t>
      </w:r>
    </w:p>
    <w:p w:rsidR="004002D4" w:rsidRDefault="004002D4" w:rsidP="00A80176"/>
    <w:p w:rsidR="004002D4" w:rsidRPr="004002D4" w:rsidRDefault="004002D4" w:rsidP="004002D4">
      <w:pPr>
        <w:pStyle w:val="Headingb"/>
        <w:rPr>
          <w:lang w:val="en-GB"/>
        </w:rPr>
      </w:pPr>
      <w:r w:rsidRPr="004002D4">
        <w:rPr>
          <w:lang w:val="en-GB"/>
        </w:rPr>
        <w:t>Introduction</w:t>
      </w:r>
    </w:p>
    <w:p w:rsidR="00241FA2" w:rsidRDefault="00541D33" w:rsidP="00392236">
      <w:pPr>
        <w:rPr>
          <w:color w:val="000000"/>
        </w:rPr>
      </w:pPr>
      <w:r>
        <w:rPr>
          <w:lang w:val="en-US"/>
        </w:rPr>
        <w:t xml:space="preserve">Pursuant to ITU-R studies on </w:t>
      </w:r>
      <w:r>
        <w:rPr>
          <w:color w:val="000000"/>
        </w:rPr>
        <w:t xml:space="preserve">how to bring full clarity to the BR’s publication procedure of information relating to bringing into use and suspension of satellite </w:t>
      </w:r>
      <w:r w:rsidR="004C4E53">
        <w:rPr>
          <w:color w:val="000000"/>
        </w:rPr>
        <w:t xml:space="preserve">networks frequency assignments, </w:t>
      </w:r>
      <w:r>
        <w:rPr>
          <w:color w:val="000000"/>
        </w:rPr>
        <w:t xml:space="preserve">the Arab </w:t>
      </w:r>
      <w:r w:rsidR="00392236">
        <w:rPr>
          <w:color w:val="000000"/>
        </w:rPr>
        <w:t>States a</w:t>
      </w:r>
      <w:r>
        <w:rPr>
          <w:color w:val="000000"/>
        </w:rPr>
        <w:t xml:space="preserve">dministrations propose the identification of those actions of BR that are required in addition to current actions, and </w:t>
      </w:r>
      <w:r w:rsidR="004C4E53">
        <w:rPr>
          <w:color w:val="000000"/>
        </w:rPr>
        <w:t>inclusion of</w:t>
      </w:r>
      <w:r>
        <w:rPr>
          <w:color w:val="000000"/>
        </w:rPr>
        <w:t xml:space="preserve"> specific instructions to BR to implement these required additional actions in the minutes of a WRC</w:t>
      </w:r>
      <w:r w:rsidRPr="00541D33">
        <w:rPr>
          <w:color w:val="000000"/>
        </w:rPr>
        <w:t xml:space="preserve"> </w:t>
      </w:r>
      <w:r w:rsidR="00392236">
        <w:rPr>
          <w:color w:val="000000"/>
        </w:rPr>
        <w:t>p</w:t>
      </w:r>
      <w:r>
        <w:rPr>
          <w:color w:val="000000"/>
        </w:rPr>
        <w:t>lenary meeting. The advantage o</w:t>
      </w:r>
      <w:r w:rsidR="00392236">
        <w:rPr>
          <w:color w:val="000000"/>
        </w:rPr>
        <w:t>f</w:t>
      </w:r>
      <w:r>
        <w:rPr>
          <w:color w:val="000000"/>
        </w:rPr>
        <w:t xml:space="preserve"> this course of action is that it would not require specific changes to the</w:t>
      </w:r>
      <w:r w:rsidR="00392236">
        <w:rPr>
          <w:color w:val="000000"/>
        </w:rPr>
        <w:t xml:space="preserve"> Radio Regulations</w:t>
      </w:r>
      <w:r>
        <w:rPr>
          <w:color w:val="000000"/>
        </w:rPr>
        <w:t xml:space="preserve"> </w:t>
      </w:r>
      <w:r w:rsidR="00392236">
        <w:rPr>
          <w:color w:val="000000"/>
        </w:rPr>
        <w:t>(</w:t>
      </w:r>
      <w:r>
        <w:rPr>
          <w:color w:val="000000"/>
        </w:rPr>
        <w:t>RR</w:t>
      </w:r>
      <w:r w:rsidR="00392236">
        <w:rPr>
          <w:color w:val="000000"/>
        </w:rPr>
        <w:t>)</w:t>
      </w:r>
      <w:r>
        <w:rPr>
          <w:color w:val="000000"/>
        </w:rPr>
        <w:t xml:space="preserve"> but would have the same effect as if changes</w:t>
      </w:r>
      <w:r w:rsidR="00392236">
        <w:rPr>
          <w:color w:val="000000"/>
        </w:rPr>
        <w:t xml:space="preserve"> were made</w:t>
      </w:r>
      <w:r>
        <w:rPr>
          <w:color w:val="000000"/>
        </w:rPr>
        <w:t xml:space="preserve"> to the RR.</w:t>
      </w:r>
    </w:p>
    <w:p w:rsidR="0033373B" w:rsidRDefault="0033373B" w:rsidP="00392236">
      <w:pPr>
        <w:rPr>
          <w:lang w:val="en-US"/>
        </w:rPr>
      </w:pPr>
      <w:r>
        <w:rPr>
          <w:color w:val="000000"/>
        </w:rPr>
        <w:t xml:space="preserve">It is worth noting that this practice has been used at past WRCs, including WRC-12, in which the results of </w:t>
      </w:r>
      <w:r w:rsidR="00392236">
        <w:rPr>
          <w:color w:val="000000"/>
        </w:rPr>
        <w:t>p</w:t>
      </w:r>
      <w:r>
        <w:rPr>
          <w:color w:val="000000"/>
        </w:rPr>
        <w:t xml:space="preserve">lenary decisions </w:t>
      </w:r>
      <w:r w:rsidR="00392236">
        <w:rPr>
          <w:color w:val="000000"/>
        </w:rPr>
        <w:t>were</w:t>
      </w:r>
      <w:r>
        <w:rPr>
          <w:color w:val="000000"/>
        </w:rPr>
        <w:t xml:space="preserve"> distributed via circular letter</w:t>
      </w:r>
      <w:r w:rsidR="00392236">
        <w:rPr>
          <w:color w:val="000000"/>
        </w:rPr>
        <w:t>s</w:t>
      </w:r>
      <w:r>
        <w:rPr>
          <w:color w:val="000000"/>
        </w:rPr>
        <w:t>. Moreover, due to the heavy work load of WRCs, in particular WRC-15, every effort should be made to propose solutions that do not generate unnecessary discussions during WRCs</w:t>
      </w:r>
      <w:r w:rsidR="00392236">
        <w:rPr>
          <w:color w:val="000000"/>
        </w:rPr>
        <w:t>,</w:t>
      </w:r>
      <w:r>
        <w:rPr>
          <w:color w:val="000000"/>
        </w:rPr>
        <w:t xml:space="preserve"> thereby allowing the conference to deal with important subjects which require further or extensive deliberation and discussion.</w:t>
      </w:r>
    </w:p>
    <w:p w:rsidR="00B528A8" w:rsidRPr="004002D4" w:rsidRDefault="00B528A8" w:rsidP="00392236">
      <w:pPr>
        <w:pStyle w:val="Headingb"/>
        <w:rPr>
          <w:lang w:val="en-GB"/>
        </w:rPr>
      </w:pPr>
      <w:r w:rsidRPr="004002D4">
        <w:rPr>
          <w:lang w:val="en-GB"/>
        </w:rPr>
        <w:t>Proposal</w:t>
      </w:r>
    </w:p>
    <w:p w:rsidR="006B2671" w:rsidRDefault="00B528A8" w:rsidP="00392236">
      <w:pPr>
        <w:pStyle w:val="Proposal"/>
      </w:pPr>
      <w:r w:rsidRPr="00392236">
        <w:rPr>
          <w:u w:val="single"/>
        </w:rPr>
        <w:lastRenderedPageBreak/>
        <w:t>NOC</w:t>
      </w:r>
      <w:r>
        <w:tab/>
        <w:t>ARB/25A19A2/1</w:t>
      </w:r>
    </w:p>
    <w:p w:rsidR="009B463A" w:rsidRPr="00667882" w:rsidRDefault="00B528A8" w:rsidP="00392236">
      <w:pPr>
        <w:pStyle w:val="ArtNo"/>
      </w:pPr>
      <w:bookmarkStart w:id="8" w:name="_Toc327956595"/>
      <w:r w:rsidRPr="00FB3369">
        <w:t>ARTICLE</w:t>
      </w:r>
      <w:r w:rsidRPr="00D41CE2">
        <w:t xml:space="preserve"> </w:t>
      </w:r>
      <w:r w:rsidRPr="00667882">
        <w:rPr>
          <w:rStyle w:val="href"/>
          <w:noProof/>
          <w:lang w:val="en-CA"/>
        </w:rPr>
        <w:t>11</w:t>
      </w:r>
      <w:bookmarkEnd w:id="8"/>
    </w:p>
    <w:p w:rsidR="009B463A" w:rsidRPr="00D41CE2" w:rsidRDefault="00B528A8" w:rsidP="00392236">
      <w:pPr>
        <w:pStyle w:val="Arttitle"/>
        <w:rPr>
          <w:sz w:val="16"/>
          <w:szCs w:val="16"/>
        </w:rPr>
      </w:pPr>
      <w:bookmarkStart w:id="9" w:name="_Toc327956596"/>
      <w:r w:rsidRPr="00D41CE2">
        <w:t xml:space="preserve">Notification and recording of frequency </w:t>
      </w:r>
      <w:r w:rsidRPr="00D41CE2">
        <w:br/>
        <w:t>assignments</w:t>
      </w:r>
      <w:r>
        <w:rPr>
          <w:rStyle w:val="FootnoteReference"/>
        </w:rPr>
        <w:t>1</w:t>
      </w:r>
      <w:r w:rsidRPr="00835A36">
        <w:rPr>
          <w:rStyle w:val="FootnoteReference"/>
        </w:rPr>
        <w:t xml:space="preserve">, </w:t>
      </w:r>
      <w:r>
        <w:rPr>
          <w:rStyle w:val="FootnoteReference"/>
        </w:rPr>
        <w:t>2</w:t>
      </w:r>
      <w:r w:rsidRPr="00835A36">
        <w:rPr>
          <w:rStyle w:val="FootnoteReference"/>
        </w:rPr>
        <w:t xml:space="preserve">, </w:t>
      </w:r>
      <w:r>
        <w:rPr>
          <w:rStyle w:val="FootnoteReference"/>
        </w:rPr>
        <w:t>3</w:t>
      </w:r>
      <w:r w:rsidRPr="00835A36">
        <w:rPr>
          <w:rStyle w:val="FootnoteReference"/>
        </w:rPr>
        <w:t xml:space="preserve">, </w:t>
      </w:r>
      <w:r>
        <w:rPr>
          <w:rStyle w:val="FootnoteReference"/>
        </w:rPr>
        <w:t>4</w:t>
      </w:r>
      <w:r w:rsidRPr="00835A36">
        <w:rPr>
          <w:rStyle w:val="FootnoteReference"/>
        </w:rPr>
        <w:t xml:space="preserve">, </w:t>
      </w:r>
      <w:r>
        <w:rPr>
          <w:rStyle w:val="FootnoteReference"/>
        </w:rPr>
        <w:t>5</w:t>
      </w:r>
      <w:r w:rsidRPr="00835A36">
        <w:rPr>
          <w:rStyle w:val="FootnoteReference"/>
        </w:rPr>
        <w:t xml:space="preserve">, </w:t>
      </w:r>
      <w:r>
        <w:rPr>
          <w:rStyle w:val="FootnoteReference"/>
        </w:rPr>
        <w:t>6</w:t>
      </w:r>
      <w:r w:rsidRPr="00835A36">
        <w:rPr>
          <w:rStyle w:val="FootnoteReference"/>
        </w:rPr>
        <w:t xml:space="preserve">, </w:t>
      </w:r>
      <w:r>
        <w:rPr>
          <w:rStyle w:val="FootnoteReference"/>
        </w:rPr>
        <w:t>7</w:t>
      </w:r>
      <w:r w:rsidRPr="00835A36">
        <w:rPr>
          <w:rStyle w:val="FootnoteReference"/>
        </w:rPr>
        <w:t xml:space="preserve">, </w:t>
      </w:r>
      <w:r w:rsidRPr="004C21D9">
        <w:rPr>
          <w:rStyle w:val="FootnoteReference"/>
        </w:rPr>
        <w:t>7</w:t>
      </w:r>
      <w:r w:rsidRPr="004C21D9">
        <w:rPr>
          <w:rStyle w:val="FootnoteReference"/>
          <w:i/>
          <w:iCs/>
        </w:rPr>
        <w:t>bis</w:t>
      </w:r>
      <w:r w:rsidRPr="00577A24">
        <w:rPr>
          <w:b w:val="0"/>
          <w:bCs/>
          <w:sz w:val="16"/>
          <w:szCs w:val="16"/>
        </w:rPr>
        <w:t>   </w:t>
      </w:r>
      <w:r w:rsidRPr="003D1979">
        <w:rPr>
          <w:b w:val="0"/>
          <w:bCs/>
          <w:sz w:val="16"/>
          <w:szCs w:val="16"/>
        </w:rPr>
        <w:t> (WRC</w:t>
      </w:r>
      <w:r w:rsidRPr="003D1979">
        <w:rPr>
          <w:b w:val="0"/>
          <w:bCs/>
          <w:sz w:val="16"/>
          <w:szCs w:val="16"/>
        </w:rPr>
        <w:noBreakHyphen/>
        <w:t>12)</w:t>
      </w:r>
      <w:bookmarkEnd w:id="9"/>
    </w:p>
    <w:p w:rsidR="00B528A8" w:rsidRDefault="00B528A8" w:rsidP="00392236">
      <w:pPr>
        <w:pStyle w:val="Reasons"/>
      </w:pPr>
    </w:p>
    <w:p w:rsidR="006B2671" w:rsidRDefault="00B528A8" w:rsidP="00392236">
      <w:pPr>
        <w:jc w:val="center"/>
      </w:pPr>
      <w:r>
        <w:t>______________</w:t>
      </w:r>
    </w:p>
    <w:sectPr w:rsidR="006B2671">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558" w:rsidRDefault="001F3558">
      <w:r>
        <w:separator/>
      </w:r>
    </w:p>
  </w:endnote>
  <w:endnote w:type="continuationSeparator" w:id="0">
    <w:p w:rsidR="001F3558" w:rsidRDefault="001F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ins w:id="13" w:author="Lucas,Tracy" w:date="2015-09-25T13:14:00Z">
      <w:r w:rsidR="00544F8A">
        <w:rPr>
          <w:noProof/>
          <w:lang w:val="en-US"/>
        </w:rPr>
        <w:t>P:\TRAD\E\ITU-R\CONF-R\CMR15\000\DOCUMENT 25 - FROM TRANSLATOR\025ADD19ADD02E.docx</w:t>
      </w:r>
    </w:ins>
    <w:del w:id="14" w:author="Lucas,Tracy" w:date="2015-09-25T13:14:00Z">
      <w:r w:rsidR="003E0DB6" w:rsidDel="00544F8A">
        <w:rPr>
          <w:noProof/>
          <w:lang w:val="en-US"/>
        </w:rPr>
        <w:delText>C:\Users\manias\Dropbox\ProposalManagement\ProposalSharing\WRC15\Templates\WRC15-E.docx</w:delText>
      </w:r>
    </w:del>
    <w:r>
      <w:fldChar w:fldCharType="end"/>
    </w:r>
    <w:r w:rsidRPr="0041348E">
      <w:rPr>
        <w:lang w:val="en-US"/>
      </w:rPr>
      <w:tab/>
    </w:r>
    <w:r>
      <w:fldChar w:fldCharType="begin"/>
    </w:r>
    <w:r>
      <w:instrText xml:space="preserve"> SAVEDATE \@ DD.MM.YY </w:instrText>
    </w:r>
    <w:r>
      <w:fldChar w:fldCharType="separate"/>
    </w:r>
    <w:r w:rsidR="00EF5E41">
      <w:rPr>
        <w:noProof/>
      </w:rPr>
      <w:t>14.10.15</w:t>
    </w:r>
    <w:r>
      <w:fldChar w:fldCharType="end"/>
    </w:r>
    <w:r w:rsidRPr="0041348E">
      <w:rPr>
        <w:lang w:val="en-US"/>
      </w:rPr>
      <w:tab/>
    </w:r>
    <w:r>
      <w:fldChar w:fldCharType="begin"/>
    </w:r>
    <w:r>
      <w:instrText xml:space="preserve"> PRINTDATE \@ DD.MM.YY </w:instrText>
    </w:r>
    <w:r>
      <w:fldChar w:fldCharType="separate"/>
    </w:r>
    <w:ins w:id="15" w:author="Lucas,Tracy" w:date="2015-09-25T13:14:00Z">
      <w:r w:rsidR="00544F8A">
        <w:rPr>
          <w:noProof/>
        </w:rPr>
        <w:t>25.09.15</w:t>
      </w:r>
    </w:ins>
    <w:del w:id="16" w:author="Lucas,Tracy" w:date="2015-09-25T13:14:00Z">
      <w:r w:rsidR="00544F8A" w:rsidDel="00544F8A">
        <w:rPr>
          <w:noProof/>
        </w:rPr>
        <w:delText>10.02.14</w:delText>
      </w:r>
    </w:del>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76" w:rsidRDefault="00A80176" w:rsidP="00A80176">
    <w:pPr>
      <w:pStyle w:val="Footer"/>
    </w:pPr>
    <w:r>
      <w:fldChar w:fldCharType="begin"/>
    </w:r>
    <w:r>
      <w:instrText xml:space="preserve"> FILENAME \p  \* MERGEFORMAT </w:instrText>
    </w:r>
    <w:r>
      <w:fldChar w:fldCharType="separate"/>
    </w:r>
    <w:r>
      <w:t>P:\ENG\ITU-R\CONF-R\CMR15\000\025ADD19ADD02V2E.docx</w:t>
    </w:r>
    <w:r>
      <w:fldChar w:fldCharType="end"/>
    </w:r>
    <w:r>
      <w:t xml:space="preserve"> (386938)</w:t>
    </w:r>
    <w:r>
      <w:tab/>
    </w:r>
    <w:r>
      <w:fldChar w:fldCharType="begin"/>
    </w:r>
    <w:r>
      <w:instrText xml:space="preserve"> SAVEDATE \@ DD.MM.YY </w:instrText>
    </w:r>
    <w:r>
      <w:fldChar w:fldCharType="separate"/>
    </w:r>
    <w:r>
      <w:t>14.10.15</w:t>
    </w:r>
    <w:r>
      <w:fldChar w:fldCharType="end"/>
    </w:r>
    <w:r>
      <w:tab/>
    </w:r>
    <w:r>
      <w:fldChar w:fldCharType="begin"/>
    </w:r>
    <w:r>
      <w:instrText xml:space="preserve"> PRINTDATE \@ DD.MM.YY </w:instrText>
    </w:r>
    <w:r>
      <w:fldChar w:fldCharType="separate"/>
    </w:r>
    <w:r>
      <w:t>25.09.15</w:t>
    </w:r>
    <w:r>
      <w:fldChar w:fldCharType="end"/>
    </w:r>
    <w:bookmarkStart w:id="17" w:name="_GoBack"/>
    <w:bookmarkEnd w:id="17"/>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76" w:rsidRDefault="00A80176">
    <w:pPr>
      <w:pStyle w:val="Footer"/>
    </w:pPr>
    <w:fldSimple w:instr=" FILENAME \p  \* MERGEFORMAT ">
      <w:r>
        <w:t>P:\ENG\ITU-R\CONF-R\CMR15\000\025ADD19ADD02V2E.docx</w:t>
      </w:r>
    </w:fldSimple>
    <w:r>
      <w:t xml:space="preserve"> (386938)</w:t>
    </w:r>
    <w:r>
      <w:tab/>
    </w:r>
    <w:r>
      <w:fldChar w:fldCharType="begin"/>
    </w:r>
    <w:r>
      <w:instrText xml:space="preserve"> SAVEDATE \@ DD.MM.YY </w:instrText>
    </w:r>
    <w:r>
      <w:fldChar w:fldCharType="separate"/>
    </w:r>
    <w:r>
      <w:t>14.10.15</w:t>
    </w:r>
    <w:r>
      <w:fldChar w:fldCharType="end"/>
    </w:r>
    <w:r>
      <w:tab/>
    </w:r>
    <w:r>
      <w:fldChar w:fldCharType="begin"/>
    </w:r>
    <w:r>
      <w:instrText xml:space="preserve"> PRINTDATE \@ DD.MM.YY </w:instrText>
    </w:r>
    <w:r>
      <w:fldChar w:fldCharType="separate"/>
    </w:r>
    <w:r>
      <w:t>25.09.15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558" w:rsidRDefault="001F3558">
      <w:r>
        <w:rPr>
          <w:b/>
        </w:rPr>
        <w:t>_______________</w:t>
      </w:r>
    </w:p>
  </w:footnote>
  <w:footnote w:type="continuationSeparator" w:id="0">
    <w:p w:rsidR="001F3558" w:rsidRDefault="001F3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F38" w:rsidRDefault="00645F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A80176">
      <w:rPr>
        <w:noProof/>
      </w:rPr>
      <w:t>2</w:t>
    </w:r>
    <w:r>
      <w:fldChar w:fldCharType="end"/>
    </w:r>
  </w:p>
  <w:p w:rsidR="00A066F1" w:rsidRPr="00A066F1" w:rsidRDefault="00187BD9" w:rsidP="00241FA2">
    <w:pPr>
      <w:pStyle w:val="Header"/>
    </w:pPr>
    <w:r>
      <w:t>CMR1</w:t>
    </w:r>
    <w:r w:rsidR="00241FA2">
      <w:t>5</w:t>
    </w:r>
    <w:r w:rsidR="00A066F1">
      <w:t>/</w:t>
    </w:r>
    <w:bookmarkStart w:id="10" w:name="OLE_LINK1"/>
    <w:bookmarkStart w:id="11" w:name="OLE_LINK2"/>
    <w:bookmarkStart w:id="12" w:name="OLE_LINK3"/>
    <w:r w:rsidR="00EB55C6">
      <w:t>25(Add.19)(Add.2)</w:t>
    </w:r>
    <w:bookmarkEnd w:id="10"/>
    <w:bookmarkEnd w:id="11"/>
    <w:bookmarkEnd w:id="12"/>
    <w:r>
      <w:t>-</w:t>
    </w:r>
    <w:r w:rsidR="004A26C4"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F38" w:rsidRDefault="00645F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as,Tracy">
    <w15:presenceInfo w15:providerId="AD" w15:userId="S-1-5-21-8740799-900759487-1415713722-4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06C4E"/>
    <w:rsid w:val="00022A29"/>
    <w:rsid w:val="000355FD"/>
    <w:rsid w:val="00051E39"/>
    <w:rsid w:val="00060F77"/>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1F3558"/>
    <w:rsid w:val="002009EA"/>
    <w:rsid w:val="00202CA0"/>
    <w:rsid w:val="00216B6D"/>
    <w:rsid w:val="00241FA2"/>
    <w:rsid w:val="00271316"/>
    <w:rsid w:val="002B349C"/>
    <w:rsid w:val="002D58BE"/>
    <w:rsid w:val="0033373B"/>
    <w:rsid w:val="00361B37"/>
    <w:rsid w:val="00377BD3"/>
    <w:rsid w:val="00384088"/>
    <w:rsid w:val="003852CE"/>
    <w:rsid w:val="0039169B"/>
    <w:rsid w:val="00392236"/>
    <w:rsid w:val="003A7F8C"/>
    <w:rsid w:val="003B2284"/>
    <w:rsid w:val="003B532E"/>
    <w:rsid w:val="003D0F8B"/>
    <w:rsid w:val="003E0DB6"/>
    <w:rsid w:val="004002D4"/>
    <w:rsid w:val="0041348E"/>
    <w:rsid w:val="00420873"/>
    <w:rsid w:val="00492075"/>
    <w:rsid w:val="004969AD"/>
    <w:rsid w:val="004A26C4"/>
    <w:rsid w:val="004B13CB"/>
    <w:rsid w:val="004C4E53"/>
    <w:rsid w:val="004D26EA"/>
    <w:rsid w:val="004D2BFB"/>
    <w:rsid w:val="004D5D5C"/>
    <w:rsid w:val="0050139F"/>
    <w:rsid w:val="00524B50"/>
    <w:rsid w:val="00541D33"/>
    <w:rsid w:val="00544F8A"/>
    <w:rsid w:val="0055140B"/>
    <w:rsid w:val="005964AB"/>
    <w:rsid w:val="005C099A"/>
    <w:rsid w:val="005C31A5"/>
    <w:rsid w:val="005E10C9"/>
    <w:rsid w:val="005E290B"/>
    <w:rsid w:val="005E61DD"/>
    <w:rsid w:val="006023DF"/>
    <w:rsid w:val="00616219"/>
    <w:rsid w:val="00645F38"/>
    <w:rsid w:val="00657DE0"/>
    <w:rsid w:val="00685313"/>
    <w:rsid w:val="00692833"/>
    <w:rsid w:val="006A6E9B"/>
    <w:rsid w:val="006B2671"/>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80176"/>
    <w:rsid w:val="00A93B85"/>
    <w:rsid w:val="00AA0B18"/>
    <w:rsid w:val="00AA3C65"/>
    <w:rsid w:val="00AA666F"/>
    <w:rsid w:val="00B528A8"/>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EF5E41"/>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517095A-96CA-441C-8755-0130B8C8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8A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BalloonText">
    <w:name w:val="Balloon Text"/>
    <w:basedOn w:val="Normal"/>
    <w:link w:val="BalloonTextChar"/>
    <w:semiHidden/>
    <w:unhideWhenUsed/>
    <w:rsid w:val="00541D3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41D3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R15-WRC15-C-0025!A19-A2!MSW-E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6CFF0-8DB5-4C84-A513-6FF15A955449}">
  <ds:schemaRefs>
    <ds:schemaRef ds:uri="32a1a8c5-2265-4ebc-b7a0-2071e2c5c9bb"/>
    <ds:schemaRef ds:uri="http://schemas.microsoft.com/office/infopath/2007/PartnerControls"/>
    <ds:schemaRef ds:uri="996b2e75-67fd-4955-a3b0-5ab9934cb50b"/>
    <ds:schemaRef ds:uri="http://purl.org/dc/elements/1.1/"/>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7E5121F0-A21C-4D1E-8621-C19FE1CE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TotalTime>
  <Pages>2</Pages>
  <Words>311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R15-WRC15-C-0025!A19-A2!MSW-E</vt:lpstr>
    </vt:vector>
  </TitlesOfParts>
  <Manager>General Secretariat - Pool</Manager>
  <Company>International Telecommunication Union (ITU)</Company>
  <LinksUpToDate>false</LinksUpToDate>
  <CharactersWithSpaces>2137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R15-WRC15-C-0025!A19-A2!MSW-E</dc:title>
  <dc:subject>World Radiocommunication Conference - 2015</dc:subject>
  <dc:creator>Documents Proposals Manager (DPM)</dc:creator>
  <cp:keywords>DPM_v5.2015.9.16_prod</cp:keywords>
  <dc:description>Uploaded on 2015.07.06</dc:description>
  <cp:lastModifiedBy>Currie, Jane</cp:lastModifiedBy>
  <cp:revision>3</cp:revision>
  <cp:lastPrinted>2015-09-25T11:14:00Z</cp:lastPrinted>
  <dcterms:created xsi:type="dcterms:W3CDTF">2015-10-14T13:39:00Z</dcterms:created>
  <dcterms:modified xsi:type="dcterms:W3CDTF">2015-10-14T13:40:00Z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