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4"/>
      </w:tblGrid>
      <w:tr w:rsidR="00280E04" w:rsidTr="001B701A">
        <w:trPr>
          <w:cantSplit/>
          <w:trHeight w:val="20"/>
        </w:trPr>
        <w:tc>
          <w:tcPr>
            <w:tcW w:w="6620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4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1B701A">
        <w:trPr>
          <w:cantSplit/>
          <w:trHeight w:val="20"/>
        </w:trPr>
        <w:tc>
          <w:tcPr>
            <w:tcW w:w="6620" w:type="dxa"/>
            <w:tcBorders>
              <w:bottom w:val="single" w:sz="12" w:space="0" w:color="auto"/>
            </w:tcBorders>
          </w:tcPr>
          <w:p w:rsidR="00280E04" w:rsidRPr="00960962" w:rsidRDefault="006B0D94" w:rsidP="00EB2F9B">
            <w:pPr>
              <w:spacing w:before="0"/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4" w:type="dxa"/>
            <w:tcBorders>
              <w:bottom w:val="single" w:sz="12" w:space="0" w:color="auto"/>
            </w:tcBorders>
          </w:tcPr>
          <w:p w:rsidR="00280E04" w:rsidRPr="00A9645C" w:rsidRDefault="00280E04" w:rsidP="00EB2F9B">
            <w:pPr>
              <w:spacing w:before="0"/>
              <w:rPr>
                <w:lang w:bidi="ar-EG"/>
              </w:rPr>
            </w:pPr>
          </w:p>
        </w:tc>
      </w:tr>
      <w:tr w:rsidR="00280E04" w:rsidTr="001B701A">
        <w:trPr>
          <w:cantSplit/>
          <w:trHeight w:val="20"/>
        </w:trPr>
        <w:tc>
          <w:tcPr>
            <w:tcW w:w="6620" w:type="dxa"/>
            <w:tcBorders>
              <w:top w:val="single" w:sz="12" w:space="0" w:color="auto"/>
            </w:tcBorders>
          </w:tcPr>
          <w:p w:rsidR="00280E04" w:rsidRPr="00BD6EF3" w:rsidRDefault="00280E04" w:rsidP="00EB2F9B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4" w:type="dxa"/>
            <w:tcBorders>
              <w:top w:val="single" w:sz="12" w:space="0" w:color="auto"/>
            </w:tcBorders>
          </w:tcPr>
          <w:p w:rsidR="00280E04" w:rsidRPr="00BD6EF3" w:rsidRDefault="00280E04" w:rsidP="00EB2F9B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3E1608" w:rsidTr="001B701A">
        <w:trPr>
          <w:cantSplit/>
        </w:trPr>
        <w:tc>
          <w:tcPr>
            <w:tcW w:w="6620" w:type="dxa"/>
            <w:shd w:val="clear" w:color="auto" w:fill="auto"/>
          </w:tcPr>
          <w:p w:rsidR="003E1608" w:rsidRPr="00CE4C5A" w:rsidRDefault="00E165ED" w:rsidP="00EB2F9B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 Bold" w:hAnsi="Verdana Bold" w:cs="Traditional Arabic"/>
                <w:sz w:val="30"/>
                <w:szCs w:val="30"/>
                <w:rtl/>
              </w:rPr>
            </w:pPr>
            <w:r w:rsidRPr="00CE4C5A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3E1608" w:rsidRPr="00CE4C5A" w:rsidRDefault="003E1608" w:rsidP="00EB2F9B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CE4C5A">
              <w:rPr>
                <w:rtl/>
              </w:rPr>
              <w:t xml:space="preserve">الإضافة </w:t>
            </w:r>
            <w:r w:rsidRPr="00CE4C5A">
              <w:t>12</w:t>
            </w:r>
            <w:r w:rsidRPr="00CE4C5A">
              <w:br/>
            </w:r>
            <w:r w:rsidRPr="00CE4C5A">
              <w:rPr>
                <w:rtl/>
              </w:rPr>
              <w:t xml:space="preserve">للوثيقة </w:t>
            </w:r>
            <w:r w:rsidRPr="00CE4C5A">
              <w:t>25(Add.19)-</w:t>
            </w:r>
            <w:r w:rsidR="00CE4C5A">
              <w:t>A</w:t>
            </w:r>
          </w:p>
        </w:tc>
      </w:tr>
      <w:tr w:rsidR="00764079" w:rsidTr="001B701A">
        <w:trPr>
          <w:cantSplit/>
        </w:trPr>
        <w:tc>
          <w:tcPr>
            <w:tcW w:w="6620" w:type="dxa"/>
            <w:shd w:val="clear" w:color="auto" w:fill="auto"/>
          </w:tcPr>
          <w:p w:rsidR="00764079" w:rsidRPr="00CE4C5A" w:rsidRDefault="00764079" w:rsidP="00EB2F9B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4" w:type="dxa"/>
            <w:shd w:val="clear" w:color="auto" w:fill="auto"/>
            <w:vAlign w:val="center"/>
          </w:tcPr>
          <w:p w:rsidR="00764079" w:rsidRPr="00CE4C5A" w:rsidRDefault="00764079" w:rsidP="00EB2F9B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CE4C5A">
              <w:rPr>
                <w:rFonts w:eastAsia="SimSun"/>
              </w:rPr>
              <w:t>10</w:t>
            </w:r>
            <w:r w:rsidRPr="00CE4C5A">
              <w:rPr>
                <w:rFonts w:eastAsia="SimSun"/>
                <w:rtl/>
              </w:rPr>
              <w:t xml:space="preserve"> سبتمبر </w:t>
            </w:r>
            <w:r w:rsidRPr="00CE4C5A">
              <w:rPr>
                <w:rFonts w:eastAsia="SimSun"/>
              </w:rPr>
              <w:t>2015</w:t>
            </w:r>
          </w:p>
        </w:tc>
      </w:tr>
      <w:tr w:rsidR="00764079" w:rsidTr="001B701A">
        <w:trPr>
          <w:cantSplit/>
        </w:trPr>
        <w:tc>
          <w:tcPr>
            <w:tcW w:w="6620" w:type="dxa"/>
          </w:tcPr>
          <w:p w:rsidR="00764079" w:rsidRPr="00CE4C5A" w:rsidRDefault="00764079" w:rsidP="00EB2F9B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  <w:rtl/>
              </w:rPr>
            </w:pPr>
          </w:p>
        </w:tc>
        <w:tc>
          <w:tcPr>
            <w:tcW w:w="3054" w:type="dxa"/>
            <w:vAlign w:val="center"/>
          </w:tcPr>
          <w:p w:rsidR="00764079" w:rsidRPr="00CE4C5A" w:rsidRDefault="00764079" w:rsidP="00EB2F9B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CE4C5A">
              <w:rPr>
                <w:rFonts w:eastAsia="SimSun"/>
                <w:rtl/>
              </w:rPr>
              <w:t>الأصل: بالعربية</w:t>
            </w:r>
          </w:p>
        </w:tc>
      </w:tr>
      <w:tr w:rsidR="00764079" w:rsidTr="001B701A">
        <w:trPr>
          <w:cantSplit/>
        </w:trPr>
        <w:tc>
          <w:tcPr>
            <w:tcW w:w="9674" w:type="dxa"/>
            <w:gridSpan w:val="2"/>
          </w:tcPr>
          <w:p w:rsidR="00764079" w:rsidRPr="00E621A3" w:rsidRDefault="00764079" w:rsidP="001B701A">
            <w:pPr>
              <w:pStyle w:val="Source"/>
              <w:spacing w:before="600"/>
              <w:rPr>
                <w:rtl/>
              </w:rPr>
            </w:pPr>
            <w:r w:rsidRPr="008204AC">
              <w:rPr>
                <w:rtl/>
              </w:rPr>
              <w:t>مقترحات مشتركة مقدمة من الدول العربية</w:t>
            </w:r>
          </w:p>
        </w:tc>
      </w:tr>
      <w:tr w:rsidR="00764079" w:rsidTr="001B701A">
        <w:trPr>
          <w:cantSplit/>
        </w:trPr>
        <w:tc>
          <w:tcPr>
            <w:tcW w:w="9674" w:type="dxa"/>
            <w:gridSpan w:val="2"/>
          </w:tcPr>
          <w:p w:rsidR="00764079" w:rsidRPr="00BD6EF3" w:rsidRDefault="00CE4C5A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</w:t>
            </w:r>
            <w:r w:rsidR="00572A6A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مؤت</w:t>
            </w:r>
            <w:r w:rsidR="00572A6A">
              <w:rPr>
                <w:rFonts w:hint="cs"/>
                <w:rtl/>
              </w:rPr>
              <w:t>‍</w:t>
            </w:r>
            <w:r>
              <w:rPr>
                <w:rFonts w:hint="cs"/>
                <w:rtl/>
              </w:rPr>
              <w:t>مر</w:t>
            </w:r>
          </w:p>
        </w:tc>
      </w:tr>
      <w:tr w:rsidR="00764079" w:rsidTr="001B701A">
        <w:trPr>
          <w:cantSplit/>
        </w:trPr>
        <w:tc>
          <w:tcPr>
            <w:tcW w:w="9674" w:type="dxa"/>
            <w:gridSpan w:val="2"/>
          </w:tcPr>
          <w:p w:rsidR="00764079" w:rsidRPr="00BD6EF3" w:rsidRDefault="00764079" w:rsidP="001B701A">
            <w:pPr>
              <w:pStyle w:val="Title2"/>
              <w:spacing w:before="120"/>
              <w:rPr>
                <w:rtl/>
              </w:rPr>
            </w:pPr>
          </w:p>
        </w:tc>
      </w:tr>
      <w:tr w:rsidR="00764079" w:rsidTr="001B701A">
        <w:trPr>
          <w:cantSplit/>
        </w:trPr>
        <w:tc>
          <w:tcPr>
            <w:tcW w:w="9674" w:type="dxa"/>
            <w:gridSpan w:val="2"/>
          </w:tcPr>
          <w:p w:rsidR="00764079" w:rsidRPr="002919E1" w:rsidRDefault="00764079" w:rsidP="001B701A">
            <w:pPr>
              <w:pStyle w:val="Agendaitem"/>
              <w:spacing w:before="120" w:line="192" w:lineRule="auto"/>
            </w:pPr>
            <w:r w:rsidRPr="008204AC">
              <w:rPr>
                <w:rtl/>
              </w:rPr>
              <w:t xml:space="preserve">البنـد </w:t>
            </w:r>
            <w:r w:rsidR="00CE4C5A">
              <w:t>(L)7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572A6A" w:rsidRDefault="007C5BD3" w:rsidP="00572A6A">
      <w:pPr>
        <w:pStyle w:val="Normalaftertitle"/>
        <w:rPr>
          <w:rFonts w:eastAsia="SimSun"/>
          <w:rtl/>
        </w:rPr>
      </w:pPr>
      <w:r w:rsidRPr="00572A6A">
        <w:rPr>
          <w:rFonts w:eastAsia="SimSun"/>
        </w:rPr>
        <w:t>7</w:t>
      </w:r>
      <w:r w:rsidRPr="00572A6A">
        <w:rPr>
          <w:rFonts w:eastAsia="SimSun" w:hint="cs"/>
          <w:rtl/>
        </w:rPr>
        <w:tab/>
        <w:t xml:space="preserve">النظر في أي تغييرات قد يلزم إجراؤها، وفي خيارات أخرى، تطبيقاً للقرار </w:t>
      </w:r>
      <w:r w:rsidRPr="00572A6A">
        <w:rPr>
          <w:rFonts w:eastAsia="SimSun"/>
        </w:rPr>
        <w:t>86</w:t>
      </w:r>
      <w:r w:rsidRPr="00572A6A">
        <w:rPr>
          <w:rFonts w:eastAsia="SimSun" w:hint="cs"/>
          <w:rtl/>
        </w:rPr>
        <w:t xml:space="preserve"> (المراج</w:t>
      </w:r>
      <w:r w:rsidR="00572A6A" w:rsidRPr="00572A6A">
        <w:rPr>
          <w:rFonts w:eastAsia="SimSun" w:hint="cs"/>
          <w:rtl/>
        </w:rPr>
        <w:t>َ</w:t>
      </w:r>
      <w:r w:rsidRPr="00572A6A">
        <w:rPr>
          <w:rFonts w:eastAsia="SimSun" w:hint="cs"/>
          <w:rtl/>
        </w:rPr>
        <w:t xml:space="preserve">ع في مراكش، </w:t>
      </w:r>
      <w:r w:rsidRPr="00572A6A">
        <w:rPr>
          <w:rFonts w:eastAsia="SimSun"/>
        </w:rPr>
        <w:t>(2002</w:t>
      </w:r>
      <w:r w:rsidRPr="00572A6A">
        <w:rPr>
          <w:rFonts w:eastAsia="SimSun" w:hint="cs"/>
          <w:rtl/>
        </w:rPr>
        <w:t xml:space="preserve"> لمؤتمر</w:t>
      </w:r>
      <w:r w:rsidR="00572A6A">
        <w:rPr>
          <w:rFonts w:eastAsia="SimSun" w:hint="eastAsia"/>
          <w:rtl/>
        </w:rPr>
        <w:t> </w:t>
      </w:r>
      <w:r w:rsidRPr="00572A6A">
        <w:rPr>
          <w:rFonts w:eastAsia="SimSun" w:hint="cs"/>
          <w:rtl/>
        </w:rPr>
        <w:t xml:space="preserve">المندوبين المفوضين، بشأن "إجراءات النشر المسبق والتنسيق </w:t>
      </w:r>
      <w:r w:rsidRPr="00572A6A">
        <w:rPr>
          <w:rFonts w:eastAsia="SimSun" w:hint="cs"/>
          <w:rtl/>
          <w:lang w:bidi="ar-SY"/>
        </w:rPr>
        <w:t>والتبليغ</w:t>
      </w:r>
      <w:r w:rsidRPr="00572A6A">
        <w:rPr>
          <w:rFonts w:eastAsia="SimSun" w:hint="cs"/>
          <w:rtl/>
        </w:rPr>
        <w:t xml:space="preserve"> والتسجيل لتخصيصات التردد للشبكات الساتلية"، وفقاً للقرار</w:t>
      </w:r>
      <w:r w:rsidRPr="00572A6A">
        <w:rPr>
          <w:rFonts w:eastAsia="SimSun" w:hint="eastAsia"/>
          <w:rtl/>
        </w:rPr>
        <w:t> </w:t>
      </w:r>
      <w:r w:rsidRPr="00572A6A">
        <w:rPr>
          <w:rFonts w:eastAsia="SimSun"/>
          <w:b/>
          <w:bCs/>
        </w:rPr>
        <w:t>86 (Rev.WRC</w:t>
      </w:r>
      <w:r w:rsidRPr="00572A6A">
        <w:rPr>
          <w:rFonts w:eastAsia="SimSun"/>
          <w:b/>
          <w:bCs/>
        </w:rPr>
        <w:noBreakHyphen/>
        <w:t>07)</w:t>
      </w:r>
      <w:r w:rsidRPr="00572A6A">
        <w:rPr>
          <w:rFonts w:eastAsia="SimSun" w:hint="cs"/>
          <w:rtl/>
        </w:rPr>
        <w:t xml:space="preserve"> تيسيراً للاستخدام الرشيد والفع</w:t>
      </w:r>
      <w:r w:rsidR="00572A6A" w:rsidRPr="00572A6A">
        <w:rPr>
          <w:rFonts w:eastAsia="SimSun" w:hint="cs"/>
          <w:rtl/>
        </w:rPr>
        <w:t>ّ</w:t>
      </w:r>
      <w:r w:rsidRPr="00572A6A">
        <w:rPr>
          <w:rFonts w:eastAsia="SimSun" w:hint="cs"/>
          <w:rtl/>
        </w:rPr>
        <w:t>ال والاقتصادي للترددات الراديوية وأي مدارات مرتبطة بها، بما</w:t>
      </w:r>
      <w:r w:rsidR="00572A6A">
        <w:rPr>
          <w:rFonts w:eastAsia="SimSun" w:hint="eastAsia"/>
          <w:rtl/>
        </w:rPr>
        <w:t> </w:t>
      </w:r>
      <w:r w:rsidRPr="00572A6A">
        <w:rPr>
          <w:rFonts w:eastAsia="SimSun" w:hint="cs"/>
          <w:rtl/>
        </w:rPr>
        <w:t>فيها مدار السواتل المستقرة بالنسبة إلى الأرض؛</w:t>
      </w:r>
    </w:p>
    <w:p w:rsidR="00534840" w:rsidRDefault="007C5BD3" w:rsidP="007D7077">
      <w:pPr>
        <w:rPr>
          <w:rFonts w:eastAsia="SimSun"/>
          <w:b/>
          <w:bCs/>
          <w:rtl/>
        </w:rPr>
      </w:pPr>
      <w:r w:rsidRPr="00572A6A">
        <w:rPr>
          <w:rFonts w:eastAsia="SimSun"/>
        </w:rPr>
        <w:t>(L)7</w:t>
      </w:r>
      <w:r w:rsidRPr="00572A6A">
        <w:rPr>
          <w:rFonts w:eastAsia="SimSun"/>
          <w:lang w:bidi="ar-EG"/>
        </w:rPr>
        <w:tab/>
      </w:r>
      <w:r w:rsidRPr="00572A6A">
        <w:rPr>
          <w:rFonts w:eastAsia="SimSun" w:hint="cs"/>
          <w:rtl/>
          <w:lang w:bidi="ar-EG"/>
        </w:rPr>
        <w:t>المسألة </w:t>
      </w:r>
      <w:r w:rsidRPr="00572A6A">
        <w:rPr>
          <w:rFonts w:eastAsia="SimSun"/>
          <w:lang w:bidi="ar-EG"/>
        </w:rPr>
        <w:t>L</w:t>
      </w:r>
      <w:r w:rsidRPr="00572A6A">
        <w:rPr>
          <w:rFonts w:eastAsia="SimSun" w:hint="cs"/>
          <w:rtl/>
          <w:lang w:bidi="ar-EG"/>
        </w:rPr>
        <w:t xml:space="preserve"> - تعديل أحكام </w:t>
      </w:r>
      <w:r w:rsidRPr="00572A6A">
        <w:rPr>
          <w:rFonts w:eastAsia="SimSun" w:hint="cs"/>
          <w:rtl/>
        </w:rPr>
        <w:t>معينة من ال‍مادة</w:t>
      </w:r>
      <w:r w:rsidRPr="00572A6A">
        <w:rPr>
          <w:rFonts w:eastAsia="SimSun" w:hint="eastAsia"/>
          <w:rtl/>
        </w:rPr>
        <w:t> </w:t>
      </w:r>
      <w:r w:rsidRPr="00572A6A">
        <w:rPr>
          <w:rFonts w:eastAsia="SimSun"/>
          <w:lang w:bidi="ar-EG"/>
        </w:rPr>
        <w:t>4</w:t>
      </w:r>
      <w:r w:rsidRPr="00572A6A">
        <w:rPr>
          <w:rFonts w:eastAsia="SimSun" w:hint="cs"/>
          <w:rtl/>
        </w:rPr>
        <w:t xml:space="preserve"> من التذييلين</w:t>
      </w:r>
      <w:r w:rsidRPr="00572A6A">
        <w:rPr>
          <w:rFonts w:eastAsia="SimSun" w:hint="eastAsia"/>
          <w:rtl/>
        </w:rPr>
        <w:t> </w:t>
      </w:r>
      <w:r w:rsidRPr="00572A6A">
        <w:rPr>
          <w:rFonts w:eastAsia="SimSun"/>
          <w:b/>
          <w:bCs/>
          <w:lang w:bidi="ar-EG"/>
        </w:rPr>
        <w:t>30</w:t>
      </w:r>
      <w:r w:rsidRPr="00572A6A">
        <w:rPr>
          <w:rFonts w:eastAsia="SimSun" w:hint="cs"/>
          <w:rtl/>
        </w:rPr>
        <w:t xml:space="preserve"> و</w:t>
      </w:r>
      <w:r w:rsidRPr="00572A6A">
        <w:rPr>
          <w:rFonts w:eastAsia="SimSun"/>
          <w:b/>
          <w:bCs/>
          <w:lang w:bidi="ar-EG"/>
        </w:rPr>
        <w:t>30A</w:t>
      </w:r>
      <w:r w:rsidRPr="00572A6A">
        <w:rPr>
          <w:rFonts w:eastAsia="SimSun" w:hint="cs"/>
          <w:rtl/>
        </w:rPr>
        <w:t xml:space="preserve"> للوائح الراديو للإقليمين</w:t>
      </w:r>
      <w:r w:rsidR="007D7077">
        <w:rPr>
          <w:rFonts w:eastAsia="SimSun" w:hint="eastAsia"/>
          <w:rtl/>
        </w:rPr>
        <w:t> </w:t>
      </w:r>
      <w:bookmarkStart w:id="1" w:name="_GoBack"/>
      <w:bookmarkEnd w:id="1"/>
      <w:r w:rsidRPr="00572A6A">
        <w:rPr>
          <w:rFonts w:eastAsia="SimSun"/>
        </w:rPr>
        <w:t>1</w:t>
      </w:r>
      <w:r w:rsidRPr="00572A6A">
        <w:rPr>
          <w:rFonts w:eastAsia="SimSun" w:hint="cs"/>
          <w:rtl/>
          <w:lang w:bidi="ar-EG"/>
        </w:rPr>
        <w:t xml:space="preserve"> و</w:t>
      </w:r>
      <w:r w:rsidRPr="00572A6A">
        <w:rPr>
          <w:rFonts w:eastAsia="SimSun"/>
          <w:lang w:bidi="ar-EG"/>
        </w:rPr>
        <w:t>3</w:t>
      </w:r>
      <w:r w:rsidRPr="00572A6A">
        <w:rPr>
          <w:rFonts w:eastAsia="SimSun" w:hint="cs"/>
          <w:rtl/>
          <w:lang w:bidi="ar-EG"/>
        </w:rPr>
        <w:t xml:space="preserve">، وتحديداً استبدال الموافقة الضمنية بالموافقة الصريحة أو مواءمة أحكام </w:t>
      </w:r>
      <w:r w:rsidRPr="00572A6A">
        <w:rPr>
          <w:rFonts w:eastAsia="SimSun" w:hint="cs"/>
          <w:rtl/>
        </w:rPr>
        <w:t>التذييلين</w:t>
      </w:r>
      <w:r w:rsidRPr="00572A6A">
        <w:rPr>
          <w:rFonts w:eastAsia="SimSun" w:hint="eastAsia"/>
          <w:rtl/>
        </w:rPr>
        <w:t> </w:t>
      </w:r>
      <w:r w:rsidRPr="00572A6A">
        <w:rPr>
          <w:rFonts w:eastAsia="SimSun"/>
          <w:b/>
          <w:bCs/>
          <w:lang w:bidi="ar-EG"/>
        </w:rPr>
        <w:t>30</w:t>
      </w:r>
      <w:r w:rsidRPr="00572A6A">
        <w:rPr>
          <w:rFonts w:eastAsia="SimSun" w:hint="cs"/>
          <w:rtl/>
        </w:rPr>
        <w:t xml:space="preserve"> و</w:t>
      </w:r>
      <w:r w:rsidRPr="00572A6A">
        <w:rPr>
          <w:rFonts w:eastAsia="SimSun"/>
          <w:b/>
          <w:bCs/>
          <w:lang w:bidi="ar-EG"/>
        </w:rPr>
        <w:t>30A</w:t>
      </w:r>
      <w:r w:rsidRPr="00572A6A">
        <w:rPr>
          <w:rFonts w:eastAsia="SimSun" w:hint="cs"/>
          <w:rtl/>
          <w:lang w:bidi="ar-EG"/>
        </w:rPr>
        <w:t xml:space="preserve"> للوائح الراديو </w:t>
      </w:r>
      <w:r w:rsidR="00941BC0" w:rsidRPr="00572A6A">
        <w:rPr>
          <w:rFonts w:eastAsia="SimSun" w:hint="cs"/>
          <w:rtl/>
          <w:lang w:bidi="ar-EG"/>
        </w:rPr>
        <w:t>للإقليمين</w:t>
      </w:r>
      <w:r w:rsidR="00941BC0" w:rsidRPr="00572A6A">
        <w:rPr>
          <w:rFonts w:eastAsia="SimSun" w:hint="eastAsia"/>
          <w:rtl/>
          <w:lang w:bidi="ar-EG"/>
        </w:rPr>
        <w:t> </w:t>
      </w:r>
      <w:r w:rsidR="00941BC0" w:rsidRPr="00572A6A">
        <w:rPr>
          <w:rFonts w:eastAsia="SimSun"/>
          <w:lang w:bidi="ar-EG"/>
        </w:rPr>
        <w:t>1</w:t>
      </w:r>
      <w:r w:rsidR="00941BC0" w:rsidRPr="00572A6A">
        <w:rPr>
          <w:rFonts w:eastAsia="SimSun" w:hint="cs"/>
          <w:rtl/>
          <w:lang w:bidi="ar-EG"/>
        </w:rPr>
        <w:t xml:space="preserve"> و</w:t>
      </w:r>
      <w:r w:rsidR="00941BC0" w:rsidRPr="00572A6A">
        <w:rPr>
          <w:rFonts w:eastAsia="SimSun"/>
          <w:lang w:bidi="ar-EG"/>
        </w:rPr>
        <w:t>3</w:t>
      </w:r>
      <w:r w:rsidR="00941BC0" w:rsidRPr="00572A6A">
        <w:rPr>
          <w:rFonts w:eastAsia="SimSun" w:hint="cs"/>
          <w:rtl/>
          <w:lang w:bidi="ar-EG"/>
        </w:rPr>
        <w:t xml:space="preserve"> </w:t>
      </w:r>
      <w:r w:rsidRPr="00572A6A">
        <w:rPr>
          <w:rFonts w:eastAsia="SimSun" w:hint="cs"/>
          <w:rtl/>
          <w:lang w:bidi="ar-EG"/>
        </w:rPr>
        <w:t>مع أحكام التذييل</w:t>
      </w:r>
      <w:r w:rsidR="00572A6A">
        <w:rPr>
          <w:rFonts w:eastAsia="SimSun" w:hint="eastAsia"/>
          <w:rtl/>
          <w:lang w:bidi="ar-EG"/>
        </w:rPr>
        <w:t> </w:t>
      </w:r>
      <w:r w:rsidRPr="00572A6A">
        <w:rPr>
          <w:rFonts w:eastAsia="SimSun"/>
          <w:b/>
          <w:bCs/>
        </w:rPr>
        <w:t>30B</w:t>
      </w:r>
    </w:p>
    <w:p w:rsidR="00572A6A" w:rsidRPr="00572A6A" w:rsidRDefault="00572A6A" w:rsidP="00572A6A">
      <w:pPr>
        <w:rPr>
          <w:rFonts w:eastAsia="SimSun"/>
          <w:b/>
          <w:bCs/>
          <w:rtl/>
        </w:rPr>
      </w:pPr>
    </w:p>
    <w:p w:rsidR="00941BC0" w:rsidRPr="00431196" w:rsidRDefault="00941BC0" w:rsidP="001B701A">
      <w:pPr>
        <w:pStyle w:val="Headingb"/>
        <w:spacing w:before="120"/>
        <w:rPr>
          <w:rFonts w:eastAsia="SimSun"/>
        </w:rPr>
      </w:pPr>
      <w:r>
        <w:rPr>
          <w:rFonts w:eastAsia="SimSun" w:hint="cs"/>
          <w:rtl/>
        </w:rPr>
        <w:t>مقدمة</w:t>
      </w:r>
    </w:p>
    <w:p w:rsidR="00CE4C5A" w:rsidRPr="00CE4C5A" w:rsidRDefault="00CE4C5A" w:rsidP="00CE4C5A">
      <w:pPr>
        <w:rPr>
          <w:rtl/>
          <w:lang w:bidi="ar-EG"/>
        </w:rPr>
      </w:pPr>
      <w:r w:rsidRPr="00CE4C5A">
        <w:rPr>
          <w:rFonts w:hint="cs"/>
          <w:rtl/>
        </w:rPr>
        <w:t>ترى إدارات الدول العربية أن الأحكام المعنية في المادة</w:t>
      </w:r>
      <w:r w:rsidRPr="00CE4C5A">
        <w:rPr>
          <w:rFonts w:hint="eastAsia"/>
          <w:rtl/>
        </w:rPr>
        <w:t> </w:t>
      </w:r>
      <w:r w:rsidRPr="00CE4C5A">
        <w:t xml:space="preserve"> 4</w:t>
      </w:r>
      <w:r w:rsidRPr="00CE4C5A">
        <w:rPr>
          <w:rFonts w:hint="cs"/>
          <w:rtl/>
        </w:rPr>
        <w:t xml:space="preserve"> من التذييلين</w:t>
      </w:r>
      <w:r w:rsidRPr="00CE4C5A">
        <w:rPr>
          <w:rFonts w:hint="eastAsia"/>
          <w:rtl/>
        </w:rPr>
        <w:t> </w:t>
      </w:r>
      <w:r w:rsidRPr="00CE4C5A">
        <w:t>30</w:t>
      </w:r>
      <w:r w:rsidRPr="00CE4C5A">
        <w:rPr>
          <w:rFonts w:hint="cs"/>
          <w:rtl/>
        </w:rPr>
        <w:t xml:space="preserve"> و</w:t>
      </w:r>
      <w:r w:rsidRPr="00CE4C5A">
        <w:t>30A</w:t>
      </w:r>
      <w:r w:rsidRPr="00CE4C5A">
        <w:rPr>
          <w:rFonts w:hint="cs"/>
          <w:rtl/>
        </w:rPr>
        <w:t xml:space="preserve"> للوائح الراديو التي اعتُمدت حتى الآن لم تحل مشكلة انخفاض </w:t>
      </w:r>
      <w:r w:rsidRPr="00CE4C5A">
        <w:rPr>
          <w:rtl/>
          <w:lang w:bidi="ar-EG"/>
        </w:rPr>
        <w:t>هامش الحماية المكافئ</w:t>
      </w:r>
      <w:r w:rsidRPr="00CE4C5A">
        <w:rPr>
          <w:rFonts w:hint="cs"/>
          <w:rtl/>
          <w:lang w:bidi="ar-EG"/>
        </w:rPr>
        <w:t xml:space="preserve"> </w:t>
      </w:r>
      <w:r w:rsidRPr="00CE4C5A">
        <w:t>(EPM)</w:t>
      </w:r>
      <w:r w:rsidRPr="00CE4C5A">
        <w:rPr>
          <w:rFonts w:hint="cs"/>
          <w:rtl/>
          <w:lang w:bidi="ar-EG"/>
        </w:rPr>
        <w:t xml:space="preserve">. ونتيجة لذلك، يوجد عدد من التخصيصات التي لها </w:t>
      </w:r>
      <w:r w:rsidRPr="00CE4C5A">
        <w:rPr>
          <w:rtl/>
          <w:lang w:bidi="ar-EG"/>
        </w:rPr>
        <w:t>ه</w:t>
      </w:r>
      <w:r w:rsidRPr="00CE4C5A">
        <w:rPr>
          <w:rFonts w:hint="cs"/>
          <w:rtl/>
          <w:lang w:bidi="ar-EG"/>
        </w:rPr>
        <w:t>وا</w:t>
      </w:r>
      <w:r w:rsidRPr="00CE4C5A">
        <w:rPr>
          <w:rtl/>
          <w:lang w:bidi="ar-EG"/>
        </w:rPr>
        <w:t>مش حماية مكافئ</w:t>
      </w:r>
      <w:r w:rsidRPr="00CE4C5A">
        <w:rPr>
          <w:rFonts w:hint="cs"/>
          <w:rtl/>
          <w:lang w:bidi="ar-EG"/>
        </w:rPr>
        <w:t>ة سلبية واسعة نتيجة عدم الرد على طلب التنسيق في</w:t>
      </w:r>
      <w:r w:rsidRPr="00CE4C5A">
        <w:rPr>
          <w:rFonts w:hint="eastAsia"/>
          <w:rtl/>
          <w:lang w:bidi="ar-EG"/>
        </w:rPr>
        <w:t> </w:t>
      </w:r>
      <w:r w:rsidRPr="00CE4C5A">
        <w:rPr>
          <w:rFonts w:hint="cs"/>
          <w:rtl/>
          <w:lang w:bidi="ar-EG"/>
        </w:rPr>
        <w:t>خطة التذييلين</w:t>
      </w:r>
      <w:r w:rsidRPr="00CE4C5A">
        <w:rPr>
          <w:rFonts w:hint="eastAsia"/>
          <w:rtl/>
          <w:lang w:bidi="ar-EG"/>
        </w:rPr>
        <w:t> </w:t>
      </w:r>
      <w:r w:rsidRPr="00CE4C5A">
        <w:t>30</w:t>
      </w:r>
      <w:r w:rsidRPr="00CE4C5A">
        <w:rPr>
          <w:rFonts w:hint="cs"/>
          <w:rtl/>
        </w:rPr>
        <w:t xml:space="preserve"> و</w:t>
      </w:r>
      <w:r w:rsidRPr="00CE4C5A">
        <w:t>30A</w:t>
      </w:r>
      <w:r w:rsidRPr="00CE4C5A">
        <w:rPr>
          <w:rFonts w:hint="cs"/>
          <w:rtl/>
        </w:rPr>
        <w:t xml:space="preserve"> للإقليمين</w:t>
      </w:r>
      <w:r w:rsidRPr="00CE4C5A">
        <w:rPr>
          <w:rFonts w:hint="eastAsia"/>
          <w:rtl/>
        </w:rPr>
        <w:t> </w:t>
      </w:r>
      <w:r w:rsidRPr="00CE4C5A">
        <w:t>1</w:t>
      </w:r>
      <w:r w:rsidRPr="00CE4C5A">
        <w:rPr>
          <w:rFonts w:hint="cs"/>
          <w:rtl/>
        </w:rPr>
        <w:t xml:space="preserve"> و</w:t>
      </w:r>
      <w:r w:rsidRPr="00CE4C5A">
        <w:t>3</w:t>
      </w:r>
      <w:r w:rsidRPr="00CE4C5A">
        <w:rPr>
          <w:rFonts w:hint="cs"/>
          <w:rtl/>
        </w:rPr>
        <w:t>.</w:t>
      </w:r>
    </w:p>
    <w:p w:rsidR="00CE4C5A" w:rsidRPr="00572A6A" w:rsidRDefault="00CE4C5A" w:rsidP="00572A6A">
      <w:pPr>
        <w:rPr>
          <w:rtl/>
        </w:rPr>
      </w:pPr>
      <w:r w:rsidRPr="00572A6A">
        <w:rPr>
          <w:rFonts w:hint="cs"/>
          <w:rtl/>
          <w:lang w:bidi="ar-EG"/>
        </w:rPr>
        <w:t xml:space="preserve">وإن مواءمة أحكام معينة من المادة </w:t>
      </w:r>
      <w:r w:rsidRPr="00572A6A">
        <w:t>4</w:t>
      </w:r>
      <w:r w:rsidRPr="00572A6A">
        <w:rPr>
          <w:rFonts w:hint="cs"/>
          <w:rtl/>
        </w:rPr>
        <w:t xml:space="preserve"> من التذييلين </w:t>
      </w:r>
      <w:r w:rsidRPr="00572A6A">
        <w:t>30</w:t>
      </w:r>
      <w:r w:rsidRPr="00572A6A">
        <w:rPr>
          <w:rFonts w:hint="cs"/>
          <w:rtl/>
        </w:rPr>
        <w:t xml:space="preserve"> و</w:t>
      </w:r>
      <w:r w:rsidRPr="00572A6A">
        <w:t>30A</w:t>
      </w:r>
      <w:r w:rsidRPr="00572A6A">
        <w:rPr>
          <w:rFonts w:hint="cs"/>
          <w:rtl/>
        </w:rPr>
        <w:t xml:space="preserve"> مع الأحكام التي تقابلها في النطاقات/الخدمات غير المخططة أو مع أحكام المادة</w:t>
      </w:r>
      <w:r w:rsidR="00572A6A" w:rsidRPr="00572A6A">
        <w:rPr>
          <w:rFonts w:hint="eastAsia"/>
          <w:rtl/>
        </w:rPr>
        <w:t> </w:t>
      </w:r>
      <w:r w:rsidRPr="00572A6A">
        <w:t>6</w:t>
      </w:r>
      <w:r w:rsidRPr="00572A6A">
        <w:rPr>
          <w:rFonts w:hint="cs"/>
          <w:rtl/>
        </w:rPr>
        <w:t xml:space="preserve"> من التذييل </w:t>
      </w:r>
      <w:r w:rsidRPr="00572A6A">
        <w:t>30B</w:t>
      </w:r>
      <w:r w:rsidRPr="00572A6A">
        <w:rPr>
          <w:rFonts w:hint="cs"/>
          <w:rtl/>
        </w:rPr>
        <w:t xml:space="preserve"> أو تبسيط وتيسير هذه الأحكام، قد يحلان المسألة، إلى حد ما، لتفادي عدم الرد من الإدارات</w:t>
      </w:r>
      <w:r w:rsidRPr="00572A6A">
        <w:rPr>
          <w:rFonts w:hint="eastAsia"/>
          <w:rtl/>
        </w:rPr>
        <w:t> </w:t>
      </w:r>
      <w:r w:rsidRPr="00572A6A">
        <w:rPr>
          <w:rFonts w:hint="cs"/>
          <w:rtl/>
        </w:rPr>
        <w:t>المبلغة.</w:t>
      </w:r>
    </w:p>
    <w:p w:rsidR="001B701A" w:rsidRDefault="00CE4C5A" w:rsidP="001B701A">
      <w:r w:rsidRPr="00CE4C5A">
        <w:rPr>
          <w:rFonts w:hint="cs"/>
          <w:rtl/>
        </w:rPr>
        <w:t>وبالتالي تقترح هذه ال</w:t>
      </w:r>
      <w:r w:rsidR="00941BC0">
        <w:rPr>
          <w:rFonts w:hint="cs"/>
          <w:rtl/>
          <w:lang w:bidi="ar-EG"/>
        </w:rPr>
        <w:t>إ</w:t>
      </w:r>
      <w:r w:rsidRPr="00CE4C5A">
        <w:rPr>
          <w:rFonts w:hint="cs"/>
          <w:rtl/>
        </w:rPr>
        <w:t xml:space="preserve">دارات مواءمة أحكام المادة </w:t>
      </w:r>
      <w:r w:rsidRPr="00CE4C5A">
        <w:t>4</w:t>
      </w:r>
      <w:r w:rsidRPr="00CE4C5A">
        <w:rPr>
          <w:rFonts w:hint="cs"/>
          <w:rtl/>
        </w:rPr>
        <w:t xml:space="preserve"> لكل من التذييلين </w:t>
      </w:r>
      <w:r w:rsidRPr="00CE4C5A">
        <w:t>30</w:t>
      </w:r>
      <w:r w:rsidRPr="00CE4C5A">
        <w:rPr>
          <w:rFonts w:hint="cs"/>
          <w:rtl/>
        </w:rPr>
        <w:t xml:space="preserve"> و</w:t>
      </w:r>
      <w:r w:rsidRPr="00CE4C5A">
        <w:t>30A</w:t>
      </w:r>
      <w:r w:rsidRPr="00CE4C5A">
        <w:rPr>
          <w:rFonts w:hint="cs"/>
          <w:rtl/>
        </w:rPr>
        <w:t xml:space="preserve"> للوائح الراديو مع ما يقابلها من أحكام في المادة</w:t>
      </w:r>
      <w:r w:rsidR="00416BDE">
        <w:rPr>
          <w:rFonts w:hint="eastAsia"/>
          <w:rtl/>
        </w:rPr>
        <w:t> </w:t>
      </w:r>
      <w:r w:rsidRPr="00CE4C5A">
        <w:t>6</w:t>
      </w:r>
      <w:r w:rsidRPr="00CE4C5A">
        <w:rPr>
          <w:rFonts w:hint="cs"/>
          <w:rtl/>
        </w:rPr>
        <w:t xml:space="preserve"> من التذييل</w:t>
      </w:r>
      <w:r w:rsidRPr="00CE4C5A">
        <w:rPr>
          <w:rFonts w:hint="eastAsia"/>
          <w:rtl/>
        </w:rPr>
        <w:t> </w:t>
      </w:r>
      <w:r w:rsidRPr="00CE4C5A">
        <w:t>30B</w:t>
      </w:r>
      <w:r w:rsidRPr="00CE4C5A">
        <w:rPr>
          <w:rFonts w:hint="cs"/>
          <w:rtl/>
        </w:rPr>
        <w:t xml:space="preserve"> بهدف توفير الحل لهذه المسألة.</w:t>
      </w:r>
    </w:p>
    <w:p w:rsidR="00CE4C5A" w:rsidRDefault="00CE4C5A" w:rsidP="001B701A">
      <w:pPr>
        <w:pStyle w:val="Headingb"/>
        <w:keepNext w:val="0"/>
        <w:widowControl w:val="0"/>
        <w:rPr>
          <w:rtl/>
        </w:rPr>
      </w:pPr>
      <w:r w:rsidRPr="00CE4C5A">
        <w:rPr>
          <w:rFonts w:hint="cs"/>
          <w:rtl/>
        </w:rPr>
        <w:t>المقترحات</w:t>
      </w:r>
    </w:p>
    <w:p w:rsidR="00AC3DD8" w:rsidRPr="00642702" w:rsidRDefault="007C5BD3" w:rsidP="00E1779A">
      <w:pPr>
        <w:pStyle w:val="AppendixNo"/>
        <w:spacing w:before="600"/>
        <w:rPr>
          <w:rtl/>
          <w:lang w:val="en-US"/>
        </w:rPr>
      </w:pPr>
      <w:bookmarkStart w:id="2" w:name="_Toc335225809"/>
      <w:r w:rsidRPr="00BD0B2A">
        <w:rPr>
          <w:rtl/>
        </w:rPr>
        <w:lastRenderedPageBreak/>
        <w:t>التذيي</w:t>
      </w:r>
      <w:r>
        <w:rPr>
          <w:rtl/>
        </w:rPr>
        <w:t>ـ</w:t>
      </w:r>
      <w:r w:rsidRPr="00BD0B2A">
        <w:rPr>
          <w:rtl/>
        </w:rPr>
        <w:t xml:space="preserve">ل </w:t>
      </w:r>
      <w:r w:rsidR="00642702" w:rsidRPr="00642702">
        <w:rPr>
          <w:rStyle w:val="FootnoteReference"/>
        </w:rPr>
        <w:t>*</w:t>
      </w:r>
      <w:r w:rsidRPr="00D81ECB">
        <w:rPr>
          <w:rStyle w:val="href"/>
        </w:rPr>
        <w:t>30</w:t>
      </w:r>
      <w:r w:rsidR="00E1779A">
        <w:t> </w:t>
      </w:r>
      <w:r w:rsidRPr="00BD0B2A">
        <w:t>(R</w:t>
      </w:r>
      <w:r>
        <w:t>EV</w:t>
      </w:r>
      <w:r w:rsidRPr="00BD0B2A">
        <w:t>.WRC-</w:t>
      </w:r>
      <w:r>
        <w:t>12</w:t>
      </w:r>
      <w:r w:rsidRPr="00BD0B2A">
        <w:t>)</w:t>
      </w:r>
      <w:bookmarkEnd w:id="2"/>
    </w:p>
    <w:p w:rsidR="00AC3DD8" w:rsidRPr="00BB118A" w:rsidRDefault="007C5BD3" w:rsidP="00642702">
      <w:pPr>
        <w:pStyle w:val="Appendixtitle"/>
        <w:rPr>
          <w:sz w:val="16"/>
          <w:rtl/>
          <w:lang w:bidi="ar-EG"/>
        </w:rPr>
      </w:pPr>
      <w:bookmarkStart w:id="3" w:name="_Toc335225810"/>
      <w:r w:rsidRPr="00BB118A">
        <w:rPr>
          <w:rtl/>
          <w:lang w:bidi="ar-EG"/>
        </w:rPr>
        <w:t>الأحكام بشأن جميع الخدمات والخطتان والقائمة المصاحبة لها</w:t>
      </w:r>
      <w:r w:rsidR="00642702" w:rsidRPr="00642702">
        <w:rPr>
          <w:rStyle w:val="FootnoteReference"/>
        </w:rPr>
        <w:t>1</w:t>
      </w:r>
      <w:r w:rsidRPr="00BB118A">
        <w:rPr>
          <w:rtl/>
          <w:lang w:bidi="ar-EG"/>
        </w:rPr>
        <w:t xml:space="preserve"> بشأن الخدمة الإذاعية الساتلية</w:t>
      </w:r>
      <w:r>
        <w:rPr>
          <w:rtl/>
          <w:lang w:bidi="ar-EG"/>
        </w:rPr>
        <w:t xml:space="preserve"> في </w:t>
      </w:r>
      <w:r w:rsidRPr="00BB118A">
        <w:rPr>
          <w:rtl/>
          <w:lang w:bidi="ar-EG"/>
        </w:rPr>
        <w:t>نطاقات التردد</w:t>
      </w:r>
      <w:r>
        <w:rPr>
          <w:rFonts w:hint="cs"/>
          <w:rtl/>
          <w:lang w:bidi="ar-EG"/>
        </w:rPr>
        <w:t>ات</w:t>
      </w:r>
      <w:r w:rsidRPr="00BB118A">
        <w:rPr>
          <w:rtl/>
          <w:lang w:bidi="ar-EG"/>
        </w:rPr>
        <w:t xml:space="preserve"> </w:t>
      </w:r>
      <w:r w:rsidRPr="00BB118A">
        <w:rPr>
          <w:lang w:bidi="ar-EG"/>
        </w:rPr>
        <w:t>GHz 12,2-11,7</w:t>
      </w:r>
      <w:r w:rsidRPr="00BB118A">
        <w:rPr>
          <w:rtl/>
          <w:lang w:bidi="ar-EG"/>
        </w:rPr>
        <w:t xml:space="preserve"> (في الإقليم </w:t>
      </w:r>
      <w:r w:rsidRPr="00BB118A">
        <w:rPr>
          <w:lang w:bidi="ar-EG"/>
        </w:rPr>
        <w:t>3</w:t>
      </w:r>
      <w:r>
        <w:rPr>
          <w:rtl/>
          <w:lang w:bidi="ar-EG"/>
        </w:rPr>
        <w:t>)</w:t>
      </w:r>
      <w:r w:rsidRPr="00BB118A">
        <w:rPr>
          <w:rtl/>
          <w:lang w:bidi="ar-EG"/>
        </w:rPr>
        <w:t xml:space="preserve"> و</w:t>
      </w:r>
      <w:r w:rsidRPr="00BB118A">
        <w:rPr>
          <w:lang w:bidi="ar-EG"/>
        </w:rPr>
        <w:t>GHz 12,5-11,7</w:t>
      </w:r>
      <w:r w:rsidRPr="00BB118A">
        <w:rPr>
          <w:rtl/>
          <w:lang w:bidi="ar-EG"/>
        </w:rPr>
        <w:t xml:space="preserve"> </w:t>
      </w:r>
      <w:r>
        <w:rPr>
          <w:rtl/>
          <w:lang w:bidi="ar-EG"/>
        </w:rPr>
        <w:br/>
      </w:r>
      <w:r w:rsidRPr="00BB118A">
        <w:rPr>
          <w:rtl/>
          <w:lang w:bidi="ar-EG"/>
        </w:rPr>
        <w:t xml:space="preserve">(في الإقليم </w:t>
      </w:r>
      <w:r w:rsidRPr="00BB118A">
        <w:rPr>
          <w:lang w:bidi="ar-EG"/>
        </w:rPr>
        <w:t>1</w:t>
      </w:r>
      <w:r>
        <w:rPr>
          <w:rtl/>
          <w:lang w:bidi="ar-EG"/>
        </w:rPr>
        <w:t>)</w:t>
      </w:r>
      <w:r w:rsidRPr="00BB118A">
        <w:rPr>
          <w:rtl/>
          <w:lang w:bidi="ar-EG"/>
        </w:rPr>
        <w:t xml:space="preserve"> و</w:t>
      </w:r>
      <w:r w:rsidRPr="00BB118A">
        <w:rPr>
          <w:lang w:bidi="ar-EG"/>
        </w:rPr>
        <w:t>GHz 12,7-12,2</w:t>
      </w:r>
      <w:r w:rsidRPr="00BB118A">
        <w:rPr>
          <w:rtl/>
          <w:lang w:bidi="ar-EG"/>
        </w:rPr>
        <w:t xml:space="preserve"> (في الإقليم </w:t>
      </w:r>
      <w:r w:rsidRPr="00BB118A">
        <w:rPr>
          <w:lang w:bidi="ar-EG"/>
        </w:rPr>
        <w:t>2</w:t>
      </w:r>
      <w:r>
        <w:rPr>
          <w:rtl/>
          <w:lang w:bidi="ar-EG"/>
        </w:rPr>
        <w:t>)</w:t>
      </w:r>
      <w:r w:rsidRPr="00EB2F9B">
        <w:rPr>
          <w:b w:val="0"/>
          <w:bCs w:val="0"/>
          <w:sz w:val="16"/>
          <w:szCs w:val="16"/>
          <w:lang w:bidi="ar-EG"/>
        </w:rPr>
        <w:t>(WRC-03)</w:t>
      </w:r>
      <w:bookmarkEnd w:id="3"/>
      <w:r w:rsidRPr="00EB2F9B">
        <w:rPr>
          <w:b w:val="0"/>
          <w:bCs w:val="0"/>
          <w:sz w:val="16"/>
          <w:szCs w:val="16"/>
          <w:lang w:bidi="ar-EG"/>
        </w:rPr>
        <w:t>  </w:t>
      </w:r>
      <w:r w:rsidRPr="00BB118A">
        <w:rPr>
          <w:sz w:val="16"/>
          <w:szCs w:val="16"/>
          <w:lang w:bidi="ar-EG"/>
        </w:rPr>
        <w:t> </w:t>
      </w:r>
      <w:r w:rsidRPr="00BB118A">
        <w:rPr>
          <w:sz w:val="16"/>
          <w:lang w:bidi="ar-EG"/>
        </w:rPr>
        <w:t>  </w:t>
      </w:r>
    </w:p>
    <w:p w:rsidR="00AC3DD8" w:rsidRDefault="007C5BD3" w:rsidP="005F2BC1">
      <w:pPr>
        <w:pStyle w:val="AppArtNo"/>
        <w:rPr>
          <w:rtl/>
        </w:rPr>
      </w:pPr>
      <w:r>
        <w:rPr>
          <w:rtl/>
        </w:rPr>
        <w:t xml:space="preserve">المـادة </w:t>
      </w:r>
      <w:r>
        <w:t>4</w:t>
      </w:r>
      <w:r>
        <w:rPr>
          <w:rtl/>
        </w:rPr>
        <w:t xml:space="preserve"> </w:t>
      </w:r>
      <w:r w:rsidRPr="00480CDB">
        <w:rPr>
          <w:sz w:val="16"/>
          <w:szCs w:val="16"/>
        </w:rPr>
        <w:t>(R</w:t>
      </w:r>
      <w:r>
        <w:rPr>
          <w:sz w:val="16"/>
          <w:szCs w:val="16"/>
        </w:rPr>
        <w:t>EV</w:t>
      </w:r>
      <w:r w:rsidRPr="00480CDB">
        <w:rPr>
          <w:sz w:val="16"/>
          <w:szCs w:val="16"/>
        </w:rPr>
        <w:t>.WRC-03)</w:t>
      </w:r>
      <w:r>
        <w:rPr>
          <w:sz w:val="16"/>
          <w:szCs w:val="16"/>
        </w:rPr>
        <w:t>     </w:t>
      </w:r>
    </w:p>
    <w:p w:rsidR="00AC3DD8" w:rsidRPr="00480CDB" w:rsidRDefault="007C5BD3" w:rsidP="00642702">
      <w:pPr>
        <w:pStyle w:val="AppArttitle"/>
        <w:rPr>
          <w:rtl/>
        </w:rPr>
      </w:pPr>
      <w:r w:rsidRPr="00480CDB">
        <w:rPr>
          <w:rtl/>
        </w:rPr>
        <w:t xml:space="preserve">الإجراءات المتعلقة بالتعديلات الطارئة على خطة الإقليم </w:t>
      </w:r>
      <w:r w:rsidRPr="00480CDB">
        <w:t>2</w:t>
      </w:r>
      <w:r w:rsidRPr="00480CDB">
        <w:rPr>
          <w:rtl/>
        </w:rPr>
        <w:t xml:space="preserve"> </w:t>
      </w:r>
      <w:r w:rsidRPr="00480CDB">
        <w:rPr>
          <w:rtl/>
        </w:rPr>
        <w:br/>
        <w:t>وعلى الاستخدامات الإضافية</w:t>
      </w:r>
      <w:r>
        <w:rPr>
          <w:rtl/>
        </w:rPr>
        <w:t xml:space="preserve"> في </w:t>
      </w:r>
      <w:r w:rsidRPr="00480CDB">
        <w:rPr>
          <w:rtl/>
        </w:rPr>
        <w:t xml:space="preserve">الإقليمين </w:t>
      </w:r>
      <w:r w:rsidRPr="00480CDB">
        <w:t>1</w:t>
      </w:r>
      <w:r w:rsidRPr="00480CDB">
        <w:rPr>
          <w:rtl/>
        </w:rPr>
        <w:t xml:space="preserve"> و</w:t>
      </w:r>
      <w:r w:rsidRPr="00480CDB">
        <w:t>3</w:t>
      </w:r>
      <w:r w:rsidR="00642702" w:rsidRPr="00642702">
        <w:rPr>
          <w:rStyle w:val="FootnoteReference"/>
          <w:rFonts w:hint="cs"/>
          <w:rtl/>
        </w:rPr>
        <w:t>3</w:t>
      </w:r>
    </w:p>
    <w:p w:rsidR="001D12BF" w:rsidRDefault="007C5BD3">
      <w:pPr>
        <w:pStyle w:val="Proposal"/>
      </w:pPr>
      <w:r>
        <w:t>MOD</w:t>
      </w:r>
      <w:r>
        <w:tab/>
        <w:t>ARB/25A19A12/1</w:t>
      </w:r>
    </w:p>
    <w:p w:rsidR="00AC3DD8" w:rsidRDefault="00CE4C5A" w:rsidP="00CE4C5A">
      <w:pPr>
        <w:keepNext/>
        <w:rPr>
          <w:rtl/>
          <w:lang w:bidi="ar-EG"/>
        </w:rPr>
      </w:pPr>
      <w:r w:rsidRPr="00CE4C5A">
        <w:rPr>
          <w:lang w:bidi="ar-EG"/>
        </w:rPr>
        <w:t>10.1.4</w:t>
      </w:r>
      <w:r w:rsidRPr="00CE4C5A">
        <w:rPr>
          <w:rtl/>
          <w:lang w:bidi="ar-EG"/>
        </w:rPr>
        <w:tab/>
        <w:t xml:space="preserve">كل إدارة </w:t>
      </w:r>
      <w:del w:id="4" w:author="Mohamed Al-Badi" w:date="2015-08-09T15:04:00Z">
        <w:r w:rsidRPr="00CE4C5A">
          <w:rPr>
            <w:rtl/>
            <w:lang w:bidi="ar-EG"/>
          </w:rPr>
          <w:delText>لا توجه ملاحظاتها إلى</w:delText>
        </w:r>
      </w:del>
      <w:del w:id="5" w:author="Nasrallah, Samuel" w:date="2015-10-14T11:20:00Z">
        <w:r w:rsidDel="00CE4C5A">
          <w:rPr>
            <w:rFonts w:hint="cs"/>
            <w:rtl/>
            <w:lang w:bidi="ar-EG"/>
          </w:rPr>
          <w:delText xml:space="preserve"> </w:delText>
        </w:r>
      </w:del>
      <w:ins w:id="6" w:author="Mohamed Al-Badi" w:date="2015-08-09T15:04:00Z">
        <w:r w:rsidRPr="00CE4C5A">
          <w:rPr>
            <w:rFonts w:hint="cs"/>
            <w:rtl/>
            <w:lang w:bidi="ar-EG"/>
          </w:rPr>
          <w:t>لم تبلغ بموافقتها</w:t>
        </w:r>
      </w:ins>
      <w:r w:rsidRPr="00CE4C5A">
        <w:rPr>
          <w:rFonts w:hint="cs"/>
          <w:rtl/>
          <w:lang w:bidi="ar-EG"/>
        </w:rPr>
        <w:t xml:space="preserve"> </w:t>
      </w:r>
      <w:r w:rsidRPr="00CE4C5A">
        <w:rPr>
          <w:rtl/>
          <w:lang w:bidi="ar-EG"/>
        </w:rPr>
        <w:t>الإدارة التي تسعى إلى الحصول على موافقة</w:t>
      </w:r>
      <w:r w:rsidRPr="00CE4C5A">
        <w:rPr>
          <w:rFonts w:hint="cs"/>
          <w:rtl/>
          <w:lang w:bidi="ar-EG"/>
        </w:rPr>
        <w:t xml:space="preserve"> أو المكتب، </w:t>
      </w:r>
      <w:r w:rsidRPr="00CE4C5A">
        <w:rPr>
          <w:rtl/>
          <w:lang w:bidi="ar-EG"/>
        </w:rPr>
        <w:t xml:space="preserve">في مهلة أقصاها أربعة أشهر بعد تاريخ صدور النشرة الإعلامية الدولية للترددات المذكورة في الفقرة </w:t>
      </w:r>
      <w:r w:rsidRPr="00CE4C5A">
        <w:rPr>
          <w:lang w:bidi="ar-EG"/>
        </w:rPr>
        <w:t>5.1.4</w:t>
      </w:r>
      <w:r w:rsidRPr="00CE4C5A">
        <w:rPr>
          <w:rtl/>
          <w:lang w:bidi="ar-EG"/>
        </w:rPr>
        <w:t>، تعتبر</w:t>
      </w:r>
      <w:r w:rsidRPr="00CE4C5A">
        <w:rPr>
          <w:rFonts w:hint="cs"/>
          <w:rtl/>
          <w:lang w:bidi="ar-EG"/>
        </w:rPr>
        <w:t xml:space="preserve"> تلك الإدارة </w:t>
      </w:r>
      <w:r w:rsidRPr="00CE4C5A">
        <w:rPr>
          <w:rFonts w:hint="cs"/>
          <w:u w:val="single"/>
          <w:rtl/>
          <w:lang w:bidi="ar-EG"/>
        </w:rPr>
        <w:t>لم</w:t>
      </w:r>
      <w:r w:rsidRPr="00CE4C5A">
        <w:rPr>
          <w:rFonts w:hint="cs"/>
          <w:rtl/>
          <w:lang w:bidi="ar-EG"/>
        </w:rPr>
        <w:t xml:space="preserve"> توافق على التخصيصات المقترحة</w:t>
      </w:r>
      <w:del w:id="7" w:author="Mohamed Al-Badi" w:date="2015-08-09T15:04:00Z">
        <w:r w:rsidRPr="00CE4C5A">
          <w:rPr>
            <w:rFonts w:hint="cs"/>
            <w:rtl/>
            <w:lang w:bidi="ar-EG"/>
          </w:rPr>
          <w:delText>.</w:delText>
        </w:r>
      </w:del>
      <w:ins w:id="8" w:author="Mohamed Al-Badi" w:date="2015-08-09T15:04:00Z">
        <w:r w:rsidRPr="00CE4C5A">
          <w:rPr>
            <w:rFonts w:hint="cs"/>
            <w:rtl/>
            <w:lang w:bidi="ar-EG"/>
          </w:rPr>
          <w:t xml:space="preserve"> </w:t>
        </w:r>
        <w:r w:rsidRPr="00CE4C5A">
          <w:rPr>
            <w:rtl/>
            <w:lang w:bidi="ar-EG"/>
          </w:rPr>
          <w:t xml:space="preserve">ما لم يتم تطبيق الفقرات من </w:t>
        </w:r>
        <w:r w:rsidRPr="00EB2F9B">
          <w:rPr>
            <w:bCs/>
            <w:lang w:bidi="ar-EG"/>
          </w:rPr>
          <w:t>10.1.4</w:t>
        </w:r>
        <w:r w:rsidRPr="00CE4C5A">
          <w:rPr>
            <w:rFonts w:hint="cs"/>
            <w:b/>
            <w:rtl/>
          </w:rPr>
          <w:t>أ</w:t>
        </w:r>
        <w:r w:rsidRPr="00CE4C5A">
          <w:rPr>
            <w:rtl/>
            <w:lang w:bidi="ar-EG"/>
          </w:rPr>
          <w:t xml:space="preserve"> إلى </w:t>
        </w:r>
        <w:r w:rsidRPr="00EB2F9B">
          <w:rPr>
            <w:bCs/>
            <w:lang w:bidi="ar-EG"/>
          </w:rPr>
          <w:t>10.1.4</w:t>
        </w:r>
        <w:r w:rsidRPr="00EB2F9B">
          <w:rPr>
            <w:rFonts w:hint="cs"/>
            <w:b/>
            <w:rtl/>
          </w:rPr>
          <w:t>د</w:t>
        </w:r>
        <w:r w:rsidRPr="00CE4C5A">
          <w:rPr>
            <w:rtl/>
            <w:lang w:bidi="ar-EG"/>
          </w:rPr>
          <w:t xml:space="preserve"> والفقرة </w:t>
        </w:r>
        <w:r w:rsidRPr="00CE4C5A">
          <w:rPr>
            <w:lang w:bidi="ar-EG"/>
          </w:rPr>
          <w:t>21.1.4</w:t>
        </w:r>
        <w:r w:rsidRPr="00CE4C5A">
          <w:rPr>
            <w:rFonts w:hint="cs"/>
            <w:rtl/>
            <w:lang w:bidi="ar-EG"/>
          </w:rPr>
          <w:t>.</w:t>
        </w:r>
      </w:ins>
      <w:r w:rsidRPr="00CE4C5A">
        <w:rPr>
          <w:rtl/>
          <w:lang w:bidi="ar-EG"/>
        </w:rPr>
        <w:t xml:space="preserve"> ويمكن تمديد هذه المهلة:</w:t>
      </w:r>
    </w:p>
    <w:p w:rsidR="00AC3DD8" w:rsidRDefault="007C5BD3" w:rsidP="00115B1C">
      <w:pPr>
        <w:pStyle w:val="enumlev1"/>
        <w:rPr>
          <w:i/>
          <w:iCs/>
          <w:rtl/>
        </w:rPr>
      </w:pPr>
      <w:r w:rsidRPr="002312EF">
        <w:rPr>
          <w:rtl/>
        </w:rPr>
        <w:t>-</w:t>
      </w:r>
      <w:r w:rsidRPr="002312EF">
        <w:rPr>
          <w:rtl/>
        </w:rPr>
        <w:tab/>
        <w:t xml:space="preserve">بثلاثة أشهر كحد أقصى بالنسبة إلى الإدارة التي تكون طلبت معلومات إضافية وفقاً للفقرة </w:t>
      </w:r>
      <w:r w:rsidRPr="002312EF">
        <w:t>8.1.4</w:t>
      </w:r>
      <w:r w:rsidRPr="002312EF">
        <w:rPr>
          <w:rtl/>
        </w:rPr>
        <w:t xml:space="preserve">؛ </w:t>
      </w:r>
      <w:r w:rsidRPr="00C200A4">
        <w:rPr>
          <w:i/>
          <w:iCs/>
          <w:rtl/>
        </w:rPr>
        <w:t>أو</w:t>
      </w:r>
    </w:p>
    <w:p w:rsidR="00AC3DD8" w:rsidRPr="002312EF" w:rsidRDefault="007C5BD3" w:rsidP="00115B1C">
      <w:pPr>
        <w:pStyle w:val="enumlev1"/>
        <w:rPr>
          <w:rtl/>
        </w:rPr>
      </w:pPr>
      <w:r w:rsidRPr="002312EF">
        <w:rPr>
          <w:rtl/>
        </w:rPr>
        <w:t>-</w:t>
      </w:r>
      <w:r w:rsidRPr="002312EF">
        <w:rPr>
          <w:rtl/>
        </w:rPr>
        <w:tab/>
        <w:t xml:space="preserve">بثلاثة أشهر كحد أقصى بعد التاريخ الذي يكون المكتب قد أبلغ فيه النتيجة التي يكون قد أعطاها لطلب إحدى الإدارتين مساعدته طبقاً للفقرة </w:t>
      </w:r>
      <w:r w:rsidRPr="002312EF">
        <w:t>21.1.4</w:t>
      </w:r>
      <w:r w:rsidRPr="002312EF">
        <w:rPr>
          <w:rtl/>
        </w:rPr>
        <w:t>.</w:t>
      </w:r>
    </w:p>
    <w:p w:rsidR="001D12BF" w:rsidRPr="00F16E63" w:rsidRDefault="001D12BF" w:rsidP="00F16E63">
      <w:pPr>
        <w:pStyle w:val="Reasons"/>
      </w:pPr>
    </w:p>
    <w:p w:rsidR="001D12BF" w:rsidRDefault="007C5BD3">
      <w:pPr>
        <w:pStyle w:val="Proposal"/>
      </w:pPr>
      <w:r>
        <w:t>ADD</w:t>
      </w:r>
      <w:r>
        <w:tab/>
        <w:t>ARB/25A19A12/2</w:t>
      </w:r>
    </w:p>
    <w:p w:rsidR="001D12BF" w:rsidRDefault="00CE4C5A" w:rsidP="00CE4C5A">
      <w:pPr>
        <w:rPr>
          <w:rtl/>
          <w:lang w:bidi="ar-EG"/>
        </w:rPr>
      </w:pPr>
      <w:r w:rsidRPr="00CE4C5A">
        <w:rPr>
          <w:lang w:bidi="ar-EG"/>
        </w:rPr>
        <w:t>10.1.4</w:t>
      </w:r>
      <w:r w:rsidRPr="00CE4C5A">
        <w:rPr>
          <w:rFonts w:hint="cs"/>
          <w:rtl/>
        </w:rPr>
        <w:t>أ</w:t>
      </w:r>
      <w:r w:rsidRPr="00CE4C5A">
        <w:rPr>
          <w:rtl/>
        </w:rPr>
        <w:tab/>
      </w:r>
      <w:r w:rsidRPr="00CE4C5A">
        <w:rPr>
          <w:rtl/>
          <w:lang w:bidi="ar-EG"/>
        </w:rPr>
        <w:t xml:space="preserve">بعد انتهاء </w:t>
      </w:r>
      <w:r w:rsidRPr="00CE4C5A">
        <w:rPr>
          <w:rFonts w:hint="cs"/>
          <w:rtl/>
          <w:lang w:bidi="ar-EG"/>
        </w:rPr>
        <w:t xml:space="preserve">نفس </w:t>
      </w:r>
      <w:r w:rsidRPr="00CE4C5A">
        <w:rPr>
          <w:rtl/>
          <w:lang w:bidi="ar-EG"/>
        </w:rPr>
        <w:t xml:space="preserve">الفترة المحددة في الفقرة </w:t>
      </w:r>
      <w:r w:rsidRPr="00CE4C5A">
        <w:rPr>
          <w:lang w:bidi="ar-EG"/>
        </w:rPr>
        <w:t>5.1.4</w:t>
      </w:r>
      <w:r w:rsidRPr="00CE4C5A">
        <w:rPr>
          <w:rtl/>
          <w:lang w:bidi="ar-EG"/>
        </w:rPr>
        <w:t xml:space="preserve">، يجوز أن </w:t>
      </w:r>
      <w:r w:rsidRPr="00CE4C5A">
        <w:rPr>
          <w:rFonts w:hint="cs"/>
          <w:rtl/>
          <w:lang w:bidi="ar-EG"/>
        </w:rPr>
        <w:t>تطلب</w:t>
      </w:r>
      <w:r w:rsidRPr="00CE4C5A">
        <w:rPr>
          <w:rtl/>
          <w:lang w:bidi="ar-EG"/>
        </w:rPr>
        <w:t xml:space="preserve"> الإدارة</w:t>
      </w:r>
      <w:r w:rsidRPr="00CE4C5A">
        <w:rPr>
          <w:rFonts w:hint="cs"/>
          <w:rtl/>
          <w:lang w:bidi="ar-EG"/>
        </w:rPr>
        <w:t xml:space="preserve"> </w:t>
      </w:r>
      <w:r w:rsidRPr="00CE4C5A">
        <w:rPr>
          <w:rtl/>
          <w:lang w:bidi="ar-EG"/>
        </w:rPr>
        <w:t>المبلّغة</w:t>
      </w:r>
      <w:r w:rsidRPr="00CE4C5A">
        <w:rPr>
          <w:rFonts w:hint="cs"/>
          <w:rtl/>
          <w:lang w:bidi="ar-EG"/>
        </w:rPr>
        <w:t xml:space="preserve">، طبقاً للفقرة </w:t>
      </w:r>
      <w:r w:rsidRPr="00CE4C5A">
        <w:rPr>
          <w:lang w:bidi="ar-EG"/>
        </w:rPr>
        <w:t>21.1.4</w:t>
      </w:r>
      <w:r w:rsidRPr="00CE4C5A">
        <w:rPr>
          <w:rFonts w:hint="cs"/>
          <w:rtl/>
        </w:rPr>
        <w:t>،</w:t>
      </w:r>
      <w:r w:rsidRPr="00CE4C5A">
        <w:rPr>
          <w:rtl/>
          <w:lang w:bidi="ar-EG"/>
        </w:rPr>
        <w:t xml:space="preserve"> مساعدة المكتب بشأن الإدارة التي لم ترد في </w:t>
      </w:r>
      <w:r w:rsidRPr="00CE4C5A">
        <w:rPr>
          <w:rFonts w:hint="cs"/>
          <w:rtl/>
          <w:lang w:bidi="ar-EG"/>
        </w:rPr>
        <w:t xml:space="preserve">غضون </w:t>
      </w:r>
      <w:r w:rsidRPr="00CE4C5A">
        <w:rPr>
          <w:rtl/>
          <w:lang w:bidi="ar-EG"/>
        </w:rPr>
        <w:t>هذه الفترة.</w:t>
      </w:r>
    </w:p>
    <w:p w:rsidR="001D12BF" w:rsidRPr="00EB2F9B" w:rsidRDefault="001D12BF" w:rsidP="00F16E63">
      <w:pPr>
        <w:pStyle w:val="Reasons"/>
      </w:pPr>
    </w:p>
    <w:p w:rsidR="001D12BF" w:rsidRDefault="007C5BD3">
      <w:pPr>
        <w:pStyle w:val="Proposal"/>
      </w:pPr>
      <w:r>
        <w:t>ADD</w:t>
      </w:r>
      <w:r>
        <w:tab/>
        <w:t>ARB/25A19A12/3</w:t>
      </w:r>
    </w:p>
    <w:p w:rsidR="001D12BF" w:rsidRDefault="00CE4C5A" w:rsidP="00CE4C5A">
      <w:pPr>
        <w:rPr>
          <w:rtl/>
          <w:lang w:bidi="ar-EG"/>
        </w:rPr>
      </w:pPr>
      <w:r w:rsidRPr="00CE4C5A">
        <w:rPr>
          <w:lang w:bidi="ar-EG"/>
        </w:rPr>
        <w:t>10.1.4</w:t>
      </w:r>
      <w:r w:rsidRPr="00CE4C5A">
        <w:rPr>
          <w:rFonts w:hint="cs"/>
          <w:rtl/>
        </w:rPr>
        <w:t>ب</w:t>
      </w:r>
      <w:r w:rsidRPr="00CE4C5A">
        <w:rPr>
          <w:rtl/>
        </w:rPr>
        <w:tab/>
      </w:r>
      <w:r w:rsidRPr="00CE4C5A">
        <w:rPr>
          <w:rtl/>
          <w:lang w:bidi="ar-EG"/>
        </w:rPr>
        <w:t xml:space="preserve">يرسل المكتب، </w:t>
      </w:r>
      <w:r w:rsidRPr="00CE4C5A">
        <w:rPr>
          <w:rFonts w:hint="cs"/>
          <w:rtl/>
          <w:lang w:bidi="ar-EG"/>
        </w:rPr>
        <w:t xml:space="preserve">بموجب الفقرة </w:t>
      </w:r>
      <w:r w:rsidRPr="00CE4C5A">
        <w:rPr>
          <w:lang w:bidi="ar-EG"/>
        </w:rPr>
        <w:t>10.1.4</w:t>
      </w:r>
      <w:r w:rsidRPr="00CE4C5A">
        <w:rPr>
          <w:rFonts w:hint="cs"/>
          <w:rtl/>
          <w:lang w:bidi="ar-EG"/>
        </w:rPr>
        <w:t xml:space="preserve">أ، </w:t>
      </w:r>
      <w:r w:rsidRPr="00CE4C5A">
        <w:rPr>
          <w:rtl/>
          <w:lang w:bidi="ar-EG"/>
        </w:rPr>
        <w:t xml:space="preserve">تذكيراً إلى الإدارة التي لم ترد </w:t>
      </w:r>
      <w:r w:rsidRPr="00CE4C5A">
        <w:rPr>
          <w:rFonts w:hint="cs"/>
          <w:rtl/>
          <w:lang w:bidi="ar-EG"/>
        </w:rPr>
        <w:t xml:space="preserve">ويطلب </w:t>
      </w:r>
      <w:r w:rsidRPr="00CE4C5A">
        <w:rPr>
          <w:rtl/>
          <w:lang w:bidi="ar-EG"/>
        </w:rPr>
        <w:t>منها أن تتخذ قراراً.</w:t>
      </w:r>
    </w:p>
    <w:p w:rsidR="001D12BF" w:rsidRPr="00EB2F9B" w:rsidRDefault="001D12BF" w:rsidP="00F16E63">
      <w:pPr>
        <w:pStyle w:val="Reasons"/>
      </w:pPr>
    </w:p>
    <w:p w:rsidR="001D12BF" w:rsidRDefault="007C5BD3">
      <w:pPr>
        <w:pStyle w:val="Proposal"/>
      </w:pPr>
      <w:r>
        <w:t>ADD</w:t>
      </w:r>
      <w:r>
        <w:tab/>
        <w:t>ARB/25A19A12/4</w:t>
      </w:r>
    </w:p>
    <w:p w:rsidR="001D12BF" w:rsidRDefault="00CE4C5A" w:rsidP="00CE4C5A">
      <w:pPr>
        <w:rPr>
          <w:rtl/>
          <w:lang w:bidi="ar-EG"/>
        </w:rPr>
      </w:pPr>
      <w:r w:rsidRPr="00CE4C5A">
        <w:rPr>
          <w:lang w:bidi="ar-EG"/>
        </w:rPr>
        <w:t>10.1.4</w:t>
      </w:r>
      <w:r w:rsidRPr="00CE4C5A">
        <w:rPr>
          <w:rFonts w:hint="cs"/>
          <w:rtl/>
        </w:rPr>
        <w:t>ج</w:t>
      </w:r>
      <w:r w:rsidRPr="00CE4C5A">
        <w:rPr>
          <w:rtl/>
        </w:rPr>
        <w:tab/>
      </w:r>
      <w:r w:rsidRPr="00CE4C5A">
        <w:rPr>
          <w:rtl/>
          <w:lang w:bidi="ar-EG"/>
        </w:rPr>
        <w:t xml:space="preserve">قبل انقضاء فترة الثلاثين يوماً المشار إليها في الفقرة </w:t>
      </w:r>
      <w:r w:rsidRPr="00CE4C5A">
        <w:rPr>
          <w:lang w:bidi="ar-EG"/>
        </w:rPr>
        <w:t>10.1.4</w:t>
      </w:r>
      <w:r w:rsidRPr="00CE4C5A">
        <w:rPr>
          <w:rFonts w:hint="cs"/>
          <w:rtl/>
          <w:lang w:bidi="ar-EG"/>
        </w:rPr>
        <w:t>د</w:t>
      </w:r>
      <w:r w:rsidRPr="00CE4C5A">
        <w:rPr>
          <w:rtl/>
          <w:lang w:bidi="ar-EG"/>
        </w:rPr>
        <w:t xml:space="preserve"> بخمسة عشر يوماً</w:t>
      </w:r>
      <w:r w:rsidRPr="00CE4C5A">
        <w:rPr>
          <w:rFonts w:hint="cs"/>
          <w:rtl/>
          <w:lang w:bidi="ar-EG"/>
        </w:rPr>
        <w:t>،</w:t>
      </w:r>
      <w:r w:rsidRPr="00CE4C5A">
        <w:rPr>
          <w:rtl/>
          <w:lang w:bidi="ar-EG"/>
        </w:rPr>
        <w:t xml:space="preserve"> يرسل المكتب تذكيراً إلى الإدارة المذكورة أعلاه </w:t>
      </w:r>
      <w:proofErr w:type="spellStart"/>
      <w:r w:rsidRPr="00CE4C5A">
        <w:rPr>
          <w:rtl/>
          <w:lang w:bidi="ar-EG"/>
        </w:rPr>
        <w:t>مسترعياً</w:t>
      </w:r>
      <w:proofErr w:type="spellEnd"/>
      <w:r w:rsidRPr="00CE4C5A">
        <w:rPr>
          <w:rtl/>
          <w:lang w:bidi="ar-EG"/>
        </w:rPr>
        <w:t xml:space="preserve"> انتباهها إلى </w:t>
      </w:r>
      <w:r w:rsidRPr="00CE4C5A">
        <w:rPr>
          <w:rFonts w:hint="cs"/>
          <w:rtl/>
          <w:lang w:bidi="ar-EG"/>
        </w:rPr>
        <w:t>نتيجة</w:t>
      </w:r>
      <w:r w:rsidRPr="00CE4C5A">
        <w:rPr>
          <w:rtl/>
          <w:lang w:bidi="ar-EG"/>
        </w:rPr>
        <w:t xml:space="preserve"> عدم الرد.</w:t>
      </w:r>
    </w:p>
    <w:p w:rsidR="001D12BF" w:rsidRPr="00EB2F9B" w:rsidRDefault="001D12BF" w:rsidP="00F16E63">
      <w:pPr>
        <w:pStyle w:val="Reasons"/>
        <w:rPr>
          <w:lang w:bidi="ar-EG"/>
        </w:rPr>
      </w:pPr>
    </w:p>
    <w:p w:rsidR="001D12BF" w:rsidRDefault="007C5BD3">
      <w:pPr>
        <w:pStyle w:val="Proposal"/>
      </w:pPr>
      <w:r>
        <w:t>ADD</w:t>
      </w:r>
      <w:r>
        <w:tab/>
        <w:t>ARB/25A19A12/5</w:t>
      </w:r>
    </w:p>
    <w:p w:rsidR="001D12BF" w:rsidRDefault="00CE4C5A" w:rsidP="00CE4C5A">
      <w:pPr>
        <w:rPr>
          <w:rtl/>
          <w:lang w:bidi="ar-EG"/>
        </w:rPr>
      </w:pPr>
      <w:r w:rsidRPr="00CE4C5A">
        <w:rPr>
          <w:lang w:bidi="ar-EG"/>
        </w:rPr>
        <w:t>10.1.4</w:t>
      </w:r>
      <w:r w:rsidRPr="00CE4C5A">
        <w:rPr>
          <w:rFonts w:hint="cs"/>
          <w:rtl/>
        </w:rPr>
        <w:t>د</w:t>
      </w:r>
      <w:r w:rsidRPr="00CE4C5A">
        <w:rPr>
          <w:rtl/>
        </w:rPr>
        <w:tab/>
      </w:r>
      <w:r w:rsidRPr="00CE4C5A">
        <w:rPr>
          <w:rtl/>
          <w:lang w:bidi="ar-EG"/>
        </w:rPr>
        <w:t xml:space="preserve">إذا لم يبلّغ المكتب بأي قرار خلال ثلاثين يوماً من تاريخ إرسال التذكير بموجب الفقرة </w:t>
      </w:r>
      <w:r w:rsidRPr="00CE4C5A">
        <w:rPr>
          <w:lang w:bidi="ar-EG"/>
        </w:rPr>
        <w:t>10.1.4</w:t>
      </w:r>
      <w:r w:rsidRPr="00CE4C5A">
        <w:rPr>
          <w:rFonts w:hint="cs"/>
          <w:rtl/>
        </w:rPr>
        <w:t>ب</w:t>
      </w:r>
      <w:r w:rsidRPr="00CE4C5A">
        <w:rPr>
          <w:rtl/>
          <w:lang w:bidi="ar-EG"/>
        </w:rPr>
        <w:t>، تعتبر الإدارة التي لم</w:t>
      </w:r>
      <w:r w:rsidRPr="00CE4C5A">
        <w:rPr>
          <w:rFonts w:hint="cs"/>
          <w:rtl/>
          <w:lang w:bidi="ar-EG"/>
        </w:rPr>
        <w:t> </w:t>
      </w:r>
      <w:r w:rsidRPr="00CE4C5A">
        <w:rPr>
          <w:rtl/>
          <w:lang w:bidi="ar-EG"/>
        </w:rPr>
        <w:t>تفصح عن قرار أنها موافقة على التخصيص المقترح.</w:t>
      </w:r>
    </w:p>
    <w:p w:rsidR="001D12BF" w:rsidRPr="00F16E63" w:rsidRDefault="001D12BF" w:rsidP="00F16E63">
      <w:pPr>
        <w:pStyle w:val="Reasons"/>
      </w:pPr>
    </w:p>
    <w:p w:rsidR="00AC3DD8" w:rsidRPr="00CE4C5A" w:rsidRDefault="007C5BD3" w:rsidP="00E1779A">
      <w:pPr>
        <w:pStyle w:val="AppendixNo"/>
        <w:spacing w:before="0"/>
        <w:rPr>
          <w:rtl/>
          <w:lang w:val="en-US"/>
        </w:rPr>
      </w:pPr>
      <w:bookmarkStart w:id="9" w:name="_Toc335225818"/>
      <w:r w:rsidRPr="00E55024">
        <w:rPr>
          <w:rtl/>
        </w:rPr>
        <w:lastRenderedPageBreak/>
        <w:t>التذيي</w:t>
      </w:r>
      <w:r>
        <w:rPr>
          <w:rtl/>
        </w:rPr>
        <w:t>ـ</w:t>
      </w:r>
      <w:r w:rsidRPr="00E55024">
        <w:rPr>
          <w:rtl/>
        </w:rPr>
        <w:t xml:space="preserve">ل </w:t>
      </w:r>
      <w:r w:rsidR="00CE4C5A" w:rsidRPr="00CE4C5A">
        <w:rPr>
          <w:rStyle w:val="FootnoteReference"/>
        </w:rPr>
        <w:t>*</w:t>
      </w:r>
      <w:r w:rsidRPr="00062978">
        <w:rPr>
          <w:rStyle w:val="href"/>
        </w:rPr>
        <w:t>30A</w:t>
      </w:r>
      <w:r w:rsidR="00E1779A">
        <w:t> </w:t>
      </w:r>
      <w:r w:rsidRPr="00E55024">
        <w:t>(R</w:t>
      </w:r>
      <w:r>
        <w:t>EV</w:t>
      </w:r>
      <w:r w:rsidRPr="00E55024">
        <w:t>.WRC-</w:t>
      </w:r>
      <w:r>
        <w:t>12</w:t>
      </w:r>
      <w:r w:rsidRPr="00E55024">
        <w:t>)</w:t>
      </w:r>
      <w:bookmarkEnd w:id="9"/>
    </w:p>
    <w:p w:rsidR="00AC3DD8" w:rsidRPr="005367EB" w:rsidRDefault="007C5BD3" w:rsidP="00CE4C5A">
      <w:pPr>
        <w:pStyle w:val="Appendixtitle"/>
        <w:spacing w:line="168" w:lineRule="auto"/>
        <w:rPr>
          <w:sz w:val="16"/>
          <w:szCs w:val="24"/>
          <w:rtl/>
        </w:rPr>
      </w:pPr>
      <w:r w:rsidRPr="000A1C23">
        <w:rPr>
          <w:rtl/>
        </w:rPr>
        <w:t>الأحكام والخطتان والقائمة</w:t>
      </w:r>
      <w:r w:rsidR="00CE4C5A" w:rsidRPr="00CE4C5A">
        <w:rPr>
          <w:rStyle w:val="FootnoteReference"/>
        </w:rPr>
        <w:t>1</w:t>
      </w:r>
      <w:r w:rsidRPr="000A1C23">
        <w:rPr>
          <w:rtl/>
        </w:rPr>
        <w:t xml:space="preserve"> المصاحبة لها التي تتعلق بوصلات التغذية</w:t>
      </w:r>
      <w:r w:rsidRPr="000A1C23">
        <w:rPr>
          <w:rtl/>
        </w:rPr>
        <w:br/>
        <w:t>في الخدمة الإذاعية الساتلية (</w:t>
      </w:r>
      <w:r w:rsidRPr="000A1C23">
        <w:t>GHz 12,5-11,7</w:t>
      </w:r>
      <w:r>
        <w:rPr>
          <w:rtl/>
        </w:rPr>
        <w:t xml:space="preserve"> في </w:t>
      </w:r>
      <w:r w:rsidRPr="000A1C23">
        <w:rPr>
          <w:rtl/>
        </w:rPr>
        <w:t xml:space="preserve">الإقليم </w:t>
      </w:r>
      <w:r w:rsidRPr="000A1C23">
        <w:t>1</w:t>
      </w:r>
      <w:r w:rsidRPr="000A1C23">
        <w:rPr>
          <w:rtl/>
        </w:rPr>
        <w:t xml:space="preserve"> و</w:t>
      </w:r>
      <w:r w:rsidRPr="000A1C23">
        <w:t>GHz 12,7-12,2</w:t>
      </w:r>
      <w:r w:rsidRPr="000A1C23">
        <w:rPr>
          <w:rtl/>
        </w:rPr>
        <w:br/>
        <w:t xml:space="preserve">في الإقليم </w:t>
      </w:r>
      <w:r w:rsidRPr="000A1C23">
        <w:t>2</w:t>
      </w:r>
      <w:r w:rsidRPr="000A1C23">
        <w:rPr>
          <w:rtl/>
        </w:rPr>
        <w:t xml:space="preserve"> و</w:t>
      </w:r>
      <w:r w:rsidRPr="000A1C23">
        <w:t>GHz 12,2-11,7</w:t>
      </w:r>
      <w:r>
        <w:rPr>
          <w:rtl/>
        </w:rPr>
        <w:t xml:space="preserve"> في </w:t>
      </w:r>
      <w:r w:rsidRPr="000A1C23">
        <w:rPr>
          <w:rtl/>
        </w:rPr>
        <w:t xml:space="preserve">الإقليم </w:t>
      </w:r>
      <w:r w:rsidRPr="000A1C23">
        <w:t>3</w:t>
      </w:r>
      <w:r w:rsidRPr="000A1C23">
        <w:rPr>
          <w:rtl/>
        </w:rPr>
        <w:t>)</w:t>
      </w:r>
      <w:r>
        <w:rPr>
          <w:rtl/>
        </w:rPr>
        <w:t xml:space="preserve"> في </w:t>
      </w:r>
      <w:r w:rsidRPr="000A1C23">
        <w:rPr>
          <w:rtl/>
        </w:rPr>
        <w:t>نطاقات التردد</w:t>
      </w:r>
      <w:r w:rsidRPr="000A1C23">
        <w:rPr>
          <w:rtl/>
        </w:rPr>
        <w:br/>
      </w:r>
      <w:r w:rsidR="00CE4C5A" w:rsidRPr="00CE4C5A">
        <w:rPr>
          <w:rStyle w:val="FootnoteReference"/>
        </w:rPr>
        <w:t>2</w:t>
      </w:r>
      <w:r w:rsidRPr="000A1C23">
        <w:t>GHz 14,8-14,5</w:t>
      </w:r>
      <w:r w:rsidRPr="000A1C23">
        <w:rPr>
          <w:rtl/>
        </w:rPr>
        <w:t xml:space="preserve"> و</w:t>
      </w:r>
      <w:r w:rsidRPr="000A1C23">
        <w:t>GHz 18,1-17,3</w:t>
      </w:r>
      <w:r>
        <w:rPr>
          <w:rtl/>
        </w:rPr>
        <w:t xml:space="preserve"> في </w:t>
      </w:r>
      <w:r w:rsidRPr="000A1C23">
        <w:rPr>
          <w:rtl/>
        </w:rPr>
        <w:t xml:space="preserve">الإقليمين </w:t>
      </w:r>
      <w:r w:rsidRPr="000A1C23">
        <w:t>1</w:t>
      </w:r>
      <w:r w:rsidRPr="000A1C23">
        <w:rPr>
          <w:rtl/>
        </w:rPr>
        <w:t xml:space="preserve"> و</w:t>
      </w:r>
      <w:r w:rsidRPr="000A1C23">
        <w:t>3</w:t>
      </w:r>
      <w:r>
        <w:rPr>
          <w:rtl/>
        </w:rPr>
        <w:t xml:space="preserve"> </w:t>
      </w:r>
      <w:r>
        <w:rPr>
          <w:rtl/>
        </w:rPr>
        <w:br/>
      </w:r>
      <w:r w:rsidRPr="000A1C23">
        <w:rPr>
          <w:rtl/>
        </w:rPr>
        <w:t>و</w:t>
      </w:r>
      <w:r w:rsidRPr="000A1C23">
        <w:t>GHz 17,8-17,3</w:t>
      </w:r>
      <w:r>
        <w:rPr>
          <w:rtl/>
        </w:rPr>
        <w:t xml:space="preserve"> في </w:t>
      </w:r>
      <w:r w:rsidRPr="000A1C23">
        <w:rPr>
          <w:rtl/>
        </w:rPr>
        <w:t xml:space="preserve">الإقليم </w:t>
      </w:r>
      <w:r w:rsidRPr="000A1C23">
        <w:t>2</w:t>
      </w:r>
      <w:r w:rsidRPr="00E55024">
        <w:rPr>
          <w:sz w:val="16"/>
          <w:szCs w:val="16"/>
          <w:rtl/>
        </w:rPr>
        <w:t> </w:t>
      </w:r>
      <w:r w:rsidRPr="00A80FC9">
        <w:rPr>
          <w:b w:val="0"/>
          <w:bCs w:val="0"/>
          <w:sz w:val="16"/>
          <w:szCs w:val="24"/>
        </w:rPr>
        <w:t>(WRC-03)</w:t>
      </w:r>
      <w:r w:rsidRPr="00E55024">
        <w:rPr>
          <w:sz w:val="16"/>
          <w:szCs w:val="24"/>
        </w:rPr>
        <w:t>    </w:t>
      </w:r>
    </w:p>
    <w:p w:rsidR="00AC3DD8" w:rsidRPr="005367EB" w:rsidRDefault="007C5BD3" w:rsidP="00432D9D">
      <w:pPr>
        <w:pStyle w:val="AppArtNo"/>
        <w:tabs>
          <w:tab w:val="center" w:pos="4678"/>
        </w:tabs>
        <w:rPr>
          <w:sz w:val="16"/>
          <w:szCs w:val="24"/>
          <w:rtl/>
        </w:rPr>
      </w:pPr>
      <w:r w:rsidRPr="00FE3DF2">
        <w:rPr>
          <w:rtl/>
        </w:rPr>
        <w:t>الم</w:t>
      </w:r>
      <w:r>
        <w:rPr>
          <w:rtl/>
        </w:rPr>
        <w:t>ـ</w:t>
      </w:r>
      <w:r w:rsidRPr="00FE3DF2">
        <w:rPr>
          <w:rtl/>
        </w:rPr>
        <w:t xml:space="preserve">ادة </w:t>
      </w:r>
      <w:r w:rsidRPr="00824A55">
        <w:rPr>
          <w:szCs w:val="28"/>
        </w:rPr>
        <w:t>4</w:t>
      </w:r>
      <w:r w:rsidRPr="00103236">
        <w:rPr>
          <w:sz w:val="16"/>
          <w:szCs w:val="16"/>
          <w:rtl/>
        </w:rPr>
        <w:t> </w:t>
      </w:r>
      <w:r w:rsidRPr="00103236">
        <w:rPr>
          <w:sz w:val="16"/>
          <w:szCs w:val="16"/>
        </w:rPr>
        <w:t>(R</w:t>
      </w:r>
      <w:r>
        <w:rPr>
          <w:sz w:val="16"/>
          <w:szCs w:val="16"/>
        </w:rPr>
        <w:t>EV</w:t>
      </w:r>
      <w:r w:rsidRPr="00103236">
        <w:rPr>
          <w:sz w:val="16"/>
          <w:szCs w:val="16"/>
        </w:rPr>
        <w:t>.WRC-03)</w:t>
      </w:r>
      <w:r>
        <w:rPr>
          <w:sz w:val="16"/>
          <w:szCs w:val="16"/>
        </w:rPr>
        <w:t>    </w:t>
      </w:r>
    </w:p>
    <w:p w:rsidR="00AC3DD8" w:rsidRPr="00103236" w:rsidRDefault="007C5BD3" w:rsidP="005F2BC1">
      <w:pPr>
        <w:pStyle w:val="AppArttitle"/>
      </w:pPr>
      <w:r w:rsidRPr="00103236">
        <w:rPr>
          <w:rtl/>
        </w:rPr>
        <w:t>الإجراءات المتعلقة بإدخال تعديلات</w:t>
      </w:r>
      <w:r>
        <w:rPr>
          <w:rtl/>
        </w:rPr>
        <w:t xml:space="preserve"> في </w:t>
      </w:r>
      <w:r w:rsidRPr="00103236">
        <w:rPr>
          <w:rtl/>
        </w:rPr>
        <w:t>خطة وصلات التغذية</w:t>
      </w:r>
      <w:r>
        <w:rPr>
          <w:rtl/>
        </w:rPr>
        <w:t xml:space="preserve"> في </w:t>
      </w:r>
      <w:r w:rsidRPr="00103236">
        <w:rPr>
          <w:rtl/>
        </w:rPr>
        <w:t xml:space="preserve">الإقليم </w:t>
      </w:r>
      <w:r w:rsidRPr="00103236">
        <w:t>2</w:t>
      </w:r>
      <w:r w:rsidRPr="00103236">
        <w:rPr>
          <w:rtl/>
        </w:rPr>
        <w:t xml:space="preserve"> </w:t>
      </w:r>
      <w:r w:rsidRPr="00103236">
        <w:rPr>
          <w:rtl/>
        </w:rPr>
        <w:br/>
        <w:t>وفي الاستخدامات الإضافية</w:t>
      </w:r>
      <w:r>
        <w:rPr>
          <w:rtl/>
        </w:rPr>
        <w:t xml:space="preserve"> في </w:t>
      </w:r>
      <w:r w:rsidRPr="00103236">
        <w:rPr>
          <w:rtl/>
        </w:rPr>
        <w:t xml:space="preserve">الإقليمين </w:t>
      </w:r>
      <w:r w:rsidRPr="00103236">
        <w:t>1</w:t>
      </w:r>
      <w:r w:rsidRPr="00103236">
        <w:rPr>
          <w:rtl/>
        </w:rPr>
        <w:t xml:space="preserve"> و</w:t>
      </w:r>
      <w:r w:rsidRPr="00103236">
        <w:t>3</w:t>
      </w:r>
    </w:p>
    <w:p w:rsidR="001D12BF" w:rsidRDefault="007C5BD3">
      <w:pPr>
        <w:pStyle w:val="Proposal"/>
      </w:pPr>
      <w:r>
        <w:t>MOD</w:t>
      </w:r>
      <w:r>
        <w:tab/>
        <w:t>ARB/25A19A12/6</w:t>
      </w:r>
    </w:p>
    <w:p w:rsidR="00AC3DD8" w:rsidRPr="00FE3DF2" w:rsidRDefault="00CE4C5A" w:rsidP="00EB2F9B">
      <w:pPr>
        <w:rPr>
          <w:rtl/>
          <w:lang w:bidi="ar-EG"/>
        </w:rPr>
      </w:pPr>
      <w:r w:rsidRPr="00CE4C5A">
        <w:rPr>
          <w:lang w:bidi="ar-EG"/>
        </w:rPr>
        <w:t>10.1.4</w:t>
      </w:r>
      <w:r w:rsidRPr="00CE4C5A">
        <w:rPr>
          <w:rtl/>
        </w:rPr>
        <w:tab/>
      </w:r>
      <w:r w:rsidRPr="00CE4C5A">
        <w:rPr>
          <w:rtl/>
          <w:lang w:bidi="ar-EG"/>
        </w:rPr>
        <w:t xml:space="preserve">كل إدارة </w:t>
      </w:r>
      <w:del w:id="10" w:author="Mohamed Al-Badi" w:date="2015-08-09T15:04:00Z">
        <w:r w:rsidRPr="00CE4C5A">
          <w:rPr>
            <w:rFonts w:hint="cs"/>
            <w:rtl/>
            <w:lang w:bidi="ar-EG"/>
          </w:rPr>
          <w:delText>لا توجه ملاحظاتها إلى</w:delText>
        </w:r>
      </w:del>
      <w:del w:id="11" w:author="Nasrallah, Samuel" w:date="2015-10-14T11:23:00Z">
        <w:r w:rsidDel="00CE4C5A">
          <w:rPr>
            <w:rFonts w:hint="cs"/>
            <w:rtl/>
            <w:lang w:bidi="ar-EG"/>
          </w:rPr>
          <w:delText xml:space="preserve"> </w:delText>
        </w:r>
      </w:del>
      <w:ins w:id="12" w:author="Mohamed Al-Badi" w:date="2015-08-09T15:04:00Z">
        <w:r w:rsidRPr="00CE4C5A">
          <w:rPr>
            <w:rFonts w:hint="cs"/>
            <w:rtl/>
            <w:lang w:bidi="ar-EG"/>
          </w:rPr>
          <w:t>لم تبلغ بموافقتها</w:t>
        </w:r>
      </w:ins>
      <w:r w:rsidRPr="00CE4C5A">
        <w:rPr>
          <w:rFonts w:hint="cs"/>
          <w:rtl/>
          <w:lang w:bidi="ar-EG"/>
        </w:rPr>
        <w:t xml:space="preserve"> </w:t>
      </w:r>
      <w:r w:rsidRPr="00CE4C5A">
        <w:rPr>
          <w:rtl/>
          <w:lang w:bidi="ar-EG"/>
        </w:rPr>
        <w:t>الإدارة التي تسعى إلى الحصول على موافقة</w:t>
      </w:r>
      <w:r w:rsidRPr="00CE4C5A">
        <w:rPr>
          <w:rFonts w:hint="cs"/>
          <w:rtl/>
          <w:lang w:bidi="ar-EG"/>
        </w:rPr>
        <w:t xml:space="preserve"> أو المكتب، </w:t>
      </w:r>
      <w:r w:rsidRPr="00CE4C5A">
        <w:rPr>
          <w:rtl/>
          <w:lang w:bidi="ar-EG"/>
        </w:rPr>
        <w:t xml:space="preserve">في مهلة أقصاها أربعة أشهر بعد تاريخ صدور النشرة الإعلامية الدولية للترددات المذكورة في الفقرة </w:t>
      </w:r>
      <w:r w:rsidRPr="00CE4C5A">
        <w:rPr>
          <w:lang w:bidi="ar-EG"/>
        </w:rPr>
        <w:t>5.1.4</w:t>
      </w:r>
      <w:r w:rsidRPr="00CE4C5A">
        <w:rPr>
          <w:rtl/>
          <w:lang w:bidi="ar-EG"/>
        </w:rPr>
        <w:t>، تعتبر</w:t>
      </w:r>
      <w:r w:rsidRPr="00CE4C5A">
        <w:rPr>
          <w:rFonts w:hint="cs"/>
          <w:rtl/>
          <w:lang w:bidi="ar-EG"/>
        </w:rPr>
        <w:t xml:space="preserve"> تلك الإدارة </w:t>
      </w:r>
      <w:r w:rsidRPr="00CE4C5A">
        <w:rPr>
          <w:rFonts w:hint="cs"/>
          <w:u w:val="single"/>
          <w:rtl/>
          <w:lang w:bidi="ar-EG"/>
        </w:rPr>
        <w:t>لم</w:t>
      </w:r>
      <w:r w:rsidRPr="00CE4C5A">
        <w:rPr>
          <w:rFonts w:hint="cs"/>
          <w:rtl/>
          <w:lang w:bidi="ar-EG"/>
        </w:rPr>
        <w:t xml:space="preserve"> توافق على التخصيصات المقترحة</w:t>
      </w:r>
      <w:del w:id="13" w:author="Mohamed Al-Badi" w:date="2015-08-09T15:04:00Z">
        <w:r w:rsidRPr="00CE4C5A">
          <w:rPr>
            <w:rFonts w:hint="cs"/>
            <w:rtl/>
            <w:lang w:bidi="ar-EG"/>
          </w:rPr>
          <w:delText>.</w:delText>
        </w:r>
      </w:del>
      <w:ins w:id="14" w:author="Mohamed Al-Badi" w:date="2015-08-09T15:04:00Z">
        <w:r w:rsidRPr="00CE4C5A">
          <w:rPr>
            <w:rFonts w:hint="cs"/>
            <w:rtl/>
            <w:lang w:bidi="ar-EG"/>
          </w:rPr>
          <w:t xml:space="preserve"> </w:t>
        </w:r>
        <w:r w:rsidRPr="00EB2F9B">
          <w:rPr>
            <w:rtl/>
            <w:lang w:bidi="ar-EG"/>
          </w:rPr>
          <w:t xml:space="preserve">ما لم يتم تطبيق الفقرات من </w:t>
        </w:r>
        <w:r w:rsidRPr="00EB2F9B">
          <w:rPr>
            <w:lang w:bidi="ar-EG"/>
          </w:rPr>
          <w:t>10.1.4</w:t>
        </w:r>
        <w:r w:rsidRPr="00EB2F9B">
          <w:rPr>
            <w:rFonts w:hint="cs"/>
            <w:rtl/>
          </w:rPr>
          <w:t>أ</w:t>
        </w:r>
        <w:r w:rsidRPr="00EB2F9B">
          <w:rPr>
            <w:rtl/>
            <w:lang w:bidi="ar-EG"/>
          </w:rPr>
          <w:t xml:space="preserve"> إلى </w:t>
        </w:r>
        <w:r w:rsidRPr="00EB2F9B">
          <w:rPr>
            <w:lang w:bidi="ar-EG"/>
          </w:rPr>
          <w:t>10.1.4</w:t>
        </w:r>
        <w:r w:rsidRPr="00EB2F9B">
          <w:rPr>
            <w:rFonts w:hint="cs"/>
            <w:rtl/>
          </w:rPr>
          <w:t>د</w:t>
        </w:r>
        <w:r w:rsidRPr="00EB2F9B">
          <w:rPr>
            <w:rtl/>
            <w:lang w:bidi="ar-EG"/>
          </w:rPr>
          <w:t xml:space="preserve"> والفقرة </w:t>
        </w:r>
        <w:r w:rsidRPr="00EB2F9B">
          <w:rPr>
            <w:lang w:bidi="ar-EG"/>
          </w:rPr>
          <w:t>21.1.4</w:t>
        </w:r>
        <w:r w:rsidRPr="00EB2F9B">
          <w:rPr>
            <w:rFonts w:hint="cs"/>
            <w:rtl/>
            <w:lang w:bidi="ar-EG"/>
          </w:rPr>
          <w:t>.</w:t>
        </w:r>
      </w:ins>
      <w:r w:rsidRPr="00CE4C5A">
        <w:rPr>
          <w:rtl/>
          <w:lang w:bidi="ar-EG"/>
        </w:rPr>
        <w:t xml:space="preserve"> ويمكن تمديد هذه المهلة:</w:t>
      </w:r>
    </w:p>
    <w:p w:rsidR="00AC3DD8" w:rsidRDefault="007C5BD3" w:rsidP="005F2BC1">
      <w:pPr>
        <w:pStyle w:val="enumlev1"/>
        <w:rPr>
          <w:i/>
          <w:iCs/>
          <w:rtl/>
        </w:rPr>
      </w:pPr>
      <w:r w:rsidRPr="00FE3DF2">
        <w:rPr>
          <w:rtl/>
        </w:rPr>
        <w:t>-</w:t>
      </w:r>
      <w:r w:rsidRPr="00FE3DF2">
        <w:rPr>
          <w:rtl/>
        </w:rPr>
        <w:tab/>
        <w:t xml:space="preserve">بثلاثة أشهر كحد أقصى بالنسبة إلى الإدارة التي تكون طلبت معلومات إضافية وفقاً للفقرة </w:t>
      </w:r>
      <w:r w:rsidRPr="00FE3DF2">
        <w:t>8.1.4</w:t>
      </w:r>
      <w:r w:rsidRPr="00FE3DF2">
        <w:rPr>
          <w:rtl/>
        </w:rPr>
        <w:t>،</w:t>
      </w:r>
      <w:r>
        <w:rPr>
          <w:rtl/>
        </w:rPr>
        <w:t xml:space="preserve"> </w:t>
      </w:r>
      <w:r>
        <w:rPr>
          <w:i/>
          <w:iCs/>
          <w:rtl/>
        </w:rPr>
        <w:t>أو</w:t>
      </w:r>
    </w:p>
    <w:p w:rsidR="00AC3DD8" w:rsidRPr="00432D9D" w:rsidRDefault="007C5BD3" w:rsidP="00432D9D">
      <w:pPr>
        <w:pStyle w:val="enumlev1"/>
        <w:rPr>
          <w:spacing w:val="6"/>
          <w:rtl/>
        </w:rPr>
      </w:pPr>
      <w:r w:rsidRPr="00432D9D">
        <w:rPr>
          <w:spacing w:val="6"/>
          <w:rtl/>
        </w:rPr>
        <w:t>-</w:t>
      </w:r>
      <w:r w:rsidRPr="00432D9D">
        <w:rPr>
          <w:spacing w:val="6"/>
          <w:rtl/>
        </w:rPr>
        <w:tab/>
        <w:t>بثلاثة أشهر كحد أقصى بعد التاريخ الذي يكون المكتب قد أبلغ فيه النتيجة للإدارة التي طلبت مساعدته طبقاً للفقرة</w:t>
      </w:r>
      <w:r>
        <w:rPr>
          <w:rFonts w:hint="cs"/>
          <w:spacing w:val="6"/>
          <w:rtl/>
        </w:rPr>
        <w:t> </w:t>
      </w:r>
      <w:r w:rsidRPr="00432D9D">
        <w:rPr>
          <w:spacing w:val="6"/>
        </w:rPr>
        <w:t>21.1.4</w:t>
      </w:r>
      <w:r w:rsidRPr="00432D9D">
        <w:rPr>
          <w:spacing w:val="6"/>
          <w:rtl/>
        </w:rPr>
        <w:t>.</w:t>
      </w:r>
    </w:p>
    <w:p w:rsidR="001D12BF" w:rsidRPr="00EB2F9B" w:rsidRDefault="001D12BF" w:rsidP="00EB2F9B">
      <w:pPr>
        <w:pStyle w:val="Reasons"/>
        <w:spacing w:before="0" w:line="120" w:lineRule="auto"/>
        <w:rPr>
          <w:b w:val="0"/>
          <w:bCs w:val="0"/>
        </w:rPr>
      </w:pPr>
    </w:p>
    <w:p w:rsidR="001D12BF" w:rsidRDefault="007C5BD3">
      <w:pPr>
        <w:pStyle w:val="Proposal"/>
      </w:pPr>
      <w:r>
        <w:t>ADD</w:t>
      </w:r>
      <w:r>
        <w:tab/>
        <w:t>ARB/25A19A12/7</w:t>
      </w:r>
    </w:p>
    <w:p w:rsidR="001D12BF" w:rsidRDefault="00CE4C5A" w:rsidP="00CE4C5A">
      <w:pPr>
        <w:rPr>
          <w:rtl/>
          <w:lang w:bidi="ar-EG"/>
        </w:rPr>
      </w:pPr>
      <w:r w:rsidRPr="00CE4C5A">
        <w:rPr>
          <w:lang w:bidi="ar-EG"/>
        </w:rPr>
        <w:t>10.1.4</w:t>
      </w:r>
      <w:r w:rsidRPr="00CE4C5A">
        <w:rPr>
          <w:rFonts w:hint="cs"/>
          <w:rtl/>
          <w:lang w:bidi="ar-EG"/>
        </w:rPr>
        <w:t>أ</w:t>
      </w:r>
      <w:r w:rsidRPr="00CE4C5A">
        <w:rPr>
          <w:rtl/>
          <w:lang w:bidi="ar-EG"/>
        </w:rPr>
        <w:tab/>
        <w:t xml:space="preserve">بعد انتهاء </w:t>
      </w:r>
      <w:r w:rsidRPr="00CE4C5A">
        <w:rPr>
          <w:rFonts w:hint="cs"/>
          <w:rtl/>
          <w:lang w:bidi="ar-EG"/>
        </w:rPr>
        <w:t xml:space="preserve">نفس </w:t>
      </w:r>
      <w:r w:rsidRPr="00CE4C5A">
        <w:rPr>
          <w:rtl/>
          <w:lang w:bidi="ar-EG"/>
        </w:rPr>
        <w:t xml:space="preserve">الفترة المحددة في الفقرة </w:t>
      </w:r>
      <w:r w:rsidRPr="00CE4C5A">
        <w:rPr>
          <w:lang w:bidi="ar-EG"/>
        </w:rPr>
        <w:t>5.1.4</w:t>
      </w:r>
      <w:r w:rsidRPr="00CE4C5A">
        <w:rPr>
          <w:rtl/>
          <w:lang w:bidi="ar-EG"/>
        </w:rPr>
        <w:t xml:space="preserve">، يجوز أن </w:t>
      </w:r>
      <w:r w:rsidRPr="00CE4C5A">
        <w:rPr>
          <w:rFonts w:hint="cs"/>
          <w:rtl/>
          <w:lang w:bidi="ar-EG"/>
        </w:rPr>
        <w:t>تطلب</w:t>
      </w:r>
      <w:r w:rsidRPr="00CE4C5A">
        <w:rPr>
          <w:rtl/>
          <w:lang w:bidi="ar-EG"/>
        </w:rPr>
        <w:t xml:space="preserve"> الإدارة</w:t>
      </w:r>
      <w:r w:rsidRPr="00CE4C5A">
        <w:rPr>
          <w:rFonts w:hint="cs"/>
          <w:rtl/>
          <w:lang w:bidi="ar-EG"/>
        </w:rPr>
        <w:t xml:space="preserve"> </w:t>
      </w:r>
      <w:r w:rsidRPr="00CE4C5A">
        <w:rPr>
          <w:rtl/>
          <w:lang w:bidi="ar-EG"/>
        </w:rPr>
        <w:t>المبلّغة</w:t>
      </w:r>
      <w:r w:rsidRPr="00CE4C5A">
        <w:rPr>
          <w:rFonts w:hint="cs"/>
          <w:rtl/>
          <w:lang w:bidi="ar-EG"/>
        </w:rPr>
        <w:t xml:space="preserve">، طبقاً للفقرة </w:t>
      </w:r>
      <w:r w:rsidRPr="00CE4C5A">
        <w:rPr>
          <w:lang w:bidi="ar-EG"/>
        </w:rPr>
        <w:t>21.1.4</w:t>
      </w:r>
      <w:r w:rsidRPr="00CE4C5A">
        <w:rPr>
          <w:rFonts w:hint="cs"/>
          <w:rtl/>
        </w:rPr>
        <w:t>،</w:t>
      </w:r>
      <w:r w:rsidRPr="00CE4C5A">
        <w:rPr>
          <w:rtl/>
          <w:lang w:bidi="ar-EG"/>
        </w:rPr>
        <w:t xml:space="preserve"> مساعدة المكتب بشأن الإدارة التي لم ترد في </w:t>
      </w:r>
      <w:r w:rsidRPr="00CE4C5A">
        <w:rPr>
          <w:rFonts w:hint="cs"/>
          <w:rtl/>
          <w:lang w:bidi="ar-EG"/>
        </w:rPr>
        <w:t xml:space="preserve">غضون </w:t>
      </w:r>
      <w:r w:rsidRPr="00CE4C5A">
        <w:rPr>
          <w:rtl/>
          <w:lang w:bidi="ar-EG"/>
        </w:rPr>
        <w:t>هذه الفترة.</w:t>
      </w:r>
    </w:p>
    <w:p w:rsidR="001D12BF" w:rsidRPr="00EB2F9B" w:rsidRDefault="001D12BF" w:rsidP="00EB2F9B">
      <w:pPr>
        <w:pStyle w:val="Reasons"/>
        <w:spacing w:before="0" w:line="120" w:lineRule="auto"/>
        <w:rPr>
          <w:b w:val="0"/>
          <w:bCs w:val="0"/>
        </w:rPr>
      </w:pPr>
    </w:p>
    <w:p w:rsidR="001D12BF" w:rsidRDefault="007C5BD3">
      <w:pPr>
        <w:pStyle w:val="Proposal"/>
      </w:pPr>
      <w:r>
        <w:t>ADD</w:t>
      </w:r>
      <w:r>
        <w:tab/>
        <w:t>ARB/25A19A12/8</w:t>
      </w:r>
    </w:p>
    <w:p w:rsidR="001D12BF" w:rsidRDefault="001B09CF" w:rsidP="001B09CF">
      <w:pPr>
        <w:rPr>
          <w:rtl/>
          <w:lang w:bidi="ar-EG"/>
        </w:rPr>
      </w:pPr>
      <w:r w:rsidRPr="001B09CF">
        <w:rPr>
          <w:lang w:bidi="ar-EG"/>
        </w:rPr>
        <w:t>10.1.4</w:t>
      </w:r>
      <w:r w:rsidRPr="001B09CF">
        <w:rPr>
          <w:rFonts w:hint="cs"/>
          <w:rtl/>
          <w:lang w:bidi="ar-EG"/>
        </w:rPr>
        <w:t>ب</w:t>
      </w:r>
      <w:r w:rsidRPr="001B09CF">
        <w:rPr>
          <w:rtl/>
          <w:lang w:bidi="ar-EG"/>
        </w:rPr>
        <w:tab/>
        <w:t xml:space="preserve">يرسل المكتب، </w:t>
      </w:r>
      <w:r w:rsidRPr="001B09CF">
        <w:rPr>
          <w:rFonts w:hint="cs"/>
          <w:rtl/>
          <w:lang w:bidi="ar-EG"/>
        </w:rPr>
        <w:t xml:space="preserve">بموجب الفقرة </w:t>
      </w:r>
      <w:r w:rsidRPr="001B09CF">
        <w:rPr>
          <w:lang w:bidi="ar-EG"/>
        </w:rPr>
        <w:t>10.1.4</w:t>
      </w:r>
      <w:r w:rsidRPr="001B09CF">
        <w:rPr>
          <w:rFonts w:hint="cs"/>
          <w:rtl/>
          <w:lang w:bidi="ar-EG"/>
        </w:rPr>
        <w:t xml:space="preserve">أ، </w:t>
      </w:r>
      <w:r w:rsidRPr="001B09CF">
        <w:rPr>
          <w:rtl/>
          <w:lang w:bidi="ar-EG"/>
        </w:rPr>
        <w:t xml:space="preserve">تذكيراً إلى الإدارة التي لم ترد </w:t>
      </w:r>
      <w:r w:rsidRPr="001B09CF">
        <w:rPr>
          <w:rFonts w:hint="cs"/>
          <w:rtl/>
          <w:lang w:bidi="ar-EG"/>
        </w:rPr>
        <w:t xml:space="preserve">ويطلب </w:t>
      </w:r>
      <w:r w:rsidRPr="001B09CF">
        <w:rPr>
          <w:rtl/>
          <w:lang w:bidi="ar-EG"/>
        </w:rPr>
        <w:t>منها أن تتخذ قراراً.</w:t>
      </w:r>
    </w:p>
    <w:p w:rsidR="001D12BF" w:rsidRPr="00EB2F9B" w:rsidRDefault="001D12BF" w:rsidP="00EB2F9B">
      <w:pPr>
        <w:pStyle w:val="Reasons"/>
        <w:spacing w:before="0" w:line="120" w:lineRule="auto"/>
        <w:rPr>
          <w:b w:val="0"/>
          <w:bCs w:val="0"/>
        </w:rPr>
      </w:pPr>
    </w:p>
    <w:p w:rsidR="001D12BF" w:rsidRDefault="007C5BD3">
      <w:pPr>
        <w:pStyle w:val="Proposal"/>
      </w:pPr>
      <w:r>
        <w:t>ADD</w:t>
      </w:r>
      <w:r>
        <w:tab/>
        <w:t>ARB/25A19A12/9</w:t>
      </w:r>
    </w:p>
    <w:p w:rsidR="001D12BF" w:rsidRDefault="001B09CF" w:rsidP="001B09CF">
      <w:pPr>
        <w:rPr>
          <w:rtl/>
          <w:lang w:bidi="ar-EG"/>
        </w:rPr>
      </w:pPr>
      <w:r w:rsidRPr="001B09CF">
        <w:rPr>
          <w:lang w:bidi="ar-EG"/>
        </w:rPr>
        <w:t>10.1.4</w:t>
      </w:r>
      <w:r w:rsidRPr="001B09CF">
        <w:rPr>
          <w:rFonts w:hint="cs"/>
          <w:rtl/>
          <w:lang w:bidi="ar-EG"/>
        </w:rPr>
        <w:t>ج</w:t>
      </w:r>
      <w:r w:rsidRPr="001B09CF">
        <w:rPr>
          <w:rtl/>
          <w:lang w:bidi="ar-EG"/>
        </w:rPr>
        <w:tab/>
        <w:t xml:space="preserve">قبل انقضاء فترة الثلاثين يوماً المشار إليها في الفقرة </w:t>
      </w:r>
      <w:r w:rsidRPr="001B09CF">
        <w:rPr>
          <w:lang w:bidi="ar-EG"/>
        </w:rPr>
        <w:t>10.1.4</w:t>
      </w:r>
      <w:r w:rsidRPr="001B09CF">
        <w:rPr>
          <w:rFonts w:hint="cs"/>
          <w:rtl/>
          <w:lang w:bidi="ar-EG"/>
        </w:rPr>
        <w:t>د</w:t>
      </w:r>
      <w:r w:rsidRPr="001B09CF">
        <w:rPr>
          <w:rtl/>
          <w:lang w:bidi="ar-EG"/>
        </w:rPr>
        <w:t xml:space="preserve"> بخمسة عشر يوماً</w:t>
      </w:r>
      <w:r w:rsidRPr="001B09CF">
        <w:rPr>
          <w:rFonts w:hint="cs"/>
          <w:rtl/>
          <w:lang w:bidi="ar-EG"/>
        </w:rPr>
        <w:t>،</w:t>
      </w:r>
      <w:r w:rsidRPr="001B09CF">
        <w:rPr>
          <w:rtl/>
          <w:lang w:bidi="ar-EG"/>
        </w:rPr>
        <w:t xml:space="preserve"> يرسل المكتب تذكيراً إلى الإدارة المذكورة أعلاه </w:t>
      </w:r>
      <w:proofErr w:type="spellStart"/>
      <w:r w:rsidRPr="001B09CF">
        <w:rPr>
          <w:rtl/>
          <w:lang w:bidi="ar-EG"/>
        </w:rPr>
        <w:t>مسترعياً</w:t>
      </w:r>
      <w:proofErr w:type="spellEnd"/>
      <w:r w:rsidRPr="001B09CF">
        <w:rPr>
          <w:rtl/>
          <w:lang w:bidi="ar-EG"/>
        </w:rPr>
        <w:t xml:space="preserve"> انتباهها إلى </w:t>
      </w:r>
      <w:r w:rsidRPr="001B09CF">
        <w:rPr>
          <w:rFonts w:hint="cs"/>
          <w:rtl/>
          <w:lang w:bidi="ar-EG"/>
        </w:rPr>
        <w:t>نتيجة</w:t>
      </w:r>
      <w:r w:rsidRPr="001B09CF">
        <w:rPr>
          <w:rtl/>
          <w:lang w:bidi="ar-EG"/>
        </w:rPr>
        <w:t xml:space="preserve"> عدم الرد.</w:t>
      </w:r>
    </w:p>
    <w:p w:rsidR="001D12BF" w:rsidRPr="00EB2F9B" w:rsidRDefault="001D12BF" w:rsidP="00EB2F9B">
      <w:pPr>
        <w:pStyle w:val="Reasons"/>
        <w:spacing w:before="0" w:line="120" w:lineRule="auto"/>
        <w:rPr>
          <w:b w:val="0"/>
          <w:bCs w:val="0"/>
        </w:rPr>
      </w:pPr>
    </w:p>
    <w:p w:rsidR="001D12BF" w:rsidRDefault="007C5BD3">
      <w:pPr>
        <w:pStyle w:val="Proposal"/>
      </w:pPr>
      <w:r>
        <w:t>ADD</w:t>
      </w:r>
      <w:r>
        <w:tab/>
        <w:t>ARB/25A19A12/10</w:t>
      </w:r>
    </w:p>
    <w:p w:rsidR="001D12BF" w:rsidRDefault="001B09CF" w:rsidP="00EB2F9B">
      <w:pPr>
        <w:rPr>
          <w:rtl/>
          <w:lang w:bidi="ar-EG"/>
        </w:rPr>
      </w:pPr>
      <w:r w:rsidRPr="001B09CF">
        <w:rPr>
          <w:lang w:bidi="ar-EG"/>
        </w:rPr>
        <w:t>10.1.4</w:t>
      </w:r>
      <w:r w:rsidRPr="001B09CF">
        <w:rPr>
          <w:rFonts w:hint="cs"/>
          <w:rtl/>
          <w:lang w:bidi="ar-EG"/>
        </w:rPr>
        <w:t>د</w:t>
      </w:r>
      <w:r w:rsidRPr="001B09CF">
        <w:rPr>
          <w:rtl/>
          <w:lang w:bidi="ar-EG"/>
        </w:rPr>
        <w:tab/>
        <w:t xml:space="preserve">إذا لم يبلّغ المكتب بأي قرار خلال ثلاثين يوماً من تاريخ إرسال التذكير بموجب الفقرة </w:t>
      </w:r>
      <w:r w:rsidRPr="001B09CF">
        <w:rPr>
          <w:lang w:bidi="ar-EG"/>
        </w:rPr>
        <w:t>10.1.4</w:t>
      </w:r>
      <w:r w:rsidRPr="001B09CF">
        <w:rPr>
          <w:rFonts w:hint="cs"/>
          <w:rtl/>
        </w:rPr>
        <w:t>ب</w:t>
      </w:r>
      <w:r w:rsidRPr="001B09CF">
        <w:rPr>
          <w:rtl/>
          <w:lang w:bidi="ar-EG"/>
        </w:rPr>
        <w:t>، تعتبر الإدارة التي لم</w:t>
      </w:r>
      <w:r w:rsidRPr="001B09CF">
        <w:rPr>
          <w:rFonts w:hint="cs"/>
          <w:rtl/>
          <w:lang w:bidi="ar-EG"/>
        </w:rPr>
        <w:t> </w:t>
      </w:r>
      <w:r w:rsidRPr="001B09CF">
        <w:rPr>
          <w:rtl/>
          <w:lang w:bidi="ar-EG"/>
        </w:rPr>
        <w:t>تفصح عن قرار أنها موافقة على التخصيص المقترح.</w:t>
      </w:r>
    </w:p>
    <w:p w:rsidR="001D12BF" w:rsidRPr="00EB2F9B" w:rsidRDefault="001D12BF" w:rsidP="00EB2F9B">
      <w:pPr>
        <w:pStyle w:val="Reasons"/>
        <w:spacing w:before="0" w:line="120" w:lineRule="auto"/>
        <w:rPr>
          <w:b w:val="0"/>
          <w:bCs w:val="0"/>
          <w:rtl/>
        </w:rPr>
      </w:pPr>
    </w:p>
    <w:p w:rsidR="00963DAA" w:rsidRPr="00963DAA" w:rsidRDefault="00963DAA" w:rsidP="00EB2F9B">
      <w:pPr>
        <w:spacing w:before="240"/>
        <w:jc w:val="center"/>
        <w:rPr>
          <w:rtl/>
          <w:lang w:bidi="ar-EG"/>
        </w:rPr>
      </w:pPr>
      <w:r>
        <w:rPr>
          <w:rFonts w:hint="cs"/>
          <w:rtl/>
        </w:rPr>
        <w:t>___________</w:t>
      </w:r>
    </w:p>
    <w:sectPr w:rsidR="00963DAA" w:rsidRPr="00963DAA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0084" w:rsidRPr="00CB4300" w:rsidRDefault="00400084" w:rsidP="00400084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>
      <w:rPr>
        <w:noProof/>
        <w:lang w:val="es-ES"/>
      </w:rPr>
      <w:t>P:\ARA\ITU-R\CONF-R\CMR15\000\025ADD19ADD12A.docx</w:t>
    </w:r>
    <w:r>
      <w:fldChar w:fldCharType="end"/>
    </w:r>
    <w:r w:rsidRPr="00CB4300">
      <w:rPr>
        <w:lang w:val="es-ES"/>
      </w:rPr>
      <w:t xml:space="preserve">   (</w:t>
    </w:r>
    <w:r>
      <w:rPr>
        <w:rFonts w:hint="cs"/>
        <w:rtl/>
        <w:lang w:val="es-ES"/>
      </w:rPr>
      <w:t>386949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AC5900">
      <w:rPr>
        <w:noProof/>
      </w:rPr>
      <w:t>15.10.15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>
      <w:rPr>
        <w:noProof/>
      </w:rPr>
      <w:t>07.11.11</w:t>
    </w:r>
    <w:r w:rsidRPr="00B12661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400084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400084">
      <w:rPr>
        <w:noProof/>
        <w:lang w:val="es-ES"/>
      </w:rPr>
      <w:t>P:\ARA\ITU-R\CONF-R\CMR15\000\025ADD19ADD12A.docx</w:t>
    </w:r>
    <w:r>
      <w:fldChar w:fldCharType="end"/>
    </w:r>
    <w:r w:rsidRPr="00CB4300">
      <w:rPr>
        <w:lang w:val="es-ES"/>
      </w:rPr>
      <w:t xml:space="preserve">   (</w:t>
    </w:r>
    <w:r w:rsidR="00400084">
      <w:rPr>
        <w:rFonts w:hint="cs"/>
        <w:rtl/>
        <w:lang w:val="es-ES"/>
      </w:rPr>
      <w:t>386949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AC5900">
      <w:rPr>
        <w:noProof/>
      </w:rPr>
      <w:t>15.10.15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400084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7D7077">
      <w:rPr>
        <w:rStyle w:val="PageNumber"/>
        <w:noProof/>
      </w:rPr>
      <w:t>3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25(Add.19)(Add.12)-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asrallah, Samuel">
    <w15:presenceInfo w15:providerId="AD" w15:userId="S-1-5-21-8740799-900759487-1415713722-492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629EC"/>
    <w:rsid w:val="00167364"/>
    <w:rsid w:val="001903B2"/>
    <w:rsid w:val="001B09CF"/>
    <w:rsid w:val="001B701A"/>
    <w:rsid w:val="001D12BF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084"/>
    <w:rsid w:val="00400CD4"/>
    <w:rsid w:val="004147B9"/>
    <w:rsid w:val="00416BDE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2A6A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42702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2E89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C5BD3"/>
    <w:rsid w:val="007D7077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25D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41BC0"/>
    <w:rsid w:val="00951718"/>
    <w:rsid w:val="00954CCB"/>
    <w:rsid w:val="00960962"/>
    <w:rsid w:val="00963DAA"/>
    <w:rsid w:val="009727BB"/>
    <w:rsid w:val="00972CE0"/>
    <w:rsid w:val="009A3D30"/>
    <w:rsid w:val="009B0BD8"/>
    <w:rsid w:val="009D6348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5900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4C5A"/>
    <w:rsid w:val="00CE5BA4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1779A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B2F9B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16E63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6C05411A-D7BD-4021-9F77-3805465B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  <w:style w:type="paragraph" w:customStyle="1" w:styleId="Appendixref">
    <w:name w:val="Appendix_ref"/>
    <w:basedOn w:val="Normal"/>
    <w:next w:val="Annextitle"/>
    <w:autoRedefine/>
    <w:rsid w:val="00423541"/>
    <w:pPr>
      <w:keepNext/>
      <w:keepLines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240"/>
      <w:jc w:val="center"/>
      <w:textAlignment w:val="baseline"/>
    </w:pPr>
    <w:rPr>
      <w:rFonts w:eastAsia="SimSu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R15-WRC15-C-0025!A19-A12!MSW-A</DPM_x0020_File_x0020_name>
    <DPM_x0020_Author xmlns="32a1a8c5-2265-4ebc-b7a0-2071e2c5c9bb" xsi:nil="false">Documents Proposals Manager (DPM)</DPM_x0020_Author>
    <DPM_x0020_Version xmlns="32a1a8c5-2265-4ebc-b7a0-2071e2c5c9bb" xsi:nil="false">DPM_v5.2015.10.8_prod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DE2950-4EF0-42EF-A18C-1D2BC5EC1DA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32a1a8c5-2265-4ebc-b7a0-2071e2c5c9bb"/>
    <ds:schemaRef ds:uri="996b2e75-67fd-4955-a3b0-5ab9934cb50b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C8AFE61-494D-4DD7-AE1F-3E716C470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796</Words>
  <Characters>4250</Characters>
  <Application>Microsoft Office Word</Application>
  <DocSecurity>0</DocSecurity>
  <Lines>106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R15-WRC15-C-0025!A19-A12!MSW-A</vt:lpstr>
    </vt:vector>
  </TitlesOfParts>
  <Manager>General Secretariat - Pool</Manager>
  <Company>International Telecommunication Union (ITU)</Company>
  <LinksUpToDate>false</LinksUpToDate>
  <CharactersWithSpaces>4983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R15-WRC15-C-0025!A19-A12!MSW-A</dc:title>
  <dc:creator>Documents Proposals Manager (DPM)</dc:creator>
  <cp:keywords>DPM_v5.2015.10.8_prod</cp:keywords>
  <cp:lastModifiedBy>Awad, Samy</cp:lastModifiedBy>
  <cp:revision>17</cp:revision>
  <cp:lastPrinted>2011-11-07T13:53:00Z</cp:lastPrinted>
  <dcterms:created xsi:type="dcterms:W3CDTF">2015-10-14T09:15:00Z</dcterms:created>
  <dcterms:modified xsi:type="dcterms:W3CDTF">2015-10-15T21:53:00Z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