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11 to</w:t>
            </w:r>
            <w:r>
              <w:rPr>
                <w:rFonts w:ascii="Verdana" w:eastAsia="SimSun" w:hAnsi="Verdana" w:cs="Traditional Arabic"/>
                <w:b/>
                <w:sz w:val="20"/>
              </w:rPr>
              <w:br/>
              <w:t>Document 25(Add.19)</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10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Arabic</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Arab States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093209">
            <w:pPr>
              <w:pStyle w:val="Agendaitem"/>
            </w:pPr>
            <w:r>
              <w:t>Agenda item 7(K)</w:t>
            </w:r>
          </w:p>
        </w:tc>
      </w:tr>
    </w:tbl>
    <w:bookmarkEnd w:id="6"/>
    <w:bookmarkEnd w:id="7"/>
    <w:p w:rsidR="008B37EF" w:rsidRPr="000002F2" w:rsidRDefault="008B37EF" w:rsidP="008B37EF">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B5230D" w:rsidRDefault="00DC1AB2" w:rsidP="008B37EF">
      <w:r>
        <w:t>7(K)</w:t>
      </w:r>
      <w:r>
        <w:tab/>
      </w:r>
      <w:r w:rsidRPr="00BC4D69">
        <w:t xml:space="preserve">Issue K – Addition of a regulatory provision in RR Article </w:t>
      </w:r>
      <w:r w:rsidRPr="00931C9E">
        <w:rPr>
          <w:b/>
          <w:bCs/>
        </w:rPr>
        <w:t>11</w:t>
      </w:r>
      <w:r w:rsidRPr="00BC4D69">
        <w:t xml:space="preserve"> for the case of launch failure</w:t>
      </w:r>
    </w:p>
    <w:p w:rsidR="008B37EF" w:rsidRDefault="008B37EF" w:rsidP="008B37EF"/>
    <w:p w:rsidR="009A5824" w:rsidRDefault="009A5824" w:rsidP="009A5824">
      <w:pPr>
        <w:pStyle w:val="Headingb"/>
      </w:pPr>
      <w:r>
        <w:t>Introduction</w:t>
      </w:r>
    </w:p>
    <w:p w:rsidR="00093209" w:rsidRDefault="008B37EF" w:rsidP="008B37EF">
      <w:pPr>
        <w:rPr>
          <w:color w:val="000000"/>
        </w:rPr>
      </w:pPr>
      <w:r>
        <w:t>Based on</w:t>
      </w:r>
      <w:r w:rsidR="00093209">
        <w:t xml:space="preserve"> the results of ITU-R studies on this issue, the Arab </w:t>
      </w:r>
      <w:r>
        <w:t>States a</w:t>
      </w:r>
      <w:r w:rsidR="00093209">
        <w:t xml:space="preserve">dministrations believe that current practice in ITU-R is </w:t>
      </w:r>
      <w:r w:rsidR="00662FB5">
        <w:t xml:space="preserve">adequate </w:t>
      </w:r>
      <w:r>
        <w:t>for</w:t>
      </w:r>
      <w:r w:rsidR="00662FB5">
        <w:t xml:space="preserve"> deal</w:t>
      </w:r>
      <w:r>
        <w:t>ing</w:t>
      </w:r>
      <w:r w:rsidR="00662FB5">
        <w:t xml:space="preserve"> with instances of launch failure </w:t>
      </w:r>
      <w:r w:rsidR="00662FB5">
        <w:rPr>
          <w:color w:val="000000"/>
        </w:rPr>
        <w:t>that makes a space station unable to bring into use (BIU) or bring back into use (BBIU) non-planned frequency assignments, given that, to date, studies have not addressed all potential issues in this regard.</w:t>
      </w:r>
    </w:p>
    <w:p w:rsidR="00662FB5" w:rsidRDefault="00662FB5" w:rsidP="008B37EF">
      <w:r>
        <w:rPr>
          <w:color w:val="000000"/>
        </w:rPr>
        <w:t xml:space="preserve">Accordingly, these </w:t>
      </w:r>
      <w:r w:rsidR="008B37EF">
        <w:rPr>
          <w:color w:val="000000"/>
        </w:rPr>
        <w:t>a</w:t>
      </w:r>
      <w:r>
        <w:rPr>
          <w:color w:val="000000"/>
        </w:rPr>
        <w:t>dministrations support no change to the Radio Regulations.</w:t>
      </w:r>
    </w:p>
    <w:p w:rsidR="00B5230D" w:rsidRPr="00230689" w:rsidRDefault="00B5230D" w:rsidP="008B37EF">
      <w:pPr>
        <w:pStyle w:val="Headingb"/>
        <w:rPr>
          <w:lang w:val="en-GB"/>
        </w:rPr>
      </w:pPr>
      <w:r w:rsidRPr="00230689">
        <w:rPr>
          <w:lang w:val="en-GB"/>
        </w:rPr>
        <w:t>Proposal</w:t>
      </w:r>
    </w:p>
    <w:p w:rsidR="00231705" w:rsidRDefault="00DC1AB2" w:rsidP="008B37EF">
      <w:pPr>
        <w:pStyle w:val="Proposal"/>
      </w:pPr>
      <w:r>
        <w:rPr>
          <w:u w:val="single"/>
        </w:rPr>
        <w:t>NOC</w:t>
      </w:r>
      <w:r>
        <w:tab/>
        <w:t>ARB/25A19A11/1</w:t>
      </w:r>
    </w:p>
    <w:p w:rsidR="009B463A" w:rsidRPr="00667882" w:rsidRDefault="00DC1AB2" w:rsidP="008B37EF">
      <w:pPr>
        <w:pStyle w:val="ArtNo"/>
      </w:pPr>
      <w:bookmarkStart w:id="8" w:name="_Toc327956595"/>
      <w:r w:rsidRPr="00FB3369">
        <w:t>ARTICLE</w:t>
      </w:r>
      <w:r w:rsidRPr="00D41CE2">
        <w:t xml:space="preserve"> </w:t>
      </w:r>
      <w:r w:rsidRPr="00667882">
        <w:rPr>
          <w:rStyle w:val="href"/>
          <w:noProof/>
          <w:lang w:val="en-CA"/>
        </w:rPr>
        <w:t>11</w:t>
      </w:r>
      <w:bookmarkEnd w:id="8"/>
    </w:p>
    <w:p w:rsidR="009B463A" w:rsidRPr="00D41CE2" w:rsidRDefault="00DC1AB2" w:rsidP="008B37EF">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B5230D" w:rsidRDefault="00B5230D" w:rsidP="008B37EF">
      <w:pPr>
        <w:pStyle w:val="Reasons"/>
      </w:pPr>
    </w:p>
    <w:p w:rsidR="00231705" w:rsidRDefault="00B5230D" w:rsidP="008B37EF">
      <w:pPr>
        <w:jc w:val="center"/>
      </w:pPr>
      <w:r>
        <w:t>______________</w:t>
      </w:r>
    </w:p>
    <w:sectPr w:rsidR="00231705">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2B0" w:rsidRDefault="005522B0">
      <w:r>
        <w:separator/>
      </w:r>
    </w:p>
  </w:endnote>
  <w:endnote w:type="continuationSeparator" w:id="0">
    <w:p w:rsidR="005522B0" w:rsidRDefault="0055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059B2">
      <w:rPr>
        <w:noProof/>
        <w:lang w:val="en-US"/>
      </w:rPr>
      <w:t>P:\TRAD\E\ITU-R\CONF-R\CMR15\000\DOCUMENT 25 - MONTAGE\025ADD19ADD11E.DOCX</w:t>
    </w:r>
    <w:r>
      <w:fldChar w:fldCharType="end"/>
    </w:r>
    <w:r w:rsidRPr="0041348E">
      <w:rPr>
        <w:lang w:val="en-US"/>
      </w:rPr>
      <w:tab/>
    </w:r>
    <w:r>
      <w:fldChar w:fldCharType="begin"/>
    </w:r>
    <w:r>
      <w:instrText xml:space="preserve"> SAVEDATE \@ DD.MM.YY </w:instrText>
    </w:r>
    <w:r>
      <w:fldChar w:fldCharType="separate"/>
    </w:r>
    <w:r w:rsidR="00822C54">
      <w:rPr>
        <w:noProof/>
      </w:rPr>
      <w:t>06.10.15</w:t>
    </w:r>
    <w:r>
      <w:fldChar w:fldCharType="end"/>
    </w:r>
    <w:r w:rsidRPr="0041348E">
      <w:rPr>
        <w:lang w:val="en-US"/>
      </w:rPr>
      <w:tab/>
    </w:r>
    <w:r>
      <w:fldChar w:fldCharType="begin"/>
    </w:r>
    <w:r>
      <w:instrText xml:space="preserve"> PRINTDATE \@ DD.MM.YY </w:instrText>
    </w:r>
    <w:r>
      <w:fldChar w:fldCharType="separate"/>
    </w:r>
    <w:r w:rsidR="007059B2">
      <w:rPr>
        <w:noProof/>
      </w:rPr>
      <w:t>16.09.15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pStyle w:val="Footer"/>
    </w:pPr>
    <w:del w:id="13" w:author="Lucas,Tracy" w:date="2015-09-17T13:56:00Z">
      <w:r w:rsidDel="008E3884">
        <w:fldChar w:fldCharType="begin"/>
      </w:r>
      <w:r w:rsidRPr="0041348E" w:rsidDel="008E3884">
        <w:rPr>
          <w:lang w:val="en-US"/>
        </w:rPr>
        <w:delInstrText xml:space="preserve"> FILENAME \p  \* MERGEFORMAT </w:delInstrText>
      </w:r>
      <w:r w:rsidDel="008E3884">
        <w:fldChar w:fldCharType="separate"/>
      </w:r>
      <w:r w:rsidR="007059B2" w:rsidDel="008E3884">
        <w:rPr>
          <w:lang w:val="en-US"/>
        </w:rPr>
        <w:delText>P:\TRAD\E\ITU-R\CONF-R\CMR15\000\DOCUMENT 25 - MONTAGE\</w:delText>
      </w:r>
    </w:del>
    <w:ins w:id="14" w:author="Lucas,Tracy" w:date="2015-09-17T13:56:00Z">
      <w:r w:rsidR="008E3884">
        <w:rPr>
          <w:lang w:val="en-US"/>
        </w:rPr>
        <w:fldChar w:fldCharType="begin"/>
      </w:r>
      <w:r w:rsidR="008E3884">
        <w:rPr>
          <w:lang w:val="en-US"/>
        </w:rPr>
        <w:instrText xml:space="preserve"> FILENAME  \* Upper \p  \* MERGEFORMAT </w:instrText>
      </w:r>
    </w:ins>
    <w:r w:rsidR="008E3884">
      <w:rPr>
        <w:lang w:val="en-US"/>
      </w:rPr>
      <w:fldChar w:fldCharType="separate"/>
    </w:r>
    <w:ins w:id="15" w:author="Lucas,Tracy" w:date="2015-09-17T13:56:00Z">
      <w:r w:rsidR="008E3884">
        <w:rPr>
          <w:caps w:val="0"/>
          <w:lang w:val="en-US"/>
        </w:rPr>
        <w:t>P:\TRAD\E\ITU-R\CONF-R\CMR15\000\DOCUMENT 25 - FROM TRANSLATOR\025ADD19ADD11E.DOCX</w:t>
      </w:r>
      <w:r w:rsidR="008E3884">
        <w:rPr>
          <w:lang w:val="en-US"/>
        </w:rPr>
        <w:fldChar w:fldCharType="end"/>
      </w:r>
    </w:ins>
    <w:del w:id="16" w:author="Lucas,Tracy" w:date="2015-09-17T13:56:00Z">
      <w:r w:rsidR="007059B2" w:rsidDel="008E3884">
        <w:rPr>
          <w:lang w:val="en-US"/>
        </w:rPr>
        <w:delText>025ADD19ADD11E.DOCX</w:delText>
      </w:r>
      <w:r w:rsidDel="008E3884">
        <w:fldChar w:fldCharType="end"/>
      </w:r>
      <w:r w:rsidRPr="0041348E" w:rsidDel="008E3884">
        <w:rPr>
          <w:lang w:val="en-US"/>
        </w:rPr>
        <w:tab/>
      </w:r>
    </w:del>
    <w:r>
      <w:fldChar w:fldCharType="begin"/>
    </w:r>
    <w:r>
      <w:instrText xml:space="preserve"> SAVEDATE \@ DD.MM.YY </w:instrText>
    </w:r>
    <w:r>
      <w:fldChar w:fldCharType="separate"/>
    </w:r>
    <w:r w:rsidR="00822C54">
      <w:t>06.10.15</w:t>
    </w:r>
    <w:r>
      <w:fldChar w:fldCharType="end"/>
    </w:r>
    <w:r w:rsidRPr="0041348E">
      <w:rPr>
        <w:lang w:val="en-US"/>
      </w:rPr>
      <w:tab/>
    </w:r>
    <w:r>
      <w:fldChar w:fldCharType="begin"/>
    </w:r>
    <w:r>
      <w:instrText xml:space="preserve"> PRINTDATE \@ DD.MM.YY </w:instrText>
    </w:r>
    <w:r>
      <w:fldChar w:fldCharType="separate"/>
    </w:r>
    <w:r w:rsidR="007059B2">
      <w:t>16.09.15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7" w:name="_GoBack"/>
  <w:p w:rsidR="008B37EF" w:rsidRDefault="002A5EDC">
    <w:pPr>
      <w:pStyle w:val="Footer"/>
    </w:pPr>
    <w:r>
      <w:fldChar w:fldCharType="begin"/>
    </w:r>
    <w:r>
      <w:instrText xml:space="preserve"> FILENAME \p  \* MERGEFORMAT </w:instrText>
    </w:r>
    <w:r>
      <w:fldChar w:fldCharType="separate"/>
    </w:r>
    <w:r>
      <w:t>P:\ENG\ITU-R\CONF-R\CMR15\000\025ADD19ADD11V2E.docx</w:t>
    </w:r>
    <w:r>
      <w:fldChar w:fldCharType="end"/>
    </w:r>
    <w:bookmarkEnd w:id="17"/>
    <w:r w:rsidR="008B37EF">
      <w:t xml:space="preserve"> (386948)</w:t>
    </w:r>
    <w:r w:rsidR="008B37EF">
      <w:tab/>
    </w:r>
    <w:r w:rsidR="008B37EF">
      <w:fldChar w:fldCharType="begin"/>
    </w:r>
    <w:r w:rsidR="008B37EF">
      <w:instrText xml:space="preserve"> SAVEDATE \@ DD.MM.YY </w:instrText>
    </w:r>
    <w:r w:rsidR="008B37EF">
      <w:fldChar w:fldCharType="separate"/>
    </w:r>
    <w:r w:rsidR="00822C54">
      <w:t>06.10.15</w:t>
    </w:r>
    <w:r w:rsidR="008B37EF">
      <w:fldChar w:fldCharType="end"/>
    </w:r>
    <w:r w:rsidR="008B37EF">
      <w:tab/>
    </w:r>
    <w:r w:rsidR="008B37EF">
      <w:fldChar w:fldCharType="begin"/>
    </w:r>
    <w:r w:rsidR="008B37EF">
      <w:instrText xml:space="preserve"> PRINTDATE \@ DD.MM.YY </w:instrText>
    </w:r>
    <w:r w:rsidR="008B37EF">
      <w:fldChar w:fldCharType="separate"/>
    </w:r>
    <w:r w:rsidR="008B37EF">
      <w:t>16.09.15</w:t>
    </w:r>
    <w:r w:rsidR="008B37E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2B0" w:rsidRDefault="005522B0">
      <w:r>
        <w:rPr>
          <w:b/>
        </w:rPr>
        <w:t>_______________</w:t>
      </w:r>
    </w:p>
  </w:footnote>
  <w:footnote w:type="continuationSeparator" w:id="0">
    <w:p w:rsidR="005522B0" w:rsidRDefault="00552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DC" w:rsidRDefault="002A5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8B37EF">
      <w:rPr>
        <w:noProof/>
      </w:rPr>
      <w:t>2</w:t>
    </w:r>
    <w:r>
      <w:fldChar w:fldCharType="end"/>
    </w:r>
  </w:p>
  <w:p w:rsidR="00A066F1" w:rsidRPr="00A066F1" w:rsidRDefault="00187BD9" w:rsidP="00241FA2">
    <w:pPr>
      <w:pStyle w:val="Header"/>
    </w:pPr>
    <w:r>
      <w:t>CMR1</w:t>
    </w:r>
    <w:r w:rsidR="00241FA2">
      <w:t>5</w:t>
    </w:r>
    <w:r w:rsidR="00A066F1">
      <w:t>/</w:t>
    </w:r>
    <w:bookmarkStart w:id="10" w:name="OLE_LINK1"/>
    <w:bookmarkStart w:id="11" w:name="OLE_LINK2"/>
    <w:bookmarkStart w:id="12" w:name="OLE_LINK3"/>
    <w:r w:rsidR="00EB55C6">
      <w:t>25(Add.19)(Add.11)</w:t>
    </w:r>
    <w:bookmarkEnd w:id="10"/>
    <w:bookmarkEnd w:id="11"/>
    <w:bookmarkEnd w:id="12"/>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DC" w:rsidRDefault="002A5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as,Tracy">
    <w15:presenceInfo w15:providerId="AD" w15:userId="S-1-5-21-8740799-900759487-1415713722-4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3209"/>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30689"/>
    <w:rsid w:val="00231705"/>
    <w:rsid w:val="0024134D"/>
    <w:rsid w:val="00241FA2"/>
    <w:rsid w:val="00271316"/>
    <w:rsid w:val="002A5EDC"/>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522B0"/>
    <w:rsid w:val="005964AB"/>
    <w:rsid w:val="005C099A"/>
    <w:rsid w:val="005C31A5"/>
    <w:rsid w:val="005E10C9"/>
    <w:rsid w:val="005E290B"/>
    <w:rsid w:val="005E61DD"/>
    <w:rsid w:val="006023DF"/>
    <w:rsid w:val="00616219"/>
    <w:rsid w:val="00657DE0"/>
    <w:rsid w:val="00662FB5"/>
    <w:rsid w:val="00685313"/>
    <w:rsid w:val="00692833"/>
    <w:rsid w:val="006A6E9B"/>
    <w:rsid w:val="006B7C2A"/>
    <w:rsid w:val="006C23DA"/>
    <w:rsid w:val="006E3D45"/>
    <w:rsid w:val="007059B2"/>
    <w:rsid w:val="007149F9"/>
    <w:rsid w:val="00733A30"/>
    <w:rsid w:val="00745AEE"/>
    <w:rsid w:val="00750F10"/>
    <w:rsid w:val="007742CA"/>
    <w:rsid w:val="00790D70"/>
    <w:rsid w:val="007A6F1F"/>
    <w:rsid w:val="007D5320"/>
    <w:rsid w:val="00800972"/>
    <w:rsid w:val="00804475"/>
    <w:rsid w:val="00811633"/>
    <w:rsid w:val="00822C54"/>
    <w:rsid w:val="00837D22"/>
    <w:rsid w:val="00841216"/>
    <w:rsid w:val="00872FC8"/>
    <w:rsid w:val="008845D0"/>
    <w:rsid w:val="00884D60"/>
    <w:rsid w:val="008B37EF"/>
    <w:rsid w:val="008B43F2"/>
    <w:rsid w:val="008B6CFF"/>
    <w:rsid w:val="008E3884"/>
    <w:rsid w:val="009274B4"/>
    <w:rsid w:val="00934EA2"/>
    <w:rsid w:val="00944A5C"/>
    <w:rsid w:val="00952A66"/>
    <w:rsid w:val="009A5824"/>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596F"/>
    <w:rsid w:val="00B5230D"/>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C1AB2"/>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081B"/>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F68035E-6D3D-4CD6-9172-A8E33BDA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0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662FB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2FB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R15-WRC15-C-0025!A19-A11!MSW-E</DPM_x0020_File_x0020_name>
    <DPM_x0020_Author xmlns="32a1a8c5-2265-4ebc-b7a0-2071e2c5c9bb" xsi:nil="false">Documents Proposals Manager (DPM)</DPM_x0020_Author>
    <DPM_x0020_Version xmlns="32a1a8c5-2265-4ebc-b7a0-2071e2c5c9bb" xsi:nil="false">DPM_v5.2015.9.9_prod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17B5-0185-4CC3-B37A-39224EEC3862}">
  <ds:schemaRefs>
    <ds:schemaRef ds:uri="32a1a8c5-2265-4ebc-b7a0-2071e2c5c9bb"/>
    <ds:schemaRef ds:uri="http://schemas.microsoft.com/office/infopath/2007/PartnerControls"/>
    <ds:schemaRef ds:uri="996b2e75-67fd-4955-a3b0-5ab9934cb50b"/>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13ECD5AA-4CC9-4680-B729-15D5ECA4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1</Pages>
  <Words>209</Words>
  <Characters>1288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R15-WRC15-C-0025!A19-A11!MSW-E</vt:lpstr>
    </vt:vector>
  </TitlesOfParts>
  <Manager>General Secretariat - Pool</Manager>
  <Company>International Telecommunication Union (ITU)</Company>
  <LinksUpToDate>false</LinksUpToDate>
  <CharactersWithSpaces>1495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R15-WRC15-C-0025!A19-A11!MSW-E</dc:title>
  <dc:subject>World Radiocommunication Conference - 2015</dc:subject>
  <dc:creator>Documents Proposals Manager (DPM)</dc:creator>
  <cp:keywords>DPM_v5.2015.9.9_prod</cp:keywords>
  <dc:description>Uploaded on 2015.07.06</dc:description>
  <cp:lastModifiedBy>Currie, Jane</cp:lastModifiedBy>
  <cp:revision>4</cp:revision>
  <cp:lastPrinted>2015-09-16T12:58:00Z</cp:lastPrinted>
  <dcterms:created xsi:type="dcterms:W3CDTF">2015-10-14T12:40:00Z</dcterms:created>
  <dcterms:modified xsi:type="dcterms:W3CDTF">2015-10-14T12:41:00Z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