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0D3B17"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lang w:bidi="ar-SY"/>
              </w:rPr>
            </w:pPr>
            <w:r w:rsidRPr="000D3B17">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D3B17" w:rsidRDefault="003E1608" w:rsidP="000D3B17">
            <w:pPr>
              <w:pStyle w:val="Adress"/>
              <w:framePr w:hSpace="0" w:wrap="auto" w:xAlign="left" w:yAlign="inline"/>
              <w:rPr>
                <w:rtl/>
              </w:rPr>
            </w:pPr>
            <w:r w:rsidRPr="000D3B17">
              <w:rPr>
                <w:rtl/>
              </w:rPr>
              <w:t xml:space="preserve">الإضافة </w:t>
            </w:r>
            <w:r w:rsidRPr="000D3B17">
              <w:t>10</w:t>
            </w:r>
            <w:r w:rsidRPr="000D3B17">
              <w:br/>
            </w:r>
            <w:r w:rsidRPr="000D3B17">
              <w:rPr>
                <w:rtl/>
              </w:rPr>
              <w:t xml:space="preserve">للوثيقة </w:t>
            </w:r>
            <w:r w:rsidRPr="000D3B17">
              <w:t>25(Add.19)</w:t>
            </w:r>
            <w:r w:rsidR="000D3B17">
              <w:t>-A</w:t>
            </w:r>
          </w:p>
        </w:tc>
      </w:tr>
      <w:tr w:rsidR="00764079" w:rsidTr="003E1608">
        <w:trPr>
          <w:cantSplit/>
        </w:trPr>
        <w:tc>
          <w:tcPr>
            <w:tcW w:w="6619" w:type="dxa"/>
            <w:shd w:val="clear" w:color="auto" w:fill="auto"/>
          </w:tcPr>
          <w:p w:rsidR="00764079" w:rsidRPr="000D3B17" w:rsidRDefault="00764079" w:rsidP="00D44350">
            <w:pPr>
              <w:pStyle w:val="Adress"/>
              <w:framePr w:hSpace="0" w:wrap="auto" w:xAlign="left" w:yAlign="inline"/>
              <w:rPr>
                <w:rtl/>
              </w:rPr>
            </w:pPr>
          </w:p>
        </w:tc>
        <w:tc>
          <w:tcPr>
            <w:tcW w:w="3053" w:type="dxa"/>
            <w:shd w:val="clear" w:color="auto" w:fill="auto"/>
            <w:vAlign w:val="center"/>
          </w:tcPr>
          <w:p w:rsidR="00764079" w:rsidRPr="000D3B17" w:rsidRDefault="00764079" w:rsidP="00D44350">
            <w:pPr>
              <w:pStyle w:val="Adress"/>
              <w:framePr w:hSpace="0" w:wrap="auto" w:xAlign="left" w:yAlign="inline"/>
              <w:rPr>
                <w:rtl/>
              </w:rPr>
            </w:pPr>
            <w:r w:rsidRPr="000D3B17">
              <w:rPr>
                <w:rFonts w:eastAsia="SimSun"/>
              </w:rPr>
              <w:t>10</w:t>
            </w:r>
            <w:r w:rsidRPr="000D3B17">
              <w:rPr>
                <w:rFonts w:eastAsia="SimSun"/>
                <w:rtl/>
              </w:rPr>
              <w:t xml:space="preserve"> سبتمبر </w:t>
            </w:r>
            <w:r w:rsidRPr="000D3B17">
              <w:rPr>
                <w:rFonts w:eastAsia="SimSun"/>
              </w:rPr>
              <w:t>2015</w:t>
            </w:r>
          </w:p>
        </w:tc>
      </w:tr>
      <w:tr w:rsidR="00764079" w:rsidTr="003E1608">
        <w:trPr>
          <w:cantSplit/>
        </w:trPr>
        <w:tc>
          <w:tcPr>
            <w:tcW w:w="6619" w:type="dxa"/>
          </w:tcPr>
          <w:p w:rsidR="00764079" w:rsidRPr="000D3B17" w:rsidRDefault="00764079" w:rsidP="00D44350">
            <w:pPr>
              <w:pStyle w:val="Adress"/>
              <w:framePr w:hSpace="0" w:wrap="auto" w:xAlign="left" w:yAlign="inline"/>
              <w:rPr>
                <w:rFonts w:eastAsia="SimSun" w:hint="eastAsia"/>
                <w:rtl/>
              </w:rPr>
            </w:pPr>
          </w:p>
        </w:tc>
        <w:tc>
          <w:tcPr>
            <w:tcW w:w="3053" w:type="dxa"/>
            <w:vAlign w:val="center"/>
          </w:tcPr>
          <w:p w:rsidR="00764079" w:rsidRPr="000D3B17" w:rsidRDefault="00764079" w:rsidP="00D44350">
            <w:pPr>
              <w:pStyle w:val="Adress"/>
              <w:framePr w:hSpace="0" w:wrap="auto" w:xAlign="left" w:yAlign="inline"/>
              <w:rPr>
                <w:rFonts w:eastAsia="SimSun" w:hint="eastAsia"/>
              </w:rPr>
            </w:pPr>
            <w:r w:rsidRPr="000D3B17">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0D3B17" w:rsidP="00D44350">
            <w:pPr>
              <w:pStyle w:val="Title1"/>
              <w:spacing w:before="240"/>
              <w:rPr>
                <w:rtl/>
              </w:rPr>
            </w:pPr>
            <w:r>
              <w:rPr>
                <w:rFonts w:hint="cs"/>
                <w:rtl/>
              </w:rPr>
              <w:t>مقترحات بشأن أعمال ال</w:t>
            </w:r>
            <w:r w:rsidR="00BE67B3">
              <w:rPr>
                <w:rFonts w:hint="cs"/>
                <w:rtl/>
              </w:rPr>
              <w:t>‍</w:t>
            </w:r>
            <w:r>
              <w:rPr>
                <w:rFonts w:hint="cs"/>
                <w:rtl/>
              </w:rPr>
              <w:t>مؤت</w:t>
            </w:r>
            <w:r w:rsidR="00BE67B3">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D3B17">
            <w:pPr>
              <w:pStyle w:val="Agendaitem"/>
              <w:spacing w:before="240" w:line="192" w:lineRule="auto"/>
            </w:pPr>
            <w:r w:rsidRPr="008204AC">
              <w:rPr>
                <w:rtl/>
              </w:rPr>
              <w:t xml:space="preserve">البنـد </w:t>
            </w:r>
            <w:r w:rsidR="000D3B17">
              <w:rPr>
                <w:lang w:val="en-US"/>
              </w:rPr>
              <w:t>(J)7</w:t>
            </w:r>
            <w:r w:rsidR="000D3B17">
              <w:rPr>
                <w:rFonts w:hint="cs"/>
                <w:rtl/>
              </w:rPr>
              <w:t xml:space="preserve"> </w:t>
            </w:r>
            <w:r w:rsidRPr="008204AC">
              <w:rPr>
                <w:rtl/>
              </w:rPr>
              <w:t>من جدول الأعمال</w:t>
            </w:r>
          </w:p>
        </w:tc>
      </w:tr>
    </w:tbl>
    <w:p w:rsidR="001D597A" w:rsidRPr="00431196" w:rsidRDefault="001B4B17" w:rsidP="0098746F">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w:t>
      </w:r>
      <w:r w:rsidR="00771AF9">
        <w:rPr>
          <w:rFonts w:eastAsia="SimSun" w:hint="eastAsia"/>
          <w:rtl/>
        </w:rPr>
        <w:t> </w:t>
      </w:r>
      <w:r w:rsidRPr="00431196">
        <w:rPr>
          <w:rFonts w:eastAsia="SimSun"/>
        </w:rPr>
        <w:t>(2002</w:t>
      </w:r>
      <w:r w:rsidRPr="00431196">
        <w:rPr>
          <w:rFonts w:eastAsia="SimSun" w:hint="cs"/>
          <w:rtl/>
        </w:rPr>
        <w:t xml:space="preserve"> لمؤتمر</w:t>
      </w:r>
      <w:r w:rsidR="0098746F">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w:t>
      </w:r>
      <w:r w:rsidR="0098746F">
        <w:rPr>
          <w:rFonts w:eastAsia="SimSun" w:hint="eastAsia"/>
          <w:rtl/>
        </w:rPr>
        <w:t>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F942D3">
        <w:rPr>
          <w:rFonts w:eastAsia="SimSun" w:hint="cs"/>
          <w:rtl/>
        </w:rPr>
        <w:t>ّ</w:t>
      </w:r>
      <w:bookmarkStart w:id="1" w:name="_GoBack"/>
      <w:bookmarkEnd w:id="1"/>
      <w:r w:rsidRPr="00431196">
        <w:rPr>
          <w:rFonts w:eastAsia="SimSun" w:hint="cs"/>
          <w:rtl/>
        </w:rPr>
        <w:t>ال والاقتصادي للترددات الراديوية وأي مدارات مرتبطة بها، بما</w:t>
      </w:r>
      <w:r w:rsidR="000D3B17">
        <w:rPr>
          <w:rFonts w:eastAsia="SimSun" w:hint="eastAsia"/>
          <w:rtl/>
        </w:rPr>
        <w:t> </w:t>
      </w:r>
      <w:r w:rsidRPr="00431196">
        <w:rPr>
          <w:rFonts w:eastAsia="SimSun" w:hint="cs"/>
          <w:rtl/>
        </w:rPr>
        <w:t>فيها مدار السواتل المستقرة بالنسبة إلى الأرض؛</w:t>
      </w:r>
    </w:p>
    <w:p w:rsidR="001D597A" w:rsidRPr="00407B1C" w:rsidRDefault="001B4B17" w:rsidP="00407B1C">
      <w:pPr>
        <w:rPr>
          <w:rFonts w:eastAsia="SimSun"/>
          <w:spacing w:val="-6"/>
          <w:lang w:bidi="ar-EG"/>
        </w:rPr>
      </w:pPr>
      <w:r w:rsidRPr="00407B1C">
        <w:rPr>
          <w:rFonts w:eastAsia="SimSun"/>
          <w:spacing w:val="-6"/>
        </w:rPr>
        <w:t>(J)7</w:t>
      </w:r>
      <w:r w:rsidRPr="00407B1C">
        <w:rPr>
          <w:rFonts w:eastAsia="SimSun"/>
          <w:spacing w:val="-6"/>
        </w:rPr>
        <w:tab/>
      </w:r>
      <w:r w:rsidRPr="00407B1C">
        <w:rPr>
          <w:rFonts w:eastAsia="SimSun" w:hint="cs"/>
          <w:spacing w:val="-6"/>
          <w:rtl/>
          <w:lang w:bidi="ar-EG"/>
        </w:rPr>
        <w:t>المسألة</w:t>
      </w:r>
      <w:r w:rsidRPr="00407B1C">
        <w:rPr>
          <w:rFonts w:eastAsia="SimSun"/>
          <w:spacing w:val="-6"/>
          <w:rtl/>
          <w:lang w:bidi="ar-EG"/>
        </w:rPr>
        <w:t xml:space="preserve"> </w:t>
      </w:r>
      <w:r w:rsidRPr="00407B1C">
        <w:rPr>
          <w:rFonts w:eastAsia="SimSun"/>
          <w:spacing w:val="-6"/>
          <w:lang w:bidi="ar-SY"/>
        </w:rPr>
        <w:t>J</w:t>
      </w:r>
      <w:r w:rsidRPr="00407B1C">
        <w:rPr>
          <w:rFonts w:eastAsia="SimSun"/>
          <w:spacing w:val="-6"/>
          <w:rtl/>
          <w:lang w:bidi="ar-EG"/>
        </w:rPr>
        <w:t xml:space="preserve"> </w:t>
      </w:r>
      <w:r w:rsidRPr="00407B1C">
        <w:rPr>
          <w:rFonts w:eastAsia="SimSun" w:hint="cs"/>
          <w:spacing w:val="-6"/>
          <w:rtl/>
          <w:lang w:bidi="ar-EG"/>
        </w:rPr>
        <w:t>-</w:t>
      </w:r>
      <w:r w:rsidRPr="00407B1C">
        <w:rPr>
          <w:rFonts w:eastAsia="SimSun"/>
          <w:spacing w:val="-6"/>
          <w:rtl/>
          <w:lang w:bidi="ar-EG"/>
        </w:rPr>
        <w:t xml:space="preserve"> </w:t>
      </w:r>
      <w:r w:rsidRPr="00407B1C">
        <w:rPr>
          <w:rFonts w:eastAsia="SimSun" w:hint="cs"/>
          <w:spacing w:val="-6"/>
          <w:rtl/>
        </w:rPr>
        <w:t>إلغاء</w:t>
      </w:r>
      <w:r w:rsidRPr="00407B1C">
        <w:rPr>
          <w:rFonts w:eastAsia="SimSun"/>
          <w:spacing w:val="-6"/>
          <w:rtl/>
          <w:lang w:bidi="ar-EG"/>
        </w:rPr>
        <w:t xml:space="preserve"> </w:t>
      </w:r>
      <w:r w:rsidRPr="00407B1C">
        <w:rPr>
          <w:rFonts w:eastAsia="SimSun" w:hint="cs"/>
          <w:spacing w:val="-6"/>
          <w:rtl/>
          <w:lang w:bidi="ar-EG"/>
        </w:rPr>
        <w:t>العلاقة</w:t>
      </w:r>
      <w:r w:rsidRPr="00407B1C">
        <w:rPr>
          <w:rFonts w:eastAsia="SimSun"/>
          <w:spacing w:val="-6"/>
          <w:rtl/>
          <w:lang w:bidi="ar-EG"/>
        </w:rPr>
        <w:t xml:space="preserve"> </w:t>
      </w:r>
      <w:r w:rsidRPr="00407B1C">
        <w:rPr>
          <w:rFonts w:eastAsia="SimSun" w:hint="cs"/>
          <w:spacing w:val="-6"/>
          <w:rtl/>
          <w:lang w:bidi="ar-EG"/>
        </w:rPr>
        <w:t>بين</w:t>
      </w:r>
      <w:r w:rsidRPr="00407B1C">
        <w:rPr>
          <w:rFonts w:eastAsia="SimSun"/>
          <w:spacing w:val="-6"/>
          <w:rtl/>
          <w:lang w:bidi="ar-EG"/>
        </w:rPr>
        <w:t xml:space="preserve"> </w:t>
      </w:r>
      <w:r w:rsidRPr="00407B1C">
        <w:rPr>
          <w:rFonts w:eastAsia="SimSun" w:hint="cs"/>
          <w:spacing w:val="-6"/>
          <w:rtl/>
          <w:lang w:bidi="ar-EG"/>
        </w:rPr>
        <w:t>تاريخ</w:t>
      </w:r>
      <w:r w:rsidRPr="00407B1C">
        <w:rPr>
          <w:rFonts w:eastAsia="SimSun"/>
          <w:spacing w:val="-6"/>
          <w:rtl/>
          <w:lang w:bidi="ar-EG"/>
        </w:rPr>
        <w:t xml:space="preserve"> </w:t>
      </w:r>
      <w:r w:rsidRPr="00407B1C">
        <w:rPr>
          <w:rFonts w:eastAsia="SimSun" w:hint="cs"/>
          <w:spacing w:val="-6"/>
          <w:rtl/>
          <w:lang w:bidi="ar-EG"/>
        </w:rPr>
        <w:t>استلام</w:t>
      </w:r>
      <w:r w:rsidRPr="00407B1C">
        <w:rPr>
          <w:rFonts w:eastAsia="SimSun"/>
          <w:spacing w:val="-6"/>
          <w:rtl/>
          <w:lang w:bidi="ar-EG"/>
        </w:rPr>
        <w:t xml:space="preserve"> </w:t>
      </w:r>
      <w:r w:rsidRPr="00407B1C">
        <w:rPr>
          <w:rFonts w:eastAsia="SimSun" w:hint="cs"/>
          <w:spacing w:val="-6"/>
          <w:rtl/>
          <w:lang w:bidi="ar-EG"/>
        </w:rPr>
        <w:t>معلومات</w:t>
      </w:r>
      <w:r w:rsidRPr="00407B1C">
        <w:rPr>
          <w:rFonts w:eastAsia="SimSun"/>
          <w:spacing w:val="-6"/>
          <w:rtl/>
          <w:lang w:bidi="ar-EG"/>
        </w:rPr>
        <w:t xml:space="preserve"> </w:t>
      </w:r>
      <w:r w:rsidRPr="00407B1C">
        <w:rPr>
          <w:rFonts w:eastAsia="SimSun" w:hint="cs"/>
          <w:spacing w:val="-6"/>
          <w:rtl/>
          <w:lang w:bidi="ar-EG"/>
        </w:rPr>
        <w:t>التبليغ</w:t>
      </w:r>
      <w:r w:rsidRPr="00407B1C">
        <w:rPr>
          <w:rFonts w:eastAsia="SimSun"/>
          <w:spacing w:val="-6"/>
          <w:rtl/>
          <w:lang w:bidi="ar-EG"/>
        </w:rPr>
        <w:t xml:space="preserve"> </w:t>
      </w:r>
      <w:r w:rsidRPr="00407B1C">
        <w:rPr>
          <w:rFonts w:eastAsia="SimSun" w:hint="cs"/>
          <w:spacing w:val="-6"/>
          <w:rtl/>
          <w:lang w:bidi="ar-EG"/>
        </w:rPr>
        <w:t>وتاريخ</w:t>
      </w:r>
      <w:r w:rsidRPr="00407B1C">
        <w:rPr>
          <w:rFonts w:eastAsia="SimSun"/>
          <w:spacing w:val="-6"/>
          <w:rtl/>
          <w:lang w:bidi="ar-EG"/>
        </w:rPr>
        <w:t xml:space="preserve"> </w:t>
      </w:r>
      <w:r w:rsidRPr="00407B1C">
        <w:rPr>
          <w:rFonts w:eastAsia="SimSun" w:hint="cs"/>
          <w:spacing w:val="-6"/>
          <w:rtl/>
        </w:rPr>
        <w:t>الوضع</w:t>
      </w:r>
      <w:r w:rsidRPr="00407B1C">
        <w:rPr>
          <w:rFonts w:eastAsia="SimSun"/>
          <w:spacing w:val="-6"/>
          <w:rtl/>
          <w:lang w:bidi="ar-EG"/>
        </w:rPr>
        <w:t xml:space="preserve"> </w:t>
      </w:r>
      <w:r w:rsidRPr="00407B1C">
        <w:rPr>
          <w:rFonts w:eastAsia="SimSun" w:hint="cs"/>
          <w:spacing w:val="-6"/>
          <w:rtl/>
          <w:lang w:bidi="ar-EG"/>
        </w:rPr>
        <w:t>في</w:t>
      </w:r>
      <w:r w:rsidRPr="00407B1C">
        <w:rPr>
          <w:rFonts w:eastAsia="SimSun" w:hint="eastAsia"/>
          <w:spacing w:val="-6"/>
          <w:rtl/>
          <w:lang w:bidi="ar-EG"/>
        </w:rPr>
        <w:t> </w:t>
      </w:r>
      <w:r w:rsidRPr="00407B1C">
        <w:rPr>
          <w:rFonts w:eastAsia="SimSun" w:hint="cs"/>
          <w:spacing w:val="-6"/>
          <w:rtl/>
          <w:lang w:bidi="ar-EG"/>
        </w:rPr>
        <w:t>الخدمة</w:t>
      </w:r>
      <w:r w:rsidRPr="00407B1C">
        <w:rPr>
          <w:rFonts w:eastAsia="SimSun"/>
          <w:spacing w:val="-6"/>
          <w:rtl/>
          <w:lang w:bidi="ar-EG"/>
        </w:rPr>
        <w:t xml:space="preserve"> </w:t>
      </w:r>
      <w:r w:rsidRPr="00407B1C">
        <w:rPr>
          <w:rFonts w:eastAsia="SimSun" w:hint="cs"/>
          <w:spacing w:val="-6"/>
          <w:rtl/>
          <w:lang w:bidi="ar-EG"/>
        </w:rPr>
        <w:t>في</w:t>
      </w:r>
      <w:r w:rsidRPr="00407B1C">
        <w:rPr>
          <w:rFonts w:eastAsia="SimSun" w:hint="eastAsia"/>
          <w:spacing w:val="-6"/>
          <w:rtl/>
          <w:lang w:bidi="ar-EG"/>
        </w:rPr>
        <w:t> </w:t>
      </w:r>
      <w:r w:rsidRPr="00407B1C">
        <w:rPr>
          <w:rFonts w:eastAsia="SimSun" w:hint="cs"/>
          <w:spacing w:val="-6"/>
          <w:rtl/>
          <w:lang w:bidi="ar-EG"/>
        </w:rPr>
        <w:t>الرقم</w:t>
      </w:r>
      <w:r w:rsidR="00407B1C" w:rsidRPr="00407B1C">
        <w:rPr>
          <w:rFonts w:eastAsia="SimSun" w:hint="cs"/>
          <w:spacing w:val="-6"/>
          <w:rtl/>
          <w:lang w:bidi="ar-EG"/>
        </w:rPr>
        <w:t> </w:t>
      </w:r>
      <w:r w:rsidRPr="00407B1C">
        <w:rPr>
          <w:rFonts w:eastAsia="SimSun"/>
          <w:b/>
          <w:bCs/>
          <w:spacing w:val="-6"/>
          <w:lang w:bidi="ar-SY"/>
        </w:rPr>
        <w:t>44B.11</w:t>
      </w:r>
      <w:r w:rsidRPr="00407B1C">
        <w:rPr>
          <w:rFonts w:eastAsia="SimSun" w:hint="cs"/>
          <w:spacing w:val="-6"/>
          <w:rtl/>
          <w:lang w:bidi="ar-EG"/>
        </w:rPr>
        <w:t xml:space="preserve"> من لوائح</w:t>
      </w:r>
      <w:r w:rsidR="00771AF9" w:rsidRPr="00407B1C">
        <w:rPr>
          <w:rFonts w:eastAsia="SimSun" w:hint="eastAsia"/>
          <w:spacing w:val="-6"/>
          <w:rtl/>
          <w:lang w:bidi="ar-EG"/>
        </w:rPr>
        <w:t> </w:t>
      </w:r>
      <w:r w:rsidRPr="00407B1C">
        <w:rPr>
          <w:rFonts w:eastAsia="SimSun" w:hint="cs"/>
          <w:spacing w:val="-6"/>
          <w:rtl/>
          <w:lang w:bidi="ar-EG"/>
        </w:rPr>
        <w:t>الراديو</w:t>
      </w:r>
    </w:p>
    <w:p w:rsidR="000D3B17" w:rsidRDefault="000D3B17" w:rsidP="000D3B17">
      <w:pPr>
        <w:pStyle w:val="Headingb"/>
        <w:rPr>
          <w:rtl/>
        </w:rPr>
      </w:pPr>
      <w:r>
        <w:rPr>
          <w:rFonts w:hint="cs"/>
          <w:rtl/>
        </w:rPr>
        <w:t>مقدمة</w:t>
      </w:r>
    </w:p>
    <w:p w:rsidR="000D3B17" w:rsidRPr="000D3B17" w:rsidRDefault="000D3B17" w:rsidP="00777CA0">
      <w:pPr>
        <w:rPr>
          <w:rtl/>
          <w:lang w:bidi="ar-EG"/>
        </w:rPr>
      </w:pPr>
      <w:r w:rsidRPr="000D3B17">
        <w:rPr>
          <w:rFonts w:hint="cs"/>
          <w:rtl/>
        </w:rPr>
        <w:t>بناء</w:t>
      </w:r>
      <w:r>
        <w:rPr>
          <w:rFonts w:hint="cs"/>
          <w:rtl/>
        </w:rPr>
        <w:t>ً</w:t>
      </w:r>
      <w:r w:rsidRPr="000D3B17">
        <w:rPr>
          <w:rFonts w:hint="cs"/>
          <w:rtl/>
        </w:rPr>
        <w:t xml:space="preserve"> على نتائج دراسات قطاع ال</w:t>
      </w:r>
      <w:r>
        <w:rPr>
          <w:rFonts w:hint="cs"/>
          <w:rtl/>
        </w:rPr>
        <w:t>ا</w:t>
      </w:r>
      <w:r w:rsidRPr="000D3B17">
        <w:rPr>
          <w:rFonts w:hint="cs"/>
          <w:rtl/>
        </w:rPr>
        <w:t xml:space="preserve">تصالات الراديوية بشأن هذه المسألة فإن إدارات الدول العربية تقترح أن </w:t>
      </w:r>
      <w:r w:rsidRPr="000D3B17">
        <w:rPr>
          <w:rtl/>
          <w:lang w:bidi="ar-EG"/>
        </w:rPr>
        <w:t>تُلغى من الرقم</w:t>
      </w:r>
      <w:r>
        <w:rPr>
          <w:rFonts w:hint="cs"/>
          <w:rtl/>
          <w:lang w:bidi="ar-EG"/>
        </w:rPr>
        <w:t> </w:t>
      </w:r>
      <w:r w:rsidRPr="000D3B17">
        <w:t>44B.11</w:t>
      </w:r>
      <w:r w:rsidRPr="000D3B17">
        <w:rPr>
          <w:rtl/>
          <w:lang w:bidi="ar-EG"/>
        </w:rPr>
        <w:t xml:space="preserve"> </w:t>
      </w:r>
      <w:r w:rsidRPr="000D3B17">
        <w:rPr>
          <w:rFonts w:hint="cs"/>
          <w:rtl/>
          <w:lang w:bidi="ar-EG"/>
        </w:rPr>
        <w:t>من لوائح الراديو</w:t>
      </w:r>
      <w:r w:rsidRPr="000D3B17">
        <w:rPr>
          <w:rtl/>
          <w:lang w:bidi="ar-EG"/>
        </w:rPr>
        <w:t xml:space="preserve"> الحالة الوحيدة التي تكون فيها معلومات التبليغ عن تخصيص تردد لمحطة فضائية مستقرة بالنسبة إلى الأرض غير مطابقة للرقم </w:t>
      </w:r>
      <w:r w:rsidRPr="000D3B17">
        <w:t>44B.11</w:t>
      </w:r>
      <w:r w:rsidRPr="000D3B17">
        <w:rPr>
          <w:rtl/>
          <w:lang w:bidi="ar-EG"/>
        </w:rPr>
        <w:t xml:space="preserve"> </w:t>
      </w:r>
      <w:r w:rsidRPr="000D3B17">
        <w:rPr>
          <w:rFonts w:hint="cs"/>
          <w:rtl/>
          <w:lang w:bidi="ar-EG"/>
        </w:rPr>
        <w:t>من لوائح الراديو</w:t>
      </w:r>
      <w:r w:rsidRPr="000D3B17">
        <w:rPr>
          <w:rtl/>
          <w:lang w:bidi="ar-EG"/>
        </w:rPr>
        <w:t xml:space="preserve"> </w:t>
      </w:r>
      <w:r w:rsidRPr="000D3B17">
        <w:rPr>
          <w:rFonts w:hint="cs"/>
          <w:rtl/>
          <w:lang w:bidi="ar-EG"/>
        </w:rPr>
        <w:t>ن</w:t>
      </w:r>
      <w:r w:rsidRPr="000D3B17">
        <w:rPr>
          <w:rtl/>
          <w:lang w:bidi="ar-EG"/>
        </w:rPr>
        <w:t>ظراً للالتزام بتأكيد تاريخ الوضع في</w:t>
      </w:r>
      <w:r w:rsidRPr="000D3B17">
        <w:rPr>
          <w:rFonts w:hint="cs"/>
          <w:rtl/>
          <w:lang w:bidi="ar-EG"/>
        </w:rPr>
        <w:t> </w:t>
      </w:r>
      <w:r w:rsidRPr="000D3B17">
        <w:rPr>
          <w:rtl/>
          <w:lang w:bidi="ar-EG"/>
        </w:rPr>
        <w:t>الخدمة المبلغ عنه في</w:t>
      </w:r>
      <w:r w:rsidR="00771AF9">
        <w:rPr>
          <w:rFonts w:hint="cs"/>
          <w:rtl/>
          <w:lang w:bidi="ar-EG"/>
        </w:rPr>
        <w:t> </w:t>
      </w:r>
      <w:r w:rsidRPr="000D3B17">
        <w:rPr>
          <w:rtl/>
          <w:lang w:bidi="ar-EG"/>
        </w:rPr>
        <w:t xml:space="preserve">غضون </w:t>
      </w:r>
      <w:r w:rsidRPr="000D3B17">
        <w:t>120</w:t>
      </w:r>
      <w:r w:rsidR="00896314">
        <w:rPr>
          <w:rFonts w:hint="cs"/>
          <w:rtl/>
          <w:lang w:bidi="ar-EG"/>
        </w:rPr>
        <w:t> </w:t>
      </w:r>
      <w:r w:rsidRPr="000D3B17">
        <w:rPr>
          <w:rtl/>
          <w:lang w:bidi="ar-EG"/>
        </w:rPr>
        <w:t>يوماً من هذا</w:t>
      </w:r>
      <w:r w:rsidR="00777CA0">
        <w:rPr>
          <w:rFonts w:hint="cs"/>
          <w:rtl/>
          <w:lang w:bidi="ar-EG"/>
        </w:rPr>
        <w:t> </w:t>
      </w:r>
      <w:r w:rsidRPr="000D3B17">
        <w:rPr>
          <w:rtl/>
          <w:lang w:bidi="ar-EG"/>
        </w:rPr>
        <w:t>التاريخ.</w:t>
      </w:r>
    </w:p>
    <w:p w:rsidR="000D3B17" w:rsidRPr="000D3B17" w:rsidRDefault="000D3B17" w:rsidP="000D3B17">
      <w:pPr>
        <w:rPr>
          <w:rtl/>
          <w:lang w:bidi="ar-SY"/>
        </w:rPr>
      </w:pPr>
      <w:r w:rsidRPr="000D3B17">
        <w:rPr>
          <w:rtl/>
          <w:lang w:bidi="ar-EG"/>
        </w:rPr>
        <w:t>وتحقيقاً لذلك، فإن أي معلومات تبليغ عن تخصيص تردد لمحطة فضائية مستقرة بالنسبة إلى الأرض ترد مع تاريخ للوضع في</w:t>
      </w:r>
      <w:r w:rsidRPr="000D3B17">
        <w:rPr>
          <w:rFonts w:hint="cs"/>
          <w:rtl/>
          <w:lang w:bidi="ar-EG"/>
        </w:rPr>
        <w:t> </w:t>
      </w:r>
      <w:r w:rsidRPr="000D3B17">
        <w:rPr>
          <w:rtl/>
          <w:lang w:bidi="ar-EG"/>
        </w:rPr>
        <w:t xml:space="preserve">الخدمة قبل تاريخ استلام هذا التبليغ بفترة تزيد على </w:t>
      </w:r>
      <w:r w:rsidRPr="000D3B17">
        <w:t>120</w:t>
      </w:r>
      <w:r w:rsidRPr="000D3B17">
        <w:rPr>
          <w:rtl/>
          <w:lang w:bidi="ar-EG"/>
        </w:rPr>
        <w:t xml:space="preserve"> يوماً، تُعتبر قد وضعت في الخدمة طالما أن الإدارة المبلِّغة أكدت، مع تقديم معلومات التبليغ، أن </w:t>
      </w:r>
      <w:r w:rsidRPr="000D3B17">
        <w:rPr>
          <w:rtl/>
          <w:lang w:bidi="ar-SY"/>
        </w:rPr>
        <w:t>محطة فضائية في مدار مستقر بالنسبة إلى الأرض قد وضعت في الموقع المداري المبلغ عنه وظلت فيه لمدة متواصلة اعتباراً من تاريخ الوضع في الخدمة المبين في التبليغ إلى تاريخ استلام هذا التبليغ.</w:t>
      </w:r>
    </w:p>
    <w:p w:rsidR="000D3B17" w:rsidRPr="000D3B17" w:rsidRDefault="000D3B17" w:rsidP="000D3B17">
      <w:pPr>
        <w:rPr>
          <w:rtl/>
          <w:lang w:bidi="ar-EG"/>
        </w:rPr>
      </w:pPr>
      <w:r w:rsidRPr="000D3B17">
        <w:rPr>
          <w:rtl/>
          <w:lang w:bidi="ar-SY"/>
        </w:rPr>
        <w:t xml:space="preserve">وفي أي حالة أخرى، ينطبق الرقم </w:t>
      </w:r>
      <w:r w:rsidRPr="000D3B17">
        <w:t>44B.11</w:t>
      </w:r>
      <w:r w:rsidRPr="000D3B17">
        <w:rPr>
          <w:rtl/>
          <w:lang w:bidi="ar-EG"/>
        </w:rPr>
        <w:t xml:space="preserve"> </w:t>
      </w:r>
      <w:r w:rsidRPr="000D3B17">
        <w:rPr>
          <w:rFonts w:hint="cs"/>
          <w:rtl/>
          <w:lang w:bidi="ar-EG"/>
        </w:rPr>
        <w:t>من لوائح الراديو</w:t>
      </w:r>
      <w:r w:rsidRPr="000D3B17">
        <w:rPr>
          <w:rtl/>
          <w:lang w:bidi="ar-EG"/>
        </w:rPr>
        <w:t xml:space="preserve"> بصيغته الحالية.</w:t>
      </w:r>
    </w:p>
    <w:p w:rsidR="00F16602" w:rsidRDefault="000D3B17" w:rsidP="00407B1C">
      <w:pPr>
        <w:pStyle w:val="Headingb"/>
        <w:keepNext w:val="0"/>
      </w:pPr>
      <w:r>
        <w:rPr>
          <w:rFonts w:hint="cs"/>
          <w:rtl/>
        </w:rPr>
        <w:t>المقترحات</w:t>
      </w:r>
    </w:p>
    <w:p w:rsidR="009F37C9" w:rsidRPr="00620278" w:rsidRDefault="001B4B17" w:rsidP="00D02A9E">
      <w:pPr>
        <w:pStyle w:val="ArtNo"/>
        <w:rPr>
          <w:rtl/>
        </w:rPr>
      </w:pPr>
      <w:r w:rsidRPr="00620278">
        <w:rPr>
          <w:rtl/>
        </w:rPr>
        <w:lastRenderedPageBreak/>
        <w:t xml:space="preserve">المـادة </w:t>
      </w:r>
      <w:r w:rsidRPr="00476D6B">
        <w:rPr>
          <w:rStyle w:val="href"/>
        </w:rPr>
        <w:t>11</w:t>
      </w:r>
    </w:p>
    <w:p w:rsidR="009F37C9" w:rsidRPr="00620278" w:rsidRDefault="001B4B17" w:rsidP="00D02A9E">
      <w:pPr>
        <w:pStyle w:val="Arttitle"/>
        <w:rPr>
          <w:rtl/>
          <w:lang w:bidi="ar-SY"/>
        </w:rPr>
      </w:pPr>
      <w:bookmarkStart w:id="2" w:name="_Toc331055745"/>
      <w:r w:rsidRPr="00620278">
        <w:rPr>
          <w:rtl/>
        </w:rPr>
        <w:t>التبليغ عن تخصيصات التردد وتسجيلها</w:t>
      </w:r>
      <w:r w:rsidRPr="00623B14">
        <w:rPr>
          <w:rStyle w:val="FootnoteReference"/>
          <w:b w:val="0"/>
          <w:rtl/>
        </w:rPr>
        <w:t>1</w:t>
      </w:r>
      <w:r w:rsidRPr="00623B14">
        <w:rPr>
          <w:rFonts w:hint="cs"/>
          <w:b w:val="0"/>
          <w:position w:val="-4"/>
          <w:szCs w:val="28"/>
          <w:vertAlign w:val="superscript"/>
          <w:rtl/>
        </w:rPr>
        <w:t>،</w:t>
      </w:r>
      <w:r w:rsidRPr="00623B14">
        <w:rPr>
          <w:rFonts w:hint="cs"/>
          <w:b w:val="0"/>
          <w:position w:val="6"/>
          <w:sz w:val="18"/>
          <w:szCs w:val="24"/>
          <w:rtl/>
        </w:rPr>
        <w:t xml:space="preserve"> </w:t>
      </w:r>
      <w:r w:rsidRPr="00623B14">
        <w:rPr>
          <w:rStyle w:val="FootnoteReference"/>
          <w:b w:val="0"/>
          <w:rtl/>
        </w:rPr>
        <w:t>2</w:t>
      </w:r>
      <w:r w:rsidRPr="00623B14">
        <w:rPr>
          <w:rFonts w:hint="cs"/>
          <w:b w:val="0"/>
          <w:position w:val="-4"/>
          <w:szCs w:val="28"/>
          <w:vertAlign w:val="superscript"/>
          <w:rtl/>
        </w:rPr>
        <w:t>،</w:t>
      </w:r>
      <w:r w:rsidRPr="00623B14">
        <w:rPr>
          <w:rFonts w:hint="cs"/>
          <w:b w:val="0"/>
          <w:position w:val="6"/>
          <w:sz w:val="18"/>
          <w:szCs w:val="24"/>
          <w:rtl/>
        </w:rPr>
        <w:t xml:space="preserve"> </w:t>
      </w:r>
      <w:r w:rsidRPr="00623B14">
        <w:rPr>
          <w:rStyle w:val="FootnoteReference"/>
          <w:b w:val="0"/>
          <w:rtl/>
        </w:rPr>
        <w:t>3</w:t>
      </w:r>
      <w:r w:rsidRPr="00623B14">
        <w:rPr>
          <w:rFonts w:hint="cs"/>
          <w:b w:val="0"/>
          <w:position w:val="-4"/>
          <w:szCs w:val="28"/>
          <w:vertAlign w:val="superscript"/>
          <w:rtl/>
        </w:rPr>
        <w:t>،</w:t>
      </w:r>
      <w:r w:rsidRPr="00623B14">
        <w:rPr>
          <w:rFonts w:hint="cs"/>
          <w:b w:val="0"/>
          <w:position w:val="6"/>
          <w:sz w:val="18"/>
          <w:szCs w:val="24"/>
          <w:rtl/>
        </w:rPr>
        <w:t xml:space="preserve"> </w:t>
      </w:r>
      <w:r w:rsidRPr="00623B14">
        <w:rPr>
          <w:rStyle w:val="FootnoteReference"/>
          <w:b w:val="0"/>
          <w:rtl/>
        </w:rPr>
        <w:t>4</w:t>
      </w:r>
      <w:r w:rsidRPr="00623B14">
        <w:rPr>
          <w:rFonts w:hint="cs"/>
          <w:b w:val="0"/>
          <w:position w:val="-4"/>
          <w:szCs w:val="28"/>
          <w:vertAlign w:val="superscript"/>
          <w:rtl/>
        </w:rPr>
        <w:t>،</w:t>
      </w:r>
      <w:r w:rsidRPr="00623B14">
        <w:rPr>
          <w:b w:val="0"/>
          <w:position w:val="6"/>
          <w:sz w:val="18"/>
          <w:szCs w:val="24"/>
          <w:rtl/>
        </w:rPr>
        <w:t xml:space="preserve"> </w:t>
      </w:r>
      <w:r w:rsidRPr="00623B14">
        <w:rPr>
          <w:rStyle w:val="FootnoteReference"/>
          <w:b w:val="0"/>
          <w:rtl/>
        </w:rPr>
        <w:t>5</w:t>
      </w:r>
      <w:r w:rsidRPr="00623B14">
        <w:rPr>
          <w:rFonts w:hint="cs"/>
          <w:b w:val="0"/>
          <w:position w:val="-4"/>
          <w:szCs w:val="28"/>
          <w:vertAlign w:val="superscript"/>
          <w:rtl/>
        </w:rPr>
        <w:t>،</w:t>
      </w:r>
      <w:r w:rsidRPr="00623B14">
        <w:rPr>
          <w:b w:val="0"/>
          <w:position w:val="6"/>
          <w:sz w:val="18"/>
          <w:szCs w:val="24"/>
          <w:rtl/>
        </w:rPr>
        <w:t xml:space="preserve"> </w:t>
      </w:r>
      <w:r w:rsidRPr="00623B14">
        <w:rPr>
          <w:rStyle w:val="FootnoteReference"/>
          <w:b w:val="0"/>
          <w:rtl/>
        </w:rPr>
        <w:t>6</w:t>
      </w:r>
      <w:r w:rsidRPr="00623B14">
        <w:rPr>
          <w:rFonts w:hint="cs"/>
          <w:b w:val="0"/>
          <w:position w:val="-4"/>
          <w:szCs w:val="28"/>
          <w:vertAlign w:val="superscript"/>
          <w:rtl/>
        </w:rPr>
        <w:t>،</w:t>
      </w:r>
      <w:r w:rsidRPr="00623B14">
        <w:rPr>
          <w:rFonts w:hint="cs"/>
          <w:b w:val="0"/>
          <w:position w:val="6"/>
          <w:sz w:val="18"/>
          <w:szCs w:val="24"/>
          <w:rtl/>
        </w:rPr>
        <w:t xml:space="preserve"> </w:t>
      </w:r>
      <w:r w:rsidRPr="00623B14">
        <w:rPr>
          <w:rStyle w:val="FootnoteReference"/>
          <w:b w:val="0"/>
          <w:rtl/>
        </w:rPr>
        <w:t>7</w:t>
      </w:r>
      <w:r w:rsidRPr="00623B14">
        <w:rPr>
          <w:rFonts w:hint="cs"/>
          <w:b w:val="0"/>
          <w:position w:val="-4"/>
          <w:szCs w:val="28"/>
          <w:vertAlign w:val="superscript"/>
          <w:rtl/>
        </w:rPr>
        <w:t xml:space="preserve">، </w:t>
      </w:r>
      <w:r w:rsidRPr="00623B14">
        <w:rPr>
          <w:rStyle w:val="FootnoteReference"/>
          <w:b w:val="0"/>
          <w:rtl/>
        </w:rPr>
        <w:t>7</w:t>
      </w:r>
      <w:r w:rsidRPr="00623B14">
        <w:rPr>
          <w:rStyle w:val="FootnoteReference"/>
          <w:rFonts w:ascii="Times New Roman Bold" w:hAnsi="Times New Roman Bold" w:cs="Traditional Arabic"/>
          <w:b w:val="0"/>
          <w:i/>
          <w:iCs/>
          <w:rtl/>
        </w:rPr>
        <w:t>مكرراً</w:t>
      </w:r>
      <w:r w:rsidRPr="00623B14">
        <w:rPr>
          <w:rFonts w:hint="cs"/>
          <w:b w:val="0"/>
          <w:bCs w:val="0"/>
          <w:i/>
          <w:iCs/>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2"/>
      <w:r w:rsidRPr="00F62046">
        <w:rPr>
          <w:b w:val="0"/>
          <w:bCs w:val="0"/>
          <w:sz w:val="18"/>
          <w:lang w:bidi="ar-SA"/>
        </w:rPr>
        <w:t>    </w:t>
      </w:r>
    </w:p>
    <w:p w:rsidR="009F37C9" w:rsidRPr="00B64A52" w:rsidRDefault="001B4B17"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BA6AC2" w:rsidRDefault="001B4B17">
      <w:pPr>
        <w:pStyle w:val="Proposal"/>
      </w:pPr>
      <w:r>
        <w:t>MOD</w:t>
      </w:r>
      <w:r>
        <w:tab/>
        <w:t>ARB/25A19A10/1</w:t>
      </w:r>
    </w:p>
    <w:p w:rsidR="00EB1E45" w:rsidRPr="00703D92" w:rsidRDefault="00EB1E45" w:rsidP="00703D92">
      <w:pPr>
        <w:rPr>
          <w:rFonts w:hint="cs"/>
          <w:rtl/>
          <w:lang w:val="en-GB" w:bidi="ar-EG"/>
        </w:rPr>
      </w:pPr>
      <w:r w:rsidRPr="00C51D9D">
        <w:rPr>
          <w:rStyle w:val="Artdef"/>
          <w:spacing w:val="6"/>
        </w:rPr>
        <w:t>44B.11</w:t>
      </w:r>
      <w:r w:rsidRPr="00C51D9D">
        <w:rPr>
          <w:spacing w:val="6"/>
          <w:rtl/>
        </w:rPr>
        <w:tab/>
      </w:r>
      <w:r w:rsidR="00D26E7C">
        <w:rPr>
          <w:spacing w:val="6"/>
          <w:rtl/>
        </w:rPr>
        <w:tab/>
      </w:r>
      <w:r w:rsidRPr="00C51D9D">
        <w:rPr>
          <w:rFonts w:hint="cs"/>
          <w:spacing w:val="6"/>
          <w:rtl/>
        </w:rPr>
        <w:t xml:space="preserve">يُعتبر تخصيص تردد لمحطة فضائية مستقرة بالنسبة إلى الأرض موضوعاً في الخدمة، إذا ما وضعت محطة فضائية مستقرة بالنسبة إلى الأرض </w:t>
      </w:r>
      <w:r w:rsidRPr="00C51D9D">
        <w:rPr>
          <w:spacing w:val="6"/>
          <w:rtl/>
        </w:rPr>
        <w:t xml:space="preserve">في الموقع المداري </w:t>
      </w:r>
      <w:r w:rsidRPr="00C51D9D">
        <w:rPr>
          <w:rFonts w:hint="cs"/>
          <w:spacing w:val="6"/>
          <w:rtl/>
        </w:rPr>
        <w:t xml:space="preserve">المبلَّغ عنه وكانت قادرة على </w:t>
      </w:r>
      <w:r w:rsidRPr="00C51D9D">
        <w:rPr>
          <w:spacing w:val="6"/>
          <w:rtl/>
        </w:rPr>
        <w:t>إرسال أو استقبال</w:t>
      </w:r>
      <w:r w:rsidRPr="00C51D9D">
        <w:rPr>
          <w:rFonts w:hint="cs"/>
          <w:spacing w:val="6"/>
          <w:rtl/>
        </w:rPr>
        <w:t xml:space="preserve"> هذا التخصيص</w:t>
      </w:r>
      <w:r w:rsidRPr="00C51D9D">
        <w:rPr>
          <w:spacing w:val="6"/>
          <w:rtl/>
        </w:rPr>
        <w:t xml:space="preserve">، </w:t>
      </w:r>
      <w:r w:rsidRPr="00C51D9D">
        <w:rPr>
          <w:rFonts w:hint="cs"/>
          <w:spacing w:val="6"/>
          <w:rtl/>
        </w:rPr>
        <w:t>وظلت في ذلك الموقع لمدة تسعين يوماً متواصلة</w:t>
      </w:r>
      <w:r w:rsidRPr="00C51D9D">
        <w:rPr>
          <w:spacing w:val="6"/>
          <w:rtl/>
        </w:rPr>
        <w:t>.</w:t>
      </w:r>
      <w:r w:rsidRPr="006A0957">
        <w:rPr>
          <w:rFonts w:hint="cs"/>
          <w:rtl/>
        </w:rPr>
        <w:t xml:space="preserve"> </w:t>
      </w:r>
      <w:r w:rsidRPr="00C51D9D">
        <w:rPr>
          <w:rFonts w:hint="cs"/>
          <w:spacing w:val="6"/>
          <w:rtl/>
        </w:rPr>
        <w:t xml:space="preserve">وتُعلم الإدارة المبلِّغة المكتب بذلك في غضون مدة ثلاثين يوماً اعتباراً من نهاية فترة التسعين </w:t>
      </w:r>
      <w:r w:rsidRPr="005D7B81">
        <w:rPr>
          <w:rFonts w:hint="cs"/>
          <w:spacing w:val="6"/>
          <w:rtl/>
        </w:rPr>
        <w:t>يوماً</w:t>
      </w:r>
      <w:ins w:id="3" w:author="Mohamed Al-Badi" w:date="2015-08-09T15:00:00Z">
        <w:r w:rsidRPr="005D7B81">
          <w:rPr>
            <w:spacing w:val="6"/>
            <w:vertAlign w:val="superscript"/>
          </w:rPr>
          <w:t>21</w:t>
        </w:r>
        <w:r w:rsidRPr="005D7B81">
          <w:rPr>
            <w:rFonts w:hint="cs"/>
            <w:i/>
            <w:iCs/>
            <w:spacing w:val="6"/>
            <w:vertAlign w:val="superscript"/>
            <w:rtl/>
            <w:lang w:bidi="ar-EG"/>
          </w:rPr>
          <w:t>مكرراً</w:t>
        </w:r>
      </w:ins>
      <w:r w:rsidRPr="00C51D9D">
        <w:rPr>
          <w:rFonts w:hint="cs"/>
          <w:spacing w:val="6"/>
          <w:rtl/>
        </w:rPr>
        <w:t>.</w:t>
      </w:r>
      <w:r w:rsidRPr="006A0957">
        <w:rPr>
          <w:sz w:val="16"/>
          <w:szCs w:val="16"/>
          <w:lang w:val="en-GB"/>
        </w:rPr>
        <w:t>(WRC-</w:t>
      </w:r>
      <w:del w:id="4" w:author="Mohamed Al-Badi" w:date="2015-08-09T15:00:00Z">
        <w:r w:rsidDel="0071613C">
          <w:rPr>
            <w:sz w:val="16"/>
            <w:szCs w:val="16"/>
            <w:lang w:val="en-GB"/>
          </w:rPr>
          <w:delText>12</w:delText>
        </w:r>
      </w:del>
      <w:ins w:id="5" w:author="Mohamed Al-Badi" w:date="2015-08-09T15:00:00Z">
        <w:r>
          <w:rPr>
            <w:sz w:val="16"/>
            <w:szCs w:val="16"/>
            <w:lang w:val="en-GB"/>
          </w:rPr>
          <w:t>15</w:t>
        </w:r>
      </w:ins>
      <w:r w:rsidRPr="006A0957">
        <w:rPr>
          <w:sz w:val="16"/>
          <w:szCs w:val="16"/>
          <w:lang w:val="en-GB"/>
        </w:rPr>
        <w:t>)</w:t>
      </w:r>
      <w:r w:rsidRPr="006A0957">
        <w:rPr>
          <w:lang w:val="en-GB"/>
        </w:rPr>
        <w:t>    </w:t>
      </w:r>
    </w:p>
    <w:p w:rsidR="00BA6AC2" w:rsidRDefault="00BA6AC2">
      <w:pPr>
        <w:pStyle w:val="Reasons"/>
      </w:pPr>
    </w:p>
    <w:p w:rsidR="00BA6AC2" w:rsidRDefault="001B4B17">
      <w:pPr>
        <w:pStyle w:val="Proposal"/>
        <w:rPr>
          <w:rtl/>
        </w:rPr>
      </w:pPr>
      <w:r>
        <w:t>ADD</w:t>
      </w:r>
      <w:r>
        <w:tab/>
        <w:t>ARB/25A19A10/2</w:t>
      </w:r>
    </w:p>
    <w:p w:rsidR="001B4B17" w:rsidRDefault="001B4B17" w:rsidP="001B4B17">
      <w:pPr>
        <w:spacing w:before="240"/>
      </w:pPr>
      <w:r>
        <w:t>_______________</w:t>
      </w:r>
    </w:p>
    <w:p w:rsidR="00EB1E45" w:rsidRDefault="00EB1E45" w:rsidP="00515E4C">
      <w:pPr>
        <w:tabs>
          <w:tab w:val="clear" w:pos="1134"/>
          <w:tab w:val="left" w:pos="1417"/>
        </w:tabs>
        <w:rPr>
          <w:spacing w:val="-2"/>
          <w:rtl/>
          <w:lang w:bidi="ar-SY"/>
        </w:rPr>
      </w:pPr>
      <w:r w:rsidRPr="005D7B81">
        <w:rPr>
          <w:spacing w:val="6"/>
          <w:vertAlign w:val="superscript"/>
        </w:rPr>
        <w:t>21</w:t>
      </w:r>
      <w:r w:rsidRPr="005D7B81">
        <w:rPr>
          <w:rFonts w:hint="cs"/>
          <w:i/>
          <w:iCs/>
          <w:spacing w:val="6"/>
          <w:vertAlign w:val="superscript"/>
          <w:rtl/>
          <w:lang w:bidi="ar-EG"/>
        </w:rPr>
        <w:t>مكرراً</w:t>
      </w:r>
      <w:r>
        <w:rPr>
          <w:rFonts w:hint="cs"/>
          <w:i/>
          <w:iCs/>
          <w:spacing w:val="6"/>
          <w:vertAlign w:val="superscript"/>
          <w:rtl/>
          <w:lang w:bidi="ar-EG"/>
        </w:rPr>
        <w:t xml:space="preserve"> </w:t>
      </w:r>
      <w:r w:rsidRPr="00654054">
        <w:rPr>
          <w:rStyle w:val="Artdef"/>
        </w:rPr>
        <w:t xml:space="preserve"> 1.44B.11</w:t>
      </w:r>
      <w:r w:rsidR="00D26E7C">
        <w:rPr>
          <w:rStyle w:val="Artdef"/>
          <w:rtl/>
        </w:rPr>
        <w:tab/>
      </w:r>
      <w:r w:rsidR="00D26E7C">
        <w:rPr>
          <w:rStyle w:val="Artdef"/>
          <w:rtl/>
        </w:rPr>
        <w:tab/>
      </w:r>
      <w:r w:rsidRPr="006A0957">
        <w:rPr>
          <w:rFonts w:hint="cs"/>
          <w:spacing w:val="-2"/>
          <w:rtl/>
          <w:lang w:bidi="ar-EG"/>
        </w:rPr>
        <w:t xml:space="preserve">يعتبر أيضاً تخصيص تردد لمحطة فضائية مستقرة بالنسبة إلى الأرض مع تاريخ وضع في الخدمة مبلغ عنه قبل تاريخ استلام معلومات التبليغ بفترة تزيد على </w:t>
      </w:r>
      <w:r w:rsidRPr="006A0957">
        <w:rPr>
          <w:spacing w:val="-2"/>
          <w:lang w:bidi="ar-SY"/>
        </w:rPr>
        <w:t>120</w:t>
      </w:r>
      <w:r w:rsidRPr="006A0957">
        <w:rPr>
          <w:rFonts w:hint="cs"/>
          <w:spacing w:val="-2"/>
          <w:rtl/>
          <w:lang w:bidi="ar-EG"/>
        </w:rPr>
        <w:t xml:space="preserve"> يوماً موضوعاً في الخدمة إذا أكدت الإدارة المبلِّغة عند تقديم معلومات التبليغ عن هذا التخصيص، أن محطة فضائية </w:t>
      </w:r>
      <w:r w:rsidRPr="006A0957">
        <w:rPr>
          <w:spacing w:val="-2"/>
          <w:rtl/>
          <w:lang w:bidi="ar-SY"/>
        </w:rPr>
        <w:t>في مدار مستقر بالنسبة إلى الأرض</w:t>
      </w:r>
      <w:r w:rsidRPr="006A0957">
        <w:rPr>
          <w:rFonts w:hint="cs"/>
          <w:spacing w:val="-2"/>
          <w:rtl/>
          <w:lang w:bidi="ar-EG"/>
        </w:rPr>
        <w:t xml:space="preserve"> قادرة على </w:t>
      </w:r>
      <w:r w:rsidRPr="006A0957">
        <w:rPr>
          <w:spacing w:val="-2"/>
          <w:rtl/>
          <w:lang w:bidi="ar-EG"/>
        </w:rPr>
        <w:t>إرسال أو استقبال</w:t>
      </w:r>
      <w:r w:rsidRPr="006A0957">
        <w:rPr>
          <w:rFonts w:hint="cs"/>
          <w:spacing w:val="-2"/>
          <w:rtl/>
          <w:lang w:bidi="ar-EG"/>
        </w:rPr>
        <w:t xml:space="preserve"> تخصيص التردد هذا</w:t>
      </w:r>
      <w:r w:rsidRPr="006A0957">
        <w:rPr>
          <w:spacing w:val="-2"/>
          <w:rtl/>
          <w:lang w:bidi="ar-SY"/>
        </w:rPr>
        <w:t xml:space="preserve"> قد</w:t>
      </w:r>
      <w:r w:rsidR="00515E4C">
        <w:rPr>
          <w:rFonts w:hint="cs"/>
          <w:spacing w:val="-2"/>
          <w:rtl/>
          <w:lang w:bidi="ar-SY"/>
        </w:rPr>
        <w:t> </w:t>
      </w:r>
      <w:r w:rsidRPr="006A0957">
        <w:rPr>
          <w:spacing w:val="-2"/>
          <w:rtl/>
          <w:lang w:bidi="ar-SY"/>
        </w:rPr>
        <w:t>وضعت في</w:t>
      </w:r>
      <w:r>
        <w:rPr>
          <w:rFonts w:hint="cs"/>
          <w:spacing w:val="-2"/>
          <w:rtl/>
          <w:lang w:bidi="ar-SY"/>
        </w:rPr>
        <w:t> </w:t>
      </w:r>
      <w:r w:rsidRPr="006A0957">
        <w:rPr>
          <w:spacing w:val="-2"/>
          <w:rtl/>
          <w:lang w:bidi="ar-SY"/>
        </w:rPr>
        <w:t>الموقع المداري وظلت فيه لمدة متواصلة</w:t>
      </w:r>
      <w:r w:rsidRPr="006A0957">
        <w:rPr>
          <w:rFonts w:hint="cs"/>
          <w:spacing w:val="-2"/>
          <w:rtl/>
          <w:lang w:bidi="ar-SY"/>
        </w:rPr>
        <w:t xml:space="preserve"> اعتباراً من تاريخ الوضع في الخدمة المبلغ عنه إلى تاريخ استلام معلومات التبليغ عن تخصيص التردد</w:t>
      </w:r>
      <w:r>
        <w:rPr>
          <w:rFonts w:hint="eastAsia"/>
          <w:spacing w:val="-2"/>
          <w:rtl/>
          <w:lang w:bidi="ar-SY"/>
        </w:rPr>
        <w:t> </w:t>
      </w:r>
      <w:r w:rsidRPr="006A0957">
        <w:rPr>
          <w:rFonts w:hint="cs"/>
          <w:spacing w:val="-2"/>
          <w:rtl/>
          <w:lang w:bidi="ar-SY"/>
        </w:rPr>
        <w:t>هذا.</w:t>
      </w:r>
    </w:p>
    <w:p w:rsidR="00BA6AC2" w:rsidRDefault="00BA6AC2">
      <w:pPr>
        <w:pStyle w:val="Reasons"/>
        <w:rPr>
          <w:rFonts w:hint="cs"/>
          <w:rtl/>
          <w:lang w:bidi="ar-EG"/>
        </w:rPr>
      </w:pPr>
    </w:p>
    <w:p w:rsidR="001F59E9" w:rsidRPr="001F59E9" w:rsidRDefault="001F59E9" w:rsidP="001F59E9">
      <w:pPr>
        <w:spacing w:before="600"/>
        <w:jc w:val="center"/>
        <w:rPr>
          <w:lang w:bidi="ar-SY"/>
        </w:rPr>
      </w:pPr>
      <w:r>
        <w:rPr>
          <w:rtl/>
          <w:lang w:bidi="ar-SY"/>
        </w:rPr>
        <w:t>___________</w:t>
      </w:r>
    </w:p>
    <w:sectPr w:rsidR="001F59E9" w:rsidRPr="001F59E9">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B8" w:rsidRPr="00CB4300" w:rsidRDefault="004C20B8" w:rsidP="004C20B8">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P:\ARA\ITU-R\CONF-R\CMR15\000\025ADD19ADD10A.docx</w:t>
    </w:r>
    <w:r>
      <w:fldChar w:fldCharType="end"/>
    </w:r>
    <w:r w:rsidRPr="00CB4300">
      <w:rPr>
        <w:lang w:val="es-ES"/>
      </w:rPr>
      <w:t xml:space="preserve">   (</w:t>
    </w:r>
    <w:r>
      <w:rPr>
        <w:lang w:val="es-ES"/>
      </w:rPr>
      <w:t>386947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BE67B3">
      <w:rPr>
        <w:noProof/>
      </w:rPr>
      <w:t>28.09.15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C20B8">
    <w:pPr>
      <w:pStyle w:val="Footer"/>
      <w:rPr>
        <w:lang w:val="es-ES"/>
      </w:rPr>
    </w:pPr>
    <w:r>
      <w:fldChar w:fldCharType="begin"/>
    </w:r>
    <w:r w:rsidRPr="00CB4300">
      <w:rPr>
        <w:lang w:val="es-ES"/>
      </w:rPr>
      <w:instrText xml:space="preserve"> FILENAME \p \* MERGEFORMAT </w:instrText>
    </w:r>
    <w:r>
      <w:fldChar w:fldCharType="separate"/>
    </w:r>
    <w:r w:rsidR="004C20B8">
      <w:rPr>
        <w:noProof/>
        <w:lang w:val="es-ES"/>
      </w:rPr>
      <w:t>P:\ARA\ITU-R\CONF-R\CMR15\000\025ADD19ADD10A.docx</w:t>
    </w:r>
    <w:r>
      <w:fldChar w:fldCharType="end"/>
    </w:r>
    <w:r w:rsidRPr="00CB4300">
      <w:rPr>
        <w:lang w:val="es-ES"/>
      </w:rPr>
      <w:t xml:space="preserve">   (</w:t>
    </w:r>
    <w:r w:rsidR="004C20B8">
      <w:rPr>
        <w:lang w:val="es-ES"/>
      </w:rPr>
      <w:t>386947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BE67B3">
      <w:rPr>
        <w:noProof/>
      </w:rPr>
      <w:t>28.09.15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4C20B8">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942D3">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25(Add.19)(Add.10)-</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D3B17"/>
    <w:rsid w:val="000E2AFC"/>
    <w:rsid w:val="000E6D30"/>
    <w:rsid w:val="000F05F5"/>
    <w:rsid w:val="000F28EA"/>
    <w:rsid w:val="000F518F"/>
    <w:rsid w:val="0010081C"/>
    <w:rsid w:val="001013E3"/>
    <w:rsid w:val="0010363F"/>
    <w:rsid w:val="001464F2"/>
    <w:rsid w:val="001629EC"/>
    <w:rsid w:val="00167364"/>
    <w:rsid w:val="001903B2"/>
    <w:rsid w:val="001B4B17"/>
    <w:rsid w:val="001E190C"/>
    <w:rsid w:val="001E54F6"/>
    <w:rsid w:val="001E5A8C"/>
    <w:rsid w:val="001F59E9"/>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07B1C"/>
    <w:rsid w:val="004147B9"/>
    <w:rsid w:val="00422C04"/>
    <w:rsid w:val="00426144"/>
    <w:rsid w:val="00461FA7"/>
    <w:rsid w:val="00470CBD"/>
    <w:rsid w:val="0047407D"/>
    <w:rsid w:val="004909DD"/>
    <w:rsid w:val="004A05E6"/>
    <w:rsid w:val="004A6C66"/>
    <w:rsid w:val="004A7AA0"/>
    <w:rsid w:val="004C11BC"/>
    <w:rsid w:val="004C20B8"/>
    <w:rsid w:val="004D4AE6"/>
    <w:rsid w:val="004E34FA"/>
    <w:rsid w:val="00505FCA"/>
    <w:rsid w:val="00510C2D"/>
    <w:rsid w:val="00515E4C"/>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23B14"/>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03D92"/>
    <w:rsid w:val="00716B1D"/>
    <w:rsid w:val="007248EC"/>
    <w:rsid w:val="00731150"/>
    <w:rsid w:val="00736DCC"/>
    <w:rsid w:val="00741855"/>
    <w:rsid w:val="00742B73"/>
    <w:rsid w:val="00751251"/>
    <w:rsid w:val="007610E7"/>
    <w:rsid w:val="00764079"/>
    <w:rsid w:val="00770AA0"/>
    <w:rsid w:val="00771AF9"/>
    <w:rsid w:val="00771F7E"/>
    <w:rsid w:val="00773E9C"/>
    <w:rsid w:val="00776F6B"/>
    <w:rsid w:val="00777694"/>
    <w:rsid w:val="00777CA0"/>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96314"/>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8746F"/>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6AC2"/>
    <w:rsid w:val="00BA7D44"/>
    <w:rsid w:val="00BD6EF3"/>
    <w:rsid w:val="00BE67B3"/>
    <w:rsid w:val="00BE69C3"/>
    <w:rsid w:val="00C1165E"/>
    <w:rsid w:val="00C22074"/>
    <w:rsid w:val="00C2377B"/>
    <w:rsid w:val="00C3693C"/>
    <w:rsid w:val="00C53F6F"/>
    <w:rsid w:val="00C5489D"/>
    <w:rsid w:val="00C71759"/>
    <w:rsid w:val="00C8199C"/>
    <w:rsid w:val="00C84112"/>
    <w:rsid w:val="00C841EB"/>
    <w:rsid w:val="00C8665F"/>
    <w:rsid w:val="00C917B5"/>
    <w:rsid w:val="00C917CF"/>
    <w:rsid w:val="00C94DFA"/>
    <w:rsid w:val="00CA298C"/>
    <w:rsid w:val="00CB2BF9"/>
    <w:rsid w:val="00CB4300"/>
    <w:rsid w:val="00CB454E"/>
    <w:rsid w:val="00CC030E"/>
    <w:rsid w:val="00CC57D0"/>
    <w:rsid w:val="00CC68C4"/>
    <w:rsid w:val="00CC79A4"/>
    <w:rsid w:val="00CD0FDE"/>
    <w:rsid w:val="00CE0E68"/>
    <w:rsid w:val="00CE5BA4"/>
    <w:rsid w:val="00D25120"/>
    <w:rsid w:val="00D26E7C"/>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B1E45"/>
    <w:rsid w:val="00EC09B9"/>
    <w:rsid w:val="00ED048C"/>
    <w:rsid w:val="00ED4B29"/>
    <w:rsid w:val="00EF38AF"/>
    <w:rsid w:val="00EF7CB0"/>
    <w:rsid w:val="00F055F8"/>
    <w:rsid w:val="00F10CB4"/>
    <w:rsid w:val="00F11B3D"/>
    <w:rsid w:val="00F14763"/>
    <w:rsid w:val="00F16212"/>
    <w:rsid w:val="00F16602"/>
    <w:rsid w:val="00F25B80"/>
    <w:rsid w:val="00F2685F"/>
    <w:rsid w:val="00F350C8"/>
    <w:rsid w:val="00F8654D"/>
    <w:rsid w:val="00F900C9"/>
    <w:rsid w:val="00F92C96"/>
    <w:rsid w:val="00F942D3"/>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E52EE9B-5BD7-463F-AE21-631F46B8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R15-WRC15-C-0025!A19-A10!MSW-A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079C8-B085-4386-B0EE-BB2E73039FB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F620AA-94C5-45A1-B2D9-CFEC4727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R15-WRC15-C-0025!A19-A10!MSW-A</dc:title>
  <dc:creator>Documents Proposals Manager (DPM)</dc:creator>
  <cp:keywords>DPM_v5.2015.9.16_prod</cp:keywords>
  <cp:lastModifiedBy>Awad, Samy</cp:lastModifiedBy>
  <cp:revision>19</cp:revision>
  <cp:lastPrinted>2011-11-07T13:53:00Z</cp:lastPrinted>
  <dcterms:created xsi:type="dcterms:W3CDTF">2015-09-28T08:49:00Z</dcterms:created>
  <dcterms:modified xsi:type="dcterms:W3CDTF">2015-09-28T13:41:00Z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