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4B3BE4" w:rsidRDefault="006D4724" w:rsidP="00BA5BD0">
            <w:pPr>
              <w:spacing w:before="0"/>
              <w:rPr>
                <w:rFonts w:ascii="Verdana" w:hAnsi="Verdana"/>
                <w:sz w:val="20"/>
                <w:lang w:val="fr-CH"/>
              </w:rPr>
            </w:pPr>
            <w:r w:rsidRPr="004B3BE4">
              <w:rPr>
                <w:rFonts w:ascii="Verdana" w:eastAsia="SimSun" w:hAnsi="Verdana" w:cs="Traditional Arabic"/>
                <w:b/>
                <w:sz w:val="20"/>
                <w:lang w:val="fr-CH"/>
              </w:rPr>
              <w:t>Addendum 1 au</w:t>
            </w:r>
            <w:r w:rsidRPr="004B3BE4">
              <w:rPr>
                <w:rFonts w:ascii="Verdana" w:eastAsia="SimSun" w:hAnsi="Verdana" w:cs="Traditional Arabic"/>
                <w:b/>
                <w:sz w:val="20"/>
                <w:lang w:val="fr-CH"/>
              </w:rPr>
              <w:br/>
              <w:t>Document 25(Add.19)</w:t>
            </w:r>
            <w:r w:rsidR="00BB1D82" w:rsidRPr="004B3BE4">
              <w:rPr>
                <w:rFonts w:ascii="Verdana" w:hAnsi="Verdana"/>
                <w:b/>
                <w:sz w:val="20"/>
                <w:lang w:val="fr-CH"/>
              </w:rPr>
              <w:t>-</w:t>
            </w:r>
            <w:r w:rsidRPr="004B3BE4">
              <w:rPr>
                <w:rFonts w:ascii="Verdana" w:hAnsi="Verdana"/>
                <w:b/>
                <w:sz w:val="20"/>
                <w:lang w:val="fr-CH"/>
              </w:rPr>
              <w:t>F</w:t>
            </w:r>
          </w:p>
        </w:tc>
      </w:tr>
      <w:bookmarkEnd w:id="1"/>
      <w:tr w:rsidR="00690C7B" w:rsidRPr="002A6F8F" w:rsidTr="00BB1D82">
        <w:trPr>
          <w:cantSplit/>
        </w:trPr>
        <w:tc>
          <w:tcPr>
            <w:tcW w:w="6911" w:type="dxa"/>
            <w:shd w:val="clear" w:color="auto" w:fill="auto"/>
          </w:tcPr>
          <w:p w:rsidR="00690C7B" w:rsidRPr="004B3BE4" w:rsidRDefault="00690C7B" w:rsidP="00BA5BD0">
            <w:pPr>
              <w:spacing w:before="0"/>
              <w:rPr>
                <w:rFonts w:ascii="Verdana" w:hAnsi="Verdana"/>
                <w:b/>
                <w:sz w:val="20"/>
                <w:lang w:val="fr-CH"/>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10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arabe</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4B3BE4" w:rsidRDefault="00690C7B" w:rsidP="00690C7B">
            <w:pPr>
              <w:pStyle w:val="Source"/>
              <w:rPr>
                <w:lang w:val="fr-CH"/>
              </w:rPr>
            </w:pPr>
            <w:bookmarkStart w:id="2" w:name="dsource" w:colFirst="0" w:colLast="0"/>
            <w:r w:rsidRPr="004B3BE4">
              <w:rPr>
                <w:lang w:val="fr-CH"/>
              </w:rPr>
              <w:t>Propositions communes des Etats arabes</w:t>
            </w:r>
            <w:bookmarkStart w:id="3" w:name="_GoBack"/>
            <w:bookmarkEnd w:id="3"/>
          </w:p>
        </w:tc>
      </w:tr>
      <w:tr w:rsidR="00690C7B" w:rsidRPr="00927654" w:rsidTr="0050008E">
        <w:trPr>
          <w:cantSplit/>
        </w:trPr>
        <w:tc>
          <w:tcPr>
            <w:tcW w:w="10031" w:type="dxa"/>
            <w:gridSpan w:val="2"/>
          </w:tcPr>
          <w:p w:rsidR="00690C7B" w:rsidRPr="00927654" w:rsidRDefault="00927654" w:rsidP="00690C7B">
            <w:pPr>
              <w:pStyle w:val="Title1"/>
              <w:rPr>
                <w:lang w:val="fr-CH"/>
              </w:rPr>
            </w:pPr>
            <w:bookmarkStart w:id="4" w:name="dtitle1" w:colFirst="0" w:colLast="0"/>
            <w:bookmarkEnd w:id="2"/>
            <w:r w:rsidRPr="00927654">
              <w:rPr>
                <w:lang w:val="fr-CH"/>
              </w:rPr>
              <w:t>propositions pour les travaux de la conférence</w:t>
            </w:r>
          </w:p>
        </w:tc>
      </w:tr>
      <w:tr w:rsidR="00690C7B" w:rsidRPr="00927654" w:rsidTr="0050008E">
        <w:trPr>
          <w:cantSplit/>
        </w:trPr>
        <w:tc>
          <w:tcPr>
            <w:tcW w:w="10031" w:type="dxa"/>
            <w:gridSpan w:val="2"/>
          </w:tcPr>
          <w:p w:rsidR="00690C7B" w:rsidRPr="00927654" w:rsidRDefault="00690C7B" w:rsidP="00690C7B">
            <w:pPr>
              <w:pStyle w:val="Title2"/>
              <w:rPr>
                <w:lang w:val="fr-CH"/>
              </w:rPr>
            </w:pPr>
            <w:bookmarkStart w:id="5" w:name="dtitle2" w:colFirst="0" w:colLast="0"/>
            <w:bookmarkEnd w:id="4"/>
          </w:p>
        </w:tc>
      </w:tr>
      <w:tr w:rsidR="00690C7B" w:rsidRPr="00B90707" w:rsidTr="0050008E">
        <w:trPr>
          <w:cantSplit/>
        </w:trPr>
        <w:tc>
          <w:tcPr>
            <w:tcW w:w="10031" w:type="dxa"/>
            <w:gridSpan w:val="2"/>
          </w:tcPr>
          <w:p w:rsidR="00690C7B" w:rsidRPr="00B90707" w:rsidRDefault="00690C7B" w:rsidP="00690C7B">
            <w:pPr>
              <w:pStyle w:val="Agendaitem"/>
            </w:pPr>
            <w:bookmarkStart w:id="6" w:name="dtitle3" w:colFirst="0" w:colLast="0"/>
            <w:bookmarkEnd w:id="5"/>
            <w:r w:rsidRPr="00B90707">
              <w:t>Point 7(A) de l'ordre du jour</w:t>
            </w:r>
          </w:p>
        </w:tc>
      </w:tr>
    </w:tbl>
    <w:bookmarkEnd w:id="6"/>
    <w:p w:rsidR="001C0E40" w:rsidRPr="00B90707" w:rsidRDefault="005A4BC8" w:rsidP="006A0A51">
      <w:pPr>
        <w:rPr>
          <w:lang w:val="fr-CA"/>
        </w:rPr>
      </w:pPr>
      <w:r w:rsidRPr="00B90707">
        <w:rPr>
          <w:lang w:val="fr-CA"/>
        </w:rPr>
        <w:t>7</w:t>
      </w:r>
      <w:r w:rsidRPr="00B90707">
        <w:rPr>
          <w:lang w:val="fr-CA"/>
        </w:rPr>
        <w:tab/>
        <w:t>examiner d'éventuels changements à apporter, et d'autres options à mettre en œuvre,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B90707">
        <w:rPr>
          <w:b/>
          <w:bCs/>
          <w:lang w:val="fr-CA"/>
        </w:rPr>
        <w:t>86 (Rév.CMR-07)</w:t>
      </w:r>
      <w:r w:rsidRPr="00B90707">
        <w:rPr>
          <w:lang w:val="fr-CA"/>
        </w:rPr>
        <w:t>, afin de faciliter l'utilisation rationnelle, efficace et économique des fréquences radioélectriques et des orbites associées, y compris de l'orbite des satellites géostationnaires;</w:t>
      </w:r>
    </w:p>
    <w:p w:rsidR="001C0E40" w:rsidRPr="00B90707" w:rsidRDefault="005A4BC8" w:rsidP="0062765E">
      <w:pPr>
        <w:rPr>
          <w:lang w:val="fr-CA"/>
        </w:rPr>
      </w:pPr>
      <w:r w:rsidRPr="00B90707">
        <w:rPr>
          <w:lang w:val="fr-CA"/>
        </w:rPr>
        <w:t>7(A)</w:t>
      </w:r>
      <w:r w:rsidRPr="00B90707">
        <w:rPr>
          <w:lang w:val="fr-CA"/>
        </w:rPr>
        <w:tab/>
        <w:t xml:space="preserve">Question A – Informer le Bureau, au titre du numéro </w:t>
      </w:r>
      <w:r w:rsidRPr="00B90707">
        <w:rPr>
          <w:b/>
          <w:bCs/>
          <w:lang w:val="fr-CA"/>
        </w:rPr>
        <w:t>11.49</w:t>
      </w:r>
      <w:r w:rsidRPr="00B90707">
        <w:rPr>
          <w:lang w:val="fr-CA"/>
        </w:rPr>
        <w:t xml:space="preserve"> du Règlement des radiocommunications, d'une suspension pendant</w:t>
      </w:r>
      <w:r w:rsidR="001747EA">
        <w:rPr>
          <w:lang w:val="fr-CA"/>
        </w:rPr>
        <w:t xml:space="preserve"> une période dépassant six mois</w:t>
      </w:r>
    </w:p>
    <w:p w:rsidR="003A583E" w:rsidRPr="00B90707" w:rsidRDefault="003A583E" w:rsidP="00786598"/>
    <w:p w:rsidR="005E1A0A" w:rsidRDefault="00A75F23" w:rsidP="0062765E">
      <w:pPr>
        <w:tabs>
          <w:tab w:val="clear" w:pos="1134"/>
          <w:tab w:val="clear" w:pos="1871"/>
          <w:tab w:val="clear" w:pos="2268"/>
        </w:tabs>
        <w:overflowPunct/>
        <w:autoSpaceDE/>
        <w:autoSpaceDN/>
        <w:adjustRightInd/>
        <w:spacing w:before="0"/>
        <w:textAlignment w:val="auto"/>
      </w:pPr>
      <w:r w:rsidRPr="00B90707">
        <w:t>Au vu des résultats des études de l</w:t>
      </w:r>
      <w:r w:rsidR="00A33EA9">
        <w:t>'</w:t>
      </w:r>
      <w:r w:rsidRPr="00B90707">
        <w:t xml:space="preserve">UIT-R, les administrations des Etats arabes proposent de modifier le numéro 11.49 du Règlement des radiocommunications </w:t>
      </w:r>
      <w:r w:rsidR="00CA13B4" w:rsidRPr="00B90707">
        <w:t>afin de</w:t>
      </w:r>
      <w:r w:rsidR="00921EAF" w:rsidRPr="00B90707">
        <w:t xml:space="preserve"> prévoir un mécanisme réglementaire destiné à traiter le cas où une administration informe le BR, après la période initiale de six mois, de la suspension de l'utilisation d'une assignation de fréquence inscrite pour une durée supérieure à six mois.</w:t>
      </w:r>
      <w:r w:rsidR="00A75489" w:rsidRPr="00B90707">
        <w:t xml:space="preserve"> Ce mécanisme consistera à réduire</w:t>
      </w:r>
      <w:r w:rsidR="00921EAF" w:rsidRPr="00B90707">
        <w:t xml:space="preserve"> la période de suspension de trois ans de la durée écoulée entre la fin de la période initiale de six mois et la date à laquelle le Bureau est informé de la suspension. </w:t>
      </w:r>
      <w:r w:rsidR="005E1A0A" w:rsidRPr="00B90707">
        <w:t xml:space="preserve">Cette mesure permettra </w:t>
      </w:r>
      <w:r w:rsidR="008204DE" w:rsidRPr="00B90707">
        <w:t>d</w:t>
      </w:r>
      <w:r w:rsidR="00A33EA9">
        <w:t>'</w:t>
      </w:r>
      <w:r w:rsidR="008204DE" w:rsidRPr="00B90707">
        <w:t xml:space="preserve">encourager la notification rapide des cas de </w:t>
      </w:r>
      <w:r w:rsidR="00CA13B4" w:rsidRPr="00B90707">
        <w:t>suspension</w:t>
      </w:r>
      <w:r w:rsidR="008204DE" w:rsidRPr="00B90707">
        <w:t xml:space="preserve"> remplissant les conditions requises</w:t>
      </w:r>
      <w:r w:rsidR="005E1A0A" w:rsidRPr="00B90707">
        <w:t xml:space="preserve">, </w:t>
      </w:r>
      <w:r w:rsidR="008204DE" w:rsidRPr="00B90707">
        <w:t xml:space="preserve">ainsi que de </w:t>
      </w:r>
      <w:r w:rsidR="00CA13B4" w:rsidRPr="00B90707">
        <w:t>limiter la période totale de suspension à trois ans depuis le début de la suspension jusqu'à la reprise de l'utilisation</w:t>
      </w:r>
      <w:r w:rsidR="005E1A0A" w:rsidRPr="00B90707">
        <w:t>.</w:t>
      </w:r>
    </w:p>
    <w:p w:rsidR="00612883" w:rsidRDefault="00612883" w:rsidP="0062765E">
      <w:pPr>
        <w:tabs>
          <w:tab w:val="clear" w:pos="1134"/>
          <w:tab w:val="clear" w:pos="1871"/>
          <w:tab w:val="clear" w:pos="2268"/>
        </w:tabs>
        <w:overflowPunct/>
        <w:autoSpaceDE/>
        <w:autoSpaceDN/>
        <w:adjustRightInd/>
        <w:spacing w:before="0"/>
        <w:textAlignment w:val="auto"/>
      </w:pPr>
    </w:p>
    <w:p w:rsidR="005E1A0A" w:rsidRPr="00B90707" w:rsidRDefault="005E1A0A" w:rsidP="008204DE">
      <w:pPr>
        <w:tabs>
          <w:tab w:val="clear" w:pos="1134"/>
          <w:tab w:val="clear" w:pos="1871"/>
          <w:tab w:val="clear" w:pos="2268"/>
        </w:tabs>
        <w:overflowPunct/>
        <w:autoSpaceDE/>
        <w:autoSpaceDN/>
        <w:adjustRightInd/>
        <w:spacing w:before="0"/>
        <w:textAlignment w:val="auto"/>
      </w:pPr>
      <w:r w:rsidRPr="00B90707">
        <w:t xml:space="preserve">Il convient de noter que </w:t>
      </w:r>
      <w:r w:rsidR="001747EA">
        <w:t xml:space="preserve">le </w:t>
      </w:r>
      <w:r w:rsidRPr="00B90707">
        <w:t>BR doit mettre à jour</w:t>
      </w:r>
      <w:r w:rsidR="008204DE" w:rsidRPr="00B90707">
        <w:t xml:space="preserve"> régulièrement</w:t>
      </w:r>
      <w:r w:rsidRPr="00B90707">
        <w:t xml:space="preserve"> la Liste des réseaux à satellite dont l'utilisation a été suspendue, pour y faire figurer tous les renseignem</w:t>
      </w:r>
      <w:r w:rsidR="001747EA">
        <w:t>ents fournis au titre du numéro </w:t>
      </w:r>
      <w:r w:rsidRPr="00B90707">
        <w:t>11.49 du RR immédiatement après leur réception, et modifie</w:t>
      </w:r>
      <w:r w:rsidR="00B90707">
        <w:t>r</w:t>
      </w:r>
      <w:r w:rsidRPr="00B90707">
        <w:t xml:space="preserve"> en conséquence la présentation de cette Liste pour y ajouter une colonne indiquant la date limite de remise en service, laquelle est déterminée en application du numéro 11.49 du RR.</w:t>
      </w:r>
    </w:p>
    <w:p w:rsidR="0062765E" w:rsidRDefault="005E1A0A" w:rsidP="0062765E">
      <w:pPr>
        <w:pStyle w:val="Headingb"/>
      </w:pPr>
      <w:r w:rsidRPr="00B90707">
        <w:t>Propositions</w:t>
      </w:r>
    </w:p>
    <w:p w:rsidR="0015203F" w:rsidRPr="00B90707" w:rsidRDefault="0015203F" w:rsidP="005E1A0A">
      <w:pPr>
        <w:tabs>
          <w:tab w:val="clear" w:pos="1134"/>
          <w:tab w:val="clear" w:pos="1871"/>
          <w:tab w:val="clear" w:pos="2268"/>
        </w:tabs>
        <w:overflowPunct/>
        <w:autoSpaceDE/>
        <w:autoSpaceDN/>
        <w:adjustRightInd/>
        <w:spacing w:before="0"/>
        <w:textAlignment w:val="auto"/>
        <w:rPr>
          <w:b/>
          <w:bCs/>
        </w:rPr>
      </w:pPr>
      <w:r w:rsidRPr="00B90707">
        <w:rPr>
          <w:b/>
          <w:bCs/>
        </w:rPr>
        <w:br w:type="page"/>
      </w:r>
    </w:p>
    <w:p w:rsidR="004A6A8C" w:rsidRPr="00B90707" w:rsidRDefault="005A4BC8" w:rsidP="00501CC0">
      <w:pPr>
        <w:pStyle w:val="ArtNo"/>
      </w:pPr>
      <w:r w:rsidRPr="00B90707">
        <w:lastRenderedPageBreak/>
        <w:t xml:space="preserve">ARTICLE </w:t>
      </w:r>
      <w:r w:rsidRPr="00B90707">
        <w:rPr>
          <w:rStyle w:val="href"/>
        </w:rPr>
        <w:t>11</w:t>
      </w:r>
    </w:p>
    <w:p w:rsidR="004A6A8C" w:rsidRPr="00B90707" w:rsidRDefault="005A4BC8" w:rsidP="00860AE2">
      <w:pPr>
        <w:pStyle w:val="Arttitle"/>
      </w:pPr>
      <w:r w:rsidRPr="00B90707">
        <w:t>Notification et inscription des assignations</w:t>
      </w:r>
      <w:r w:rsidRPr="00B90707">
        <w:br/>
        <w:t>de fréquence</w:t>
      </w:r>
      <w:r w:rsidRPr="00860AE2">
        <w:rPr>
          <w:rStyle w:val="FootnoteReference"/>
          <w:b w:val="0"/>
          <w:bCs/>
        </w:rPr>
        <w:t>1, 2, 3, 4, 5, 6, 7, 7</w:t>
      </w:r>
      <w:r w:rsidRPr="00860AE2">
        <w:rPr>
          <w:rStyle w:val="FootnoteReference"/>
          <w:b w:val="0"/>
          <w:bCs/>
          <w:i/>
        </w:rPr>
        <w:t>bis</w:t>
      </w:r>
      <w:r w:rsidR="00860AE2">
        <w:rPr>
          <w:b w:val="0"/>
          <w:bCs/>
          <w:sz w:val="16"/>
          <w:szCs w:val="16"/>
        </w:rPr>
        <w:t>    </w:t>
      </w:r>
      <w:r w:rsidRPr="00B90707">
        <w:rPr>
          <w:b w:val="0"/>
          <w:bCs/>
          <w:sz w:val="16"/>
          <w:szCs w:val="16"/>
        </w:rPr>
        <w:t> (CMR-12)</w:t>
      </w:r>
    </w:p>
    <w:p w:rsidR="004A6A8C" w:rsidRPr="00B90707" w:rsidRDefault="005A4BC8" w:rsidP="00D94B99">
      <w:pPr>
        <w:pStyle w:val="Section1"/>
      </w:pPr>
      <w:r w:rsidRPr="00B90707">
        <w:t>Section II – Examen des fiches de notification et inscription des</w:t>
      </w:r>
      <w:r w:rsidRPr="00B90707">
        <w:br/>
        <w:t>assignations de fréquence dans le Fichier de référence</w:t>
      </w:r>
    </w:p>
    <w:p w:rsidR="005E567F" w:rsidRPr="00B90707" w:rsidRDefault="005A4BC8">
      <w:pPr>
        <w:pStyle w:val="Proposal"/>
      </w:pPr>
      <w:r w:rsidRPr="00B90707">
        <w:t>MOD</w:t>
      </w:r>
      <w:r w:rsidRPr="00B90707">
        <w:tab/>
        <w:t>ARB/25A19A1/1</w:t>
      </w:r>
    </w:p>
    <w:p w:rsidR="004A6A8C" w:rsidRPr="00B90707" w:rsidRDefault="005A4BC8" w:rsidP="009C55D2">
      <w:r w:rsidRPr="00B90707">
        <w:rPr>
          <w:rStyle w:val="Artdef"/>
        </w:rPr>
        <w:t>11.49</w:t>
      </w:r>
      <w:r w:rsidRPr="00B90707">
        <w:tab/>
      </w:r>
      <w:r w:rsidRPr="00B90707">
        <w:tab/>
      </w:r>
      <w:r w:rsidR="00C12F77" w:rsidRPr="00B90707">
        <w:t xml:space="preserve">Chaque fois que l'utilisation d'une assignation de fréquence à une station spatiale inscrite dans le Fichier de référence est suspendue pendant une période dépassant six mois, l'administration notificatrice informe le Bureau </w:t>
      </w:r>
      <w:del w:id="7" w:author="Manouvrier, Yves" w:date="2014-09-05T14:44:00Z">
        <w:r w:rsidR="00C12F77" w:rsidRPr="00B90707" w:rsidDel="00E94F1B">
          <w:delText xml:space="preserve">dès que possible, mais au plus tard six mois après la date à laquelle l'utilisation a été suspendue, </w:delText>
        </w:r>
      </w:del>
      <w:r w:rsidR="00C12F77" w:rsidRPr="00B90707">
        <w:t>de la date à laquelle cette utilisation a été suspendue. Lorsque l'assignation inscrite est remise en service, l'administration notificatrice en informe le Bureau dès que possible, sous réserve, le cas échéant, des dispositions du numéro </w:t>
      </w:r>
      <w:r w:rsidR="00C12F77" w:rsidRPr="00B90707">
        <w:rPr>
          <w:b/>
          <w:bCs/>
        </w:rPr>
        <w:t>11.49.1</w:t>
      </w:r>
      <w:r w:rsidR="00C12F77" w:rsidRPr="00B90707">
        <w:t>. La date à laquelle l'assignation inscrite est remise en service</w:t>
      </w:r>
      <w:r w:rsidR="00C12F77" w:rsidRPr="00B90707">
        <w:rPr>
          <w:vertAlign w:val="superscript"/>
        </w:rPr>
        <w:t>22</w:t>
      </w:r>
      <w:r w:rsidR="00C12F77" w:rsidRPr="00B90707">
        <w:t xml:space="preserve"> ne doit pas dépasser trois ans à compter de la date </w:t>
      </w:r>
      <w:ins w:id="8" w:author="Manouvrier, Yves" w:date="2014-09-05T13:49:00Z">
        <w:r w:rsidR="00C12F77" w:rsidRPr="00B90707">
          <w:t>à laquelle l</w:t>
        </w:r>
      </w:ins>
      <w:ins w:id="9" w:author="Saxod, Nathalie" w:date="2014-09-24T15:22:00Z">
        <w:r w:rsidR="00C12F77" w:rsidRPr="00B90707">
          <w:t>'</w:t>
        </w:r>
      </w:ins>
      <w:ins w:id="10" w:author="Manouvrier, Yves" w:date="2014-09-05T13:49:00Z">
        <w:r w:rsidR="00C12F77" w:rsidRPr="00B90707">
          <w:t xml:space="preserve">utilisation de cette assignation </w:t>
        </w:r>
      </w:ins>
      <w:ins w:id="11" w:author="Manouvrier, Yves" w:date="2015-03-30T00:20:00Z">
        <w:r w:rsidR="00C12F77" w:rsidRPr="00B90707">
          <w:t xml:space="preserve">de fréquence </w:t>
        </w:r>
      </w:ins>
      <w:ins w:id="12" w:author="Manouvrier, Yves" w:date="2014-09-05T13:49:00Z">
        <w:r w:rsidR="00C12F77" w:rsidRPr="00B90707">
          <w:t>a été suspendue, à condition que l</w:t>
        </w:r>
      </w:ins>
      <w:ins w:id="13" w:author="Saxod, Nathalie" w:date="2014-09-24T15:22:00Z">
        <w:r w:rsidR="00C12F77" w:rsidRPr="00B90707">
          <w:t>'</w:t>
        </w:r>
      </w:ins>
      <w:ins w:id="14" w:author="Manouvrier, Yves" w:date="2014-09-05T13:49:00Z">
        <w:r w:rsidR="00C12F77" w:rsidRPr="00B90707">
          <w:t>administration notificatrice informe le Bureau de la suspension dans un délai de six mois à compter de la date à laquelle l</w:t>
        </w:r>
      </w:ins>
      <w:ins w:id="15" w:author="Saxod, Nathalie" w:date="2014-09-24T15:22:00Z">
        <w:r w:rsidR="00C12F77" w:rsidRPr="00B90707">
          <w:t>'</w:t>
        </w:r>
      </w:ins>
      <w:ins w:id="16" w:author="Manouvrier, Yves" w:date="2014-09-05T13:49:00Z">
        <w:r w:rsidR="00C12F77" w:rsidRPr="00B90707">
          <w:t>utilisation de l</w:t>
        </w:r>
      </w:ins>
      <w:ins w:id="17" w:author="Saxod, Nathalie" w:date="2014-09-24T15:22:00Z">
        <w:r w:rsidR="00C12F77" w:rsidRPr="00B90707">
          <w:t>'</w:t>
        </w:r>
      </w:ins>
      <w:ins w:id="18" w:author="Manouvrier, Yves" w:date="2014-09-05T13:49:00Z">
        <w:r w:rsidR="00C12F77" w:rsidRPr="00B90707">
          <w:t xml:space="preserve">assignation </w:t>
        </w:r>
      </w:ins>
      <w:ins w:id="19" w:author="Manouvrier, Yves" w:date="2015-03-30T00:37:00Z">
        <w:r w:rsidR="00C12F77" w:rsidRPr="00B90707">
          <w:t xml:space="preserve">de fréquence </w:t>
        </w:r>
      </w:ins>
      <w:ins w:id="20" w:author="Manouvrier, Yves" w:date="2014-09-05T13:49:00Z">
        <w:r w:rsidR="00C12F77" w:rsidRPr="00B90707">
          <w:t>a été suspendue. Si l</w:t>
        </w:r>
      </w:ins>
      <w:ins w:id="21" w:author="Saxod, Nathalie" w:date="2014-09-24T15:22:00Z">
        <w:r w:rsidR="00C12F77" w:rsidRPr="00B90707">
          <w:t>'</w:t>
        </w:r>
      </w:ins>
      <w:ins w:id="22" w:author="Manouvrier, Yves" w:date="2014-09-05T13:49:00Z">
        <w:r w:rsidR="00C12F77" w:rsidRPr="00B90707">
          <w:t>administration notificatrice informe le Bureau de la suspension plus de six mois après la date à laquelle l</w:t>
        </w:r>
      </w:ins>
      <w:ins w:id="23" w:author="Saxod, Nathalie" w:date="2014-09-24T15:22:00Z">
        <w:r w:rsidR="00C12F77" w:rsidRPr="00B90707">
          <w:t>'</w:t>
        </w:r>
      </w:ins>
      <w:ins w:id="24" w:author="Manouvrier, Yves" w:date="2014-09-05T13:49:00Z">
        <w:r w:rsidR="00C12F77" w:rsidRPr="00B90707">
          <w:t>utilisation de l</w:t>
        </w:r>
      </w:ins>
      <w:ins w:id="25" w:author="Saxod, Nathalie" w:date="2014-09-24T15:22:00Z">
        <w:r w:rsidR="00C12F77" w:rsidRPr="00B90707">
          <w:t>'</w:t>
        </w:r>
      </w:ins>
      <w:ins w:id="26" w:author="Manouvrier, Yves" w:date="2014-09-05T13:49:00Z">
        <w:r w:rsidR="00C12F77" w:rsidRPr="00B90707">
          <w:t>assignation a été suspendue, cette période de trois ans est réduite.</w:t>
        </w:r>
      </w:ins>
      <w:ins w:id="27" w:author="Germain, Catherine" w:date="2015-10-02T11:50:00Z">
        <w:r w:rsidR="009C55D2">
          <w:t xml:space="preserve"> </w:t>
        </w:r>
      </w:ins>
      <w:ins w:id="28" w:author="Manouvrier, Yves" w:date="2014-09-05T13:49:00Z">
        <w:r w:rsidR="006C250F" w:rsidRPr="00B90707">
          <w:t>Dans</w:t>
        </w:r>
      </w:ins>
      <w:ins w:id="29" w:author="Germain, Catherine" w:date="2015-03-31T14:09:00Z">
        <w:r w:rsidR="006C250F" w:rsidRPr="00B90707">
          <w:t> </w:t>
        </w:r>
      </w:ins>
      <w:ins w:id="30" w:author="Manouvrier, Yves" w:date="2014-09-05T13:49:00Z">
        <w:r w:rsidR="006C250F" w:rsidRPr="00B90707">
          <w:t>ce</w:t>
        </w:r>
      </w:ins>
      <w:ins w:id="31" w:author="Germain, Catherine" w:date="2015-03-31T14:09:00Z">
        <w:r w:rsidR="006C250F" w:rsidRPr="00B90707">
          <w:t> </w:t>
        </w:r>
      </w:ins>
      <w:ins w:id="32" w:author="Manouvrier, Yves" w:date="2014-09-05T13:49:00Z">
        <w:r w:rsidR="006C250F" w:rsidRPr="00B90707">
          <w:t xml:space="preserve">cas, </w:t>
        </w:r>
      </w:ins>
      <w:ins w:id="33" w:author="Manouvrier, Yves" w:date="2014-09-05T13:51:00Z">
        <w:r w:rsidR="006C250F" w:rsidRPr="00B90707">
          <w:t xml:space="preserve">la </w:t>
        </w:r>
      </w:ins>
      <w:ins w:id="34" w:author="Manouvrier, Yves" w:date="2014-09-05T13:55:00Z">
        <w:r w:rsidR="006C250F" w:rsidRPr="00B90707">
          <w:t xml:space="preserve">durée dont est réduite la </w:t>
        </w:r>
      </w:ins>
      <w:ins w:id="35" w:author="Manouvrier, Yves" w:date="2014-09-05T13:51:00Z">
        <w:r w:rsidR="006C250F" w:rsidRPr="00B90707">
          <w:t xml:space="preserve">période de trois ans </w:t>
        </w:r>
      </w:ins>
      <w:ins w:id="36" w:author="Manouvrier, Yves" w:date="2014-09-09T08:58:00Z">
        <w:r w:rsidR="006C250F" w:rsidRPr="00B90707">
          <w:t xml:space="preserve">est </w:t>
        </w:r>
      </w:ins>
      <w:ins w:id="37" w:author="Manouvrier, Yves" w:date="2014-09-05T13:55:00Z">
        <w:r w:rsidR="006C250F" w:rsidRPr="00B90707">
          <w:t xml:space="preserve">égale </w:t>
        </w:r>
      </w:ins>
      <w:ins w:id="38" w:author="Manouvrier, Yves" w:date="2014-09-09T08:58:00Z">
        <w:r w:rsidR="006C250F" w:rsidRPr="00B90707">
          <w:t xml:space="preserve">à </w:t>
        </w:r>
      </w:ins>
      <w:ins w:id="39" w:author="Manouvrier, Yves" w:date="2014-09-05T13:55:00Z">
        <w:r w:rsidR="006C250F" w:rsidRPr="00B90707">
          <w:t xml:space="preserve">la durée écoulée entre la fin de la période </w:t>
        </w:r>
      </w:ins>
      <w:ins w:id="40" w:author="Manouvrier, Yves" w:date="2014-09-05T14:01:00Z">
        <w:r w:rsidR="006C250F" w:rsidRPr="00B90707">
          <w:t xml:space="preserve">initiale </w:t>
        </w:r>
      </w:ins>
      <w:ins w:id="41" w:author="Manouvrier, Yves" w:date="2014-09-05T13:55:00Z">
        <w:r w:rsidR="006C250F" w:rsidRPr="00B90707">
          <w:t xml:space="preserve">de six mois et la date à laquelle le Bureau est informé </w:t>
        </w:r>
      </w:ins>
      <w:r w:rsidR="006C250F" w:rsidRPr="00B90707">
        <w:t xml:space="preserve">de </w:t>
      </w:r>
      <w:ins w:id="42" w:author="Manouvrier, Yves" w:date="2014-09-05T13:56:00Z">
        <w:r w:rsidR="006C250F" w:rsidRPr="00B90707">
          <w:t xml:space="preserve">la </w:t>
        </w:r>
      </w:ins>
      <w:r w:rsidR="006C250F" w:rsidRPr="00B90707">
        <w:t>suspension.</w:t>
      </w:r>
      <w:ins w:id="43" w:author="Manouvrier, Yves" w:date="2014-09-05T13:57:00Z">
        <w:r w:rsidR="006C250F" w:rsidRPr="00B90707">
          <w:t xml:space="preserve"> </w:t>
        </w:r>
      </w:ins>
      <w:ins w:id="44" w:author="Alidra, Patricia" w:date="2015-03-29T23:19:00Z">
        <w:r w:rsidR="006C250F" w:rsidRPr="00B90707">
          <w:rPr>
            <w:lang w:eastAsia="ko-KR"/>
          </w:rPr>
          <w:t xml:space="preserve">Si l'administration notificatrice informe le Bureau de la suspension plus de </w:t>
        </w:r>
      </w:ins>
      <w:ins w:id="45" w:author="Thivoyon, Marie-Ambrym" w:date="2015-09-30T15:15:00Z">
        <w:r w:rsidR="005E238B" w:rsidRPr="00B90707">
          <w:rPr>
            <w:lang w:eastAsia="ko-KR"/>
          </w:rPr>
          <w:t>21</w:t>
        </w:r>
      </w:ins>
      <w:ins w:id="46" w:author="Alidra, Patricia" w:date="2015-03-29T23:19:00Z">
        <w:r w:rsidR="006C250F" w:rsidRPr="00B90707">
          <w:rPr>
            <w:lang w:eastAsia="ko-KR"/>
          </w:rPr>
          <w:t xml:space="preserve"> mois après la date à laquelle l'utilisation de l'assignation de fréquence a été suspendue, cette assignation de fréquence est annulée.</w:t>
        </w:r>
      </w:ins>
      <w:r w:rsidR="009C55D2">
        <w:rPr>
          <w:sz w:val="16"/>
          <w:szCs w:val="16"/>
        </w:rPr>
        <w:t>     (</w:t>
      </w:r>
      <w:r w:rsidRPr="00B90707">
        <w:rPr>
          <w:sz w:val="16"/>
          <w:szCs w:val="16"/>
        </w:rPr>
        <w:t>CMR</w:t>
      </w:r>
      <w:r w:rsidRPr="00B90707">
        <w:rPr>
          <w:sz w:val="16"/>
          <w:szCs w:val="16"/>
        </w:rPr>
        <w:noBreakHyphen/>
      </w:r>
      <w:del w:id="47" w:author="Thivoyon, Marie-Ambrym" w:date="2015-09-30T14:08:00Z">
        <w:r w:rsidRPr="00B90707" w:rsidDel="00C12F77">
          <w:rPr>
            <w:sz w:val="16"/>
            <w:szCs w:val="16"/>
          </w:rPr>
          <w:delText>12</w:delText>
        </w:r>
      </w:del>
      <w:ins w:id="48" w:author="Thivoyon, Marie-Ambrym" w:date="2015-09-30T14:08:00Z">
        <w:r w:rsidR="00C12F77" w:rsidRPr="00B90707">
          <w:rPr>
            <w:sz w:val="16"/>
            <w:szCs w:val="16"/>
          </w:rPr>
          <w:t>15</w:t>
        </w:r>
      </w:ins>
      <w:r w:rsidRPr="00B90707">
        <w:rPr>
          <w:sz w:val="16"/>
          <w:szCs w:val="16"/>
        </w:rPr>
        <w:t>)</w:t>
      </w:r>
    </w:p>
    <w:p w:rsidR="005E567F" w:rsidRDefault="005A4BC8">
      <w:pPr>
        <w:pStyle w:val="Proposal"/>
      </w:pPr>
      <w:r w:rsidRPr="00B90707">
        <w:rPr>
          <w:u w:val="single"/>
        </w:rPr>
        <w:t>NOC</w:t>
      </w:r>
      <w:r w:rsidRPr="00B90707">
        <w:tab/>
        <w:t>ARB/25A19A1/2</w:t>
      </w:r>
    </w:p>
    <w:p w:rsidR="0062765E" w:rsidRDefault="0062765E">
      <w:r>
        <w:t>_______________</w:t>
      </w:r>
    </w:p>
    <w:p w:rsidR="00F83ADB" w:rsidRDefault="005A4BC8" w:rsidP="00D94B99">
      <w:pPr>
        <w:pStyle w:val="FootnoteText"/>
      </w:pPr>
      <w:r w:rsidRPr="00B90707">
        <w:rPr>
          <w:rStyle w:val="FootnoteReference"/>
        </w:rPr>
        <w:t>22</w:t>
      </w:r>
      <w:r w:rsidR="009B045B">
        <w:tab/>
      </w:r>
      <w:r w:rsidRPr="00B90707">
        <w:rPr>
          <w:rStyle w:val="Artdef"/>
        </w:rPr>
        <w:t>11.49.1</w:t>
      </w:r>
      <w:r w:rsidRPr="00B90707">
        <w:rPr>
          <w:rStyle w:val="Artdef"/>
        </w:rPr>
        <w:tab/>
      </w:r>
      <w:r w:rsidRPr="00B90707">
        <w:t>La date de remise en service d'une assignation de fréquence à une station spatiale sur l'orbite des satellites géostationnaires est la date de début de la période de quatre-vingt-dix jours définie ci-dessous. Une assignation de fréquence à une station spatiale sur l'orbite des satellites géostationnaires est considérée comme ayant été remise en service lorsqu'une station spatiale sur l'orbite des satellites géostationnaires ayant la capacité d'émettre ou de recevoir sur cette fréquence assignée a été déployée à la position orbitale notifiée et maintenue à cette position pendant une période continue de quatre-vingt-dix jours. L'administration notificatrice en informe le Bureau dans un délai de trente jours à compter de la fin de la période de quatre-vingt-dix jours.</w:t>
      </w:r>
      <w:r w:rsidRPr="00B90707">
        <w:rPr>
          <w:sz w:val="16"/>
          <w:szCs w:val="16"/>
        </w:rPr>
        <w:t>     (CMR-12)</w:t>
      </w:r>
    </w:p>
    <w:p w:rsidR="005E567F" w:rsidRDefault="005E567F">
      <w:pPr>
        <w:pStyle w:val="Reasons"/>
      </w:pPr>
    </w:p>
    <w:p w:rsidR="0062765E" w:rsidRDefault="0062765E">
      <w:pPr>
        <w:jc w:val="center"/>
      </w:pPr>
      <w:r>
        <w:t>______________</w:t>
      </w:r>
    </w:p>
    <w:sectPr w:rsidR="0062765E">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BC8" w:rsidRDefault="005A4BC8">
      <w:r>
        <w:separator/>
      </w:r>
    </w:p>
  </w:endnote>
  <w:endnote w:type="continuationSeparator" w:id="0">
    <w:p w:rsidR="005A4BC8" w:rsidRDefault="005A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CB3EA3">
      <w:rPr>
        <w:noProof/>
        <w:lang w:val="en-US"/>
      </w:rPr>
      <w:t>P:\FRA\ITU-R\CONF-R\CMR15\000\025ADD19ADD01F.docx</w:t>
    </w:r>
    <w:r>
      <w:fldChar w:fldCharType="end"/>
    </w:r>
    <w:r>
      <w:rPr>
        <w:lang w:val="en-US"/>
      </w:rPr>
      <w:tab/>
    </w:r>
    <w:r>
      <w:fldChar w:fldCharType="begin"/>
    </w:r>
    <w:r>
      <w:instrText xml:space="preserve"> SAVEDATE \@ DD.MM.YY </w:instrText>
    </w:r>
    <w:r>
      <w:fldChar w:fldCharType="separate"/>
    </w:r>
    <w:r w:rsidR="00CB3EA3">
      <w:rPr>
        <w:noProof/>
      </w:rPr>
      <w:t>02.10.15</w:t>
    </w:r>
    <w:r>
      <w:fldChar w:fldCharType="end"/>
    </w:r>
    <w:r>
      <w:rPr>
        <w:lang w:val="en-US"/>
      </w:rPr>
      <w:tab/>
    </w:r>
    <w:r>
      <w:fldChar w:fldCharType="begin"/>
    </w:r>
    <w:r>
      <w:instrText xml:space="preserve"> PRINTDATE \@ DD.MM.YY </w:instrText>
    </w:r>
    <w:r>
      <w:fldChar w:fldCharType="separate"/>
    </w:r>
    <w:r w:rsidR="00CB3EA3">
      <w:rPr>
        <w:noProof/>
      </w:rPr>
      <w:t>02.10.15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CB3EA3">
      <w:rPr>
        <w:lang w:val="en-US"/>
      </w:rPr>
      <w:t>P:\FRA\ITU-R\CONF-R\CMR15\000\025ADD19ADD01F.docx</w:t>
    </w:r>
    <w:r>
      <w:fldChar w:fldCharType="end"/>
    </w:r>
    <w:r w:rsidR="00EC1691">
      <w:t xml:space="preserve"> (386937)</w:t>
    </w:r>
    <w:r>
      <w:rPr>
        <w:lang w:val="en-US"/>
      </w:rPr>
      <w:tab/>
    </w:r>
    <w:r>
      <w:fldChar w:fldCharType="begin"/>
    </w:r>
    <w:r>
      <w:instrText xml:space="preserve"> SAVEDATE \@ DD.MM.YY </w:instrText>
    </w:r>
    <w:r>
      <w:fldChar w:fldCharType="separate"/>
    </w:r>
    <w:r w:rsidR="00CB3EA3">
      <w:t>02.10.15</w:t>
    </w:r>
    <w:r>
      <w:fldChar w:fldCharType="end"/>
    </w:r>
    <w:r>
      <w:rPr>
        <w:lang w:val="en-US"/>
      </w:rPr>
      <w:tab/>
    </w:r>
    <w:r>
      <w:fldChar w:fldCharType="begin"/>
    </w:r>
    <w:r>
      <w:instrText xml:space="preserve"> PRINTDATE \@ DD.MM.YY </w:instrText>
    </w:r>
    <w:r>
      <w:fldChar w:fldCharType="separate"/>
    </w:r>
    <w:r w:rsidR="00CB3EA3">
      <w:t>02.10.15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CB3EA3">
      <w:rPr>
        <w:lang w:val="en-US"/>
      </w:rPr>
      <w:t>P:\FRA\ITU-R\CONF-R\CMR15\000\025ADD19ADD01F.docx</w:t>
    </w:r>
    <w:r>
      <w:fldChar w:fldCharType="end"/>
    </w:r>
    <w:r w:rsidR="00EC1691">
      <w:t xml:space="preserve"> (386937)</w:t>
    </w:r>
    <w:r>
      <w:rPr>
        <w:lang w:val="en-US"/>
      </w:rPr>
      <w:tab/>
    </w:r>
    <w:r>
      <w:fldChar w:fldCharType="begin"/>
    </w:r>
    <w:r>
      <w:instrText xml:space="preserve"> SAVEDATE \@ DD.MM.YY </w:instrText>
    </w:r>
    <w:r>
      <w:fldChar w:fldCharType="separate"/>
    </w:r>
    <w:r w:rsidR="00CB3EA3">
      <w:t>02.10.15</w:t>
    </w:r>
    <w:r>
      <w:fldChar w:fldCharType="end"/>
    </w:r>
    <w:r>
      <w:rPr>
        <w:lang w:val="en-US"/>
      </w:rPr>
      <w:tab/>
    </w:r>
    <w:r>
      <w:fldChar w:fldCharType="begin"/>
    </w:r>
    <w:r>
      <w:instrText xml:space="preserve"> PRINTDATE \@ DD.MM.YY </w:instrText>
    </w:r>
    <w:r>
      <w:fldChar w:fldCharType="separate"/>
    </w:r>
    <w:r w:rsidR="00CB3EA3">
      <w:t>02.10.15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BC8" w:rsidRDefault="005A4BC8">
      <w:r>
        <w:rPr>
          <w:b/>
        </w:rPr>
        <w:t>_______________</w:t>
      </w:r>
    </w:p>
  </w:footnote>
  <w:footnote w:type="continuationSeparator" w:id="0">
    <w:p w:rsidR="005A4BC8" w:rsidRDefault="005A4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CB3EA3">
      <w:rPr>
        <w:noProof/>
      </w:rPr>
      <w:t>2</w:t>
    </w:r>
    <w:r>
      <w:fldChar w:fldCharType="end"/>
    </w:r>
  </w:p>
  <w:p w:rsidR="004F1F8E" w:rsidRDefault="004F1F8E" w:rsidP="002C28A4">
    <w:pPr>
      <w:pStyle w:val="Header"/>
    </w:pPr>
    <w:r>
      <w:t>CMR1</w:t>
    </w:r>
    <w:r w:rsidR="002C28A4">
      <w:t>5</w:t>
    </w:r>
    <w:r>
      <w:t>/</w:t>
    </w:r>
    <w:r w:rsidR="006A4B45">
      <w:t>25(Add.19)(Add.1)-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ouvrier, Yves">
    <w15:presenceInfo w15:providerId="AD" w15:userId="S-1-5-21-8740799-900759487-1415713722-39539"/>
  </w15:person>
  <w15:person w15:author="Saxod, Nathalie">
    <w15:presenceInfo w15:providerId="AD" w15:userId="S-1-5-21-8740799-900759487-1415713722-3403"/>
  </w15:person>
  <w15:person w15:author="Germain, Catherine">
    <w15:presenceInfo w15:providerId="AD" w15:userId="S-1-5-21-8740799-900759487-1415713722-41407"/>
  </w15:person>
  <w15:person w15:author="Alidra, Patricia">
    <w15:presenceInfo w15:providerId="AD" w15:userId="S-1-5-21-8740799-900759487-1415713722-5940"/>
  </w15:person>
  <w15:person w15:author="Thivoyon, Marie-Ambrym">
    <w15:presenceInfo w15:providerId="AD" w15:userId="S-1-5-21-8740799-900759487-1415713722-49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747EA"/>
    <w:rsid w:val="0018169B"/>
    <w:rsid w:val="0019352B"/>
    <w:rsid w:val="001960D0"/>
    <w:rsid w:val="001F17E8"/>
    <w:rsid w:val="00204306"/>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66211"/>
    <w:rsid w:val="004834A9"/>
    <w:rsid w:val="004B3BE4"/>
    <w:rsid w:val="004D01FC"/>
    <w:rsid w:val="004E28C3"/>
    <w:rsid w:val="004F1151"/>
    <w:rsid w:val="004F1F8E"/>
    <w:rsid w:val="00512A32"/>
    <w:rsid w:val="00586CF2"/>
    <w:rsid w:val="005A4BC8"/>
    <w:rsid w:val="005C3768"/>
    <w:rsid w:val="005C6C3F"/>
    <w:rsid w:val="005E1A0A"/>
    <w:rsid w:val="005E238B"/>
    <w:rsid w:val="005E567F"/>
    <w:rsid w:val="00612883"/>
    <w:rsid w:val="00613635"/>
    <w:rsid w:val="0062093D"/>
    <w:rsid w:val="0062765E"/>
    <w:rsid w:val="00637ECF"/>
    <w:rsid w:val="00647B59"/>
    <w:rsid w:val="00690C7B"/>
    <w:rsid w:val="006A4B45"/>
    <w:rsid w:val="006C250F"/>
    <w:rsid w:val="006D4724"/>
    <w:rsid w:val="00701BAE"/>
    <w:rsid w:val="00721F04"/>
    <w:rsid w:val="00730E95"/>
    <w:rsid w:val="007426B9"/>
    <w:rsid w:val="007435D2"/>
    <w:rsid w:val="00764342"/>
    <w:rsid w:val="00774362"/>
    <w:rsid w:val="00786598"/>
    <w:rsid w:val="007A04E8"/>
    <w:rsid w:val="008204DE"/>
    <w:rsid w:val="00851625"/>
    <w:rsid w:val="00860AE2"/>
    <w:rsid w:val="00863C0A"/>
    <w:rsid w:val="008A3120"/>
    <w:rsid w:val="008D41BE"/>
    <w:rsid w:val="008D58D3"/>
    <w:rsid w:val="00921EAF"/>
    <w:rsid w:val="00923064"/>
    <w:rsid w:val="00927654"/>
    <w:rsid w:val="00930FFD"/>
    <w:rsid w:val="00936D25"/>
    <w:rsid w:val="00941EA5"/>
    <w:rsid w:val="00964700"/>
    <w:rsid w:val="00966C16"/>
    <w:rsid w:val="0098732F"/>
    <w:rsid w:val="009A045F"/>
    <w:rsid w:val="009B045B"/>
    <w:rsid w:val="009C55D2"/>
    <w:rsid w:val="009C7E7C"/>
    <w:rsid w:val="00A00473"/>
    <w:rsid w:val="00A03C9B"/>
    <w:rsid w:val="00A33EA9"/>
    <w:rsid w:val="00A37105"/>
    <w:rsid w:val="00A606C3"/>
    <w:rsid w:val="00A75489"/>
    <w:rsid w:val="00A75F23"/>
    <w:rsid w:val="00A83B09"/>
    <w:rsid w:val="00A84541"/>
    <w:rsid w:val="00AE36A0"/>
    <w:rsid w:val="00B00294"/>
    <w:rsid w:val="00B35586"/>
    <w:rsid w:val="00B64FD0"/>
    <w:rsid w:val="00B90707"/>
    <w:rsid w:val="00BA5BD0"/>
    <w:rsid w:val="00BB1D82"/>
    <w:rsid w:val="00BF26E7"/>
    <w:rsid w:val="00C12F77"/>
    <w:rsid w:val="00C53FCA"/>
    <w:rsid w:val="00C76BAF"/>
    <w:rsid w:val="00C814B9"/>
    <w:rsid w:val="00CA13B4"/>
    <w:rsid w:val="00CB3EA3"/>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1691"/>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41F614B-EB7E-4153-A67F-0C883696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styleId="BalloonText">
    <w:name w:val="Balloon Text"/>
    <w:basedOn w:val="Normal"/>
    <w:link w:val="BalloonTextChar"/>
    <w:semiHidden/>
    <w:unhideWhenUsed/>
    <w:rsid w:val="00C12F7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12F77"/>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R15-WRC15-C-0025!A19-A1!MSW-F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1F9B8-FFE4-4FDC-BB53-674EEC7E02A9}">
  <ds:schemaRefs>
    <ds:schemaRef ds:uri="32a1a8c5-2265-4ebc-b7a0-2071e2c5c9bb"/>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996b2e75-67fd-4955-a3b0-5ab9934cb50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752</Words>
  <Characters>4214</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R15-WRC15-C-0025!A19-A1!MSW-F</vt:lpstr>
    </vt:vector>
  </TitlesOfParts>
  <Manager>Secrétariat général - Pool</Manager>
  <Company>Union internationale des télécommunications (UIT)</Company>
  <LinksUpToDate>false</LinksUpToDate>
  <CharactersWithSpaces>4958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R15-WRC15-C-0025!A19-A1!MSW-F</dc:title>
  <dc:subject>Conférence mondiale des radiocommunications - 2015</dc:subject>
  <dc:creator>Documents Proposals Manager (DPM)</dc:creator>
  <cp:keywords>DPM_v5.2015.9.16_prod</cp:keywords>
  <dc:description/>
  <cp:lastModifiedBy>Germain, Catherine</cp:lastModifiedBy>
  <cp:revision>10</cp:revision>
  <cp:lastPrinted>2015-10-02T10:00:00Z</cp:lastPrinted>
  <dcterms:created xsi:type="dcterms:W3CDTF">2015-10-02T08:24:00Z</dcterms:created>
  <dcterms:modified xsi:type="dcterms:W3CDTF">2015-10-02T10:01:00Z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